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6D" w:rsidRPr="00D3642F" w:rsidRDefault="00AC0B6D" w:rsidP="00AC0B6D">
      <w:pPr>
        <w:rPr>
          <w:rFonts w:ascii="Verdana" w:hAnsi="Verdana"/>
          <w:b/>
          <w:bCs/>
          <w:sz w:val="24"/>
          <w:u w:val="single"/>
        </w:rPr>
      </w:pPr>
      <w:r w:rsidRPr="00D3642F">
        <w:rPr>
          <w:rFonts w:ascii="Verdana" w:hAnsi="Verdana"/>
          <w:b/>
          <w:bCs/>
          <w:sz w:val="24"/>
          <w:u w:val="single"/>
        </w:rPr>
        <w:t>PRESS RELEASE</w:t>
      </w:r>
    </w:p>
    <w:p w:rsidR="00AC0B6D" w:rsidRPr="00804823" w:rsidRDefault="00B33314" w:rsidP="00804823">
      <w:pPr>
        <w:spacing w:after="0" w:afterAutospacing="0" w:line="240" w:lineRule="auto"/>
        <w:jc w:val="center"/>
        <w:rPr>
          <w:rFonts w:ascii="Verdana" w:hAnsi="Verdana"/>
          <w:b/>
          <w:bCs/>
          <w:szCs w:val="22"/>
          <w:u w:val="single"/>
        </w:rPr>
      </w:pPr>
      <w:r w:rsidRPr="00804823">
        <w:rPr>
          <w:rFonts w:ascii="Verdana" w:hAnsi="Verdana"/>
          <w:b/>
          <w:bCs/>
          <w:szCs w:val="22"/>
          <w:u w:val="single"/>
        </w:rPr>
        <w:t xml:space="preserve">SIDBI </w:t>
      </w:r>
      <w:del w:id="0" w:author="rahulp" w:date="2016-02-09T13:28:00Z">
        <w:r w:rsidR="00D3642F" w:rsidRPr="00804823" w:rsidDel="00A16710">
          <w:rPr>
            <w:rFonts w:ascii="Verdana" w:hAnsi="Verdana"/>
            <w:b/>
            <w:bCs/>
            <w:szCs w:val="22"/>
            <w:u w:val="single"/>
          </w:rPr>
          <w:delText xml:space="preserve">– FULL STEAM AHEAD WITH A </w:delText>
        </w:r>
      </w:del>
      <w:r w:rsidR="00936651" w:rsidRPr="00804823">
        <w:rPr>
          <w:rFonts w:ascii="Verdana" w:hAnsi="Verdana"/>
          <w:b/>
          <w:bCs/>
          <w:szCs w:val="22"/>
          <w:u w:val="single"/>
        </w:rPr>
        <w:t>SHARPEN</w:t>
      </w:r>
      <w:ins w:id="1" w:author="rahulp" w:date="2016-02-09T13:29:00Z">
        <w:r w:rsidR="00A16710">
          <w:rPr>
            <w:rFonts w:ascii="Verdana" w:hAnsi="Verdana"/>
            <w:b/>
            <w:bCs/>
            <w:szCs w:val="22"/>
            <w:u w:val="single"/>
          </w:rPr>
          <w:t xml:space="preserve">ING ITS </w:t>
        </w:r>
      </w:ins>
      <w:del w:id="2" w:author="rahulp" w:date="2016-02-09T13:29:00Z">
        <w:r w:rsidR="00D3642F" w:rsidRPr="00804823" w:rsidDel="00A16710">
          <w:rPr>
            <w:rFonts w:ascii="Verdana" w:hAnsi="Verdana"/>
            <w:b/>
            <w:bCs/>
            <w:szCs w:val="22"/>
            <w:u w:val="single"/>
          </w:rPr>
          <w:delText xml:space="preserve">ED </w:delText>
        </w:r>
      </w:del>
      <w:r w:rsidR="00D3642F" w:rsidRPr="00804823">
        <w:rPr>
          <w:rFonts w:ascii="Verdana" w:hAnsi="Verdana"/>
          <w:b/>
          <w:bCs/>
          <w:szCs w:val="22"/>
          <w:u w:val="single"/>
        </w:rPr>
        <w:t>ROLE</w:t>
      </w:r>
      <w:ins w:id="3" w:author="rahulp" w:date="2016-02-09T13:29:00Z">
        <w:r w:rsidR="00A16710">
          <w:rPr>
            <w:rFonts w:ascii="Verdana" w:hAnsi="Verdana"/>
            <w:b/>
            <w:bCs/>
            <w:szCs w:val="22"/>
            <w:u w:val="single"/>
          </w:rPr>
          <w:t xml:space="preserve"> TO TO SUPPORT VENTURE FUNDS</w:t>
        </w:r>
      </w:ins>
      <w:r w:rsidR="00D3642F" w:rsidRPr="00804823">
        <w:rPr>
          <w:rFonts w:ascii="Verdana" w:hAnsi="Verdana"/>
          <w:b/>
          <w:bCs/>
          <w:szCs w:val="22"/>
          <w:u w:val="single"/>
        </w:rPr>
        <w:t xml:space="preserve"> </w:t>
      </w:r>
    </w:p>
    <w:p w:rsidR="00804823" w:rsidRDefault="00804823" w:rsidP="00804823">
      <w:pPr>
        <w:spacing w:after="0" w:afterAutospacing="0" w:line="240" w:lineRule="auto"/>
        <w:rPr>
          <w:rFonts w:ascii="Verdana" w:hAnsi="Verdana"/>
          <w:b/>
          <w:bCs/>
          <w:szCs w:val="22"/>
          <w:u w:val="single"/>
        </w:rPr>
      </w:pPr>
    </w:p>
    <w:p w:rsidR="00AC0B6D" w:rsidRPr="00804823" w:rsidRDefault="00AC0B6D" w:rsidP="00804823">
      <w:pPr>
        <w:spacing w:after="0" w:afterAutospacing="0" w:line="240" w:lineRule="auto"/>
        <w:rPr>
          <w:rFonts w:ascii="Verdana" w:hAnsi="Verdana"/>
          <w:b/>
          <w:bCs/>
          <w:szCs w:val="22"/>
          <w:u w:val="single"/>
        </w:rPr>
      </w:pPr>
      <w:r w:rsidRPr="00804823">
        <w:rPr>
          <w:rFonts w:ascii="Verdana" w:hAnsi="Verdana"/>
          <w:b/>
          <w:bCs/>
          <w:szCs w:val="22"/>
          <w:u w:val="single"/>
        </w:rPr>
        <w:t>Mumbai</w:t>
      </w:r>
      <w:r w:rsidR="001A1BC2" w:rsidRPr="00804823">
        <w:rPr>
          <w:rFonts w:ascii="Verdana" w:hAnsi="Verdana"/>
          <w:b/>
          <w:bCs/>
          <w:szCs w:val="22"/>
          <w:u w:val="single"/>
        </w:rPr>
        <w:t xml:space="preserve"> February 0</w:t>
      </w:r>
      <w:del w:id="4" w:author="rahulp" w:date="2016-02-09T10:27:00Z">
        <w:r w:rsidR="001A1BC2" w:rsidRPr="00804823" w:rsidDel="00D47DA0">
          <w:rPr>
            <w:rFonts w:ascii="Verdana" w:hAnsi="Verdana"/>
            <w:b/>
            <w:bCs/>
            <w:szCs w:val="22"/>
            <w:u w:val="single"/>
          </w:rPr>
          <w:delText>8</w:delText>
        </w:r>
      </w:del>
      <w:ins w:id="5" w:author="rahulp" w:date="2016-02-09T10:27:00Z">
        <w:r w:rsidR="00D47DA0">
          <w:rPr>
            <w:rFonts w:ascii="Verdana" w:hAnsi="Verdana"/>
            <w:b/>
            <w:bCs/>
            <w:szCs w:val="22"/>
            <w:u w:val="single"/>
          </w:rPr>
          <w:t>9</w:t>
        </w:r>
      </w:ins>
      <w:r w:rsidRPr="00804823">
        <w:rPr>
          <w:rFonts w:ascii="Verdana" w:hAnsi="Verdana"/>
          <w:b/>
          <w:bCs/>
          <w:szCs w:val="22"/>
          <w:u w:val="single"/>
        </w:rPr>
        <w:t>, 2016</w:t>
      </w:r>
    </w:p>
    <w:p w:rsidR="00804823" w:rsidDel="00BC524C" w:rsidRDefault="000530E1" w:rsidP="00DA4A08">
      <w:pPr>
        <w:spacing w:after="0" w:afterAutospacing="0" w:line="240" w:lineRule="auto"/>
        <w:jc w:val="both"/>
        <w:rPr>
          <w:del w:id="6" w:author="rahulp" w:date="2016-02-09T13:30:00Z"/>
          <w:rFonts w:ascii="Verdana" w:hAnsi="Verdana"/>
          <w:szCs w:val="22"/>
        </w:rPr>
      </w:pPr>
      <w:r w:rsidRPr="00804823">
        <w:rPr>
          <w:rFonts w:ascii="Verdana" w:hAnsi="Verdana"/>
          <w:szCs w:val="22"/>
        </w:rPr>
        <w:tab/>
      </w:r>
      <w:r w:rsidR="00B33314" w:rsidRPr="00804823">
        <w:rPr>
          <w:rFonts w:ascii="Verdana" w:hAnsi="Verdana"/>
          <w:szCs w:val="22"/>
        </w:rPr>
        <w:t xml:space="preserve"> </w:t>
      </w:r>
    </w:p>
    <w:p w:rsidR="00B33314" w:rsidRPr="00804823" w:rsidRDefault="00B33314" w:rsidP="00736212">
      <w:pPr>
        <w:spacing w:after="0" w:afterAutospacing="0" w:line="240" w:lineRule="auto"/>
        <w:jc w:val="both"/>
        <w:rPr>
          <w:rFonts w:ascii="Verdana" w:hAnsi="Verdana"/>
          <w:noProof/>
          <w:szCs w:val="22"/>
          <w:lang w:val="en-IN" w:eastAsia="en-IN"/>
        </w:rPr>
      </w:pPr>
    </w:p>
    <w:p w:rsidR="00DA4A08" w:rsidRDefault="00DA4A08" w:rsidP="00DA4A08">
      <w:pPr>
        <w:spacing w:after="0" w:line="240" w:lineRule="auto"/>
        <w:ind w:firstLine="720"/>
        <w:jc w:val="both"/>
        <w:rPr>
          <w:rFonts w:ascii="Verdana" w:hAnsi="Verdana"/>
          <w:noProof/>
          <w:szCs w:val="22"/>
          <w:lang w:val="en-IN" w:eastAsia="en-IN"/>
        </w:rPr>
      </w:pPr>
      <w:del w:id="7" w:author="rahulp" w:date="2016-02-09T10:24:00Z">
        <w:r w:rsidDel="00D47DA0">
          <w:rPr>
            <w:rFonts w:ascii="Verdana" w:hAnsi="Verdana"/>
            <w:noProof/>
            <w:szCs w:val="22"/>
            <w:lang w:val="en-IN" w:eastAsia="en-IN"/>
          </w:rPr>
          <w:tab/>
        </w:r>
      </w:del>
      <w:r>
        <w:rPr>
          <w:rFonts w:ascii="Verdana" w:hAnsi="Verdana"/>
          <w:noProof/>
          <w:szCs w:val="22"/>
          <w:lang w:val="en-IN" w:eastAsia="en-IN"/>
        </w:rPr>
        <w:t xml:space="preserve">The India Aspiration Fund (IAF), wiith a corpus of Rs 2,000 crore, established with Small Industries Development Bank of India (SIDBI) in August 2015, has in a short period of time, </w:t>
      </w:r>
      <w:r>
        <w:rPr>
          <w:rFonts w:ascii="Verdana" w:hAnsi="Verdana"/>
          <w:szCs w:val="22"/>
        </w:rPr>
        <w:t xml:space="preserve">recommended </w:t>
      </w:r>
      <w:del w:id="8" w:author="rahulp" w:date="2016-02-09T10:24:00Z">
        <w:r w:rsidDel="00D47DA0">
          <w:rPr>
            <w:rFonts w:ascii="Verdana" w:hAnsi="Verdana"/>
            <w:szCs w:val="22"/>
          </w:rPr>
          <w:delText xml:space="preserve"> </w:delText>
        </w:r>
      </w:del>
      <w:r w:rsidRPr="00804823">
        <w:rPr>
          <w:rFonts w:ascii="Verdana" w:hAnsi="Verdana"/>
          <w:szCs w:val="22"/>
        </w:rPr>
        <w:t xml:space="preserve"> </w:t>
      </w:r>
      <w:ins w:id="9" w:author="rahulp" w:date="2016-02-09T10:24:00Z">
        <w:r w:rsidR="00D47DA0">
          <w:rPr>
            <w:rFonts w:ascii="Verdana" w:hAnsi="Verdana"/>
            <w:szCs w:val="22"/>
          </w:rPr>
          <w:t xml:space="preserve">an </w:t>
        </w:r>
      </w:ins>
      <w:r w:rsidRPr="00804823">
        <w:rPr>
          <w:rFonts w:ascii="Verdana" w:hAnsi="Verdana"/>
          <w:szCs w:val="22"/>
        </w:rPr>
        <w:t>amount of Rs.</w:t>
      </w:r>
      <w:ins w:id="10" w:author="rahulp" w:date="2016-02-09T10:24:00Z">
        <w:r w:rsidR="00D47DA0">
          <w:rPr>
            <w:rFonts w:ascii="Verdana" w:hAnsi="Verdana"/>
            <w:szCs w:val="22"/>
          </w:rPr>
          <w:t xml:space="preserve"> </w:t>
        </w:r>
      </w:ins>
      <w:r w:rsidRPr="00804823">
        <w:rPr>
          <w:rFonts w:ascii="Verdana" w:hAnsi="Verdana"/>
          <w:szCs w:val="22"/>
        </w:rPr>
        <w:t xml:space="preserve">1126  crore  for sanction </w:t>
      </w:r>
      <w:r>
        <w:rPr>
          <w:rFonts w:ascii="Verdana" w:hAnsi="Verdana"/>
          <w:szCs w:val="22"/>
        </w:rPr>
        <w:t xml:space="preserve">through </w:t>
      </w:r>
      <w:r w:rsidRPr="00804823">
        <w:rPr>
          <w:rFonts w:ascii="Verdana" w:hAnsi="Verdana"/>
          <w:szCs w:val="22"/>
        </w:rPr>
        <w:t xml:space="preserve"> </w:t>
      </w:r>
      <w:r>
        <w:rPr>
          <w:rFonts w:ascii="Verdana" w:hAnsi="Verdana"/>
          <w:szCs w:val="22"/>
        </w:rPr>
        <w:t xml:space="preserve">its </w:t>
      </w:r>
      <w:r w:rsidRPr="00804823">
        <w:rPr>
          <w:rFonts w:ascii="Verdana" w:hAnsi="Verdana"/>
          <w:szCs w:val="22"/>
        </w:rPr>
        <w:t>V</w:t>
      </w:r>
      <w:r>
        <w:rPr>
          <w:rFonts w:ascii="Verdana" w:hAnsi="Verdana"/>
          <w:szCs w:val="22"/>
        </w:rPr>
        <w:t xml:space="preserve">enture Capital Investment Committee (VCIC) </w:t>
      </w:r>
      <w:r w:rsidRPr="00804823">
        <w:rPr>
          <w:rFonts w:ascii="Verdana" w:hAnsi="Verdana"/>
          <w:szCs w:val="22"/>
        </w:rPr>
        <w:t xml:space="preserve"> to 31 Venture Capital Funds [VCFs],  out of which formal sanction has already been communicated to 18 Venture Capital Funds (VCFs) for Rs. 506 crore.  </w:t>
      </w:r>
      <w:r>
        <w:rPr>
          <w:rFonts w:ascii="Verdana" w:hAnsi="Verdana"/>
          <w:noProof/>
          <w:szCs w:val="22"/>
          <w:lang w:val="en-IN" w:eastAsia="en-IN"/>
        </w:rPr>
        <w:t xml:space="preserve"> </w:t>
      </w:r>
    </w:p>
    <w:p w:rsidR="00DA4A08" w:rsidRPr="00D47DA0" w:rsidRDefault="00DA4A08" w:rsidP="00D47DA0">
      <w:pPr>
        <w:spacing w:line="240" w:lineRule="auto"/>
        <w:ind w:firstLine="720"/>
        <w:jc w:val="both"/>
        <w:rPr>
          <w:rFonts w:ascii="Verdana" w:hAnsi="Verdana"/>
          <w:b/>
          <w:bCs/>
          <w:rPrChange w:id="11" w:author="rahulp" w:date="2016-02-09T10:21:00Z">
            <w:rPr>
              <w:rFonts w:ascii="Nimrod" w:hAnsi="Nimrod"/>
              <w:b/>
              <w:bCs/>
            </w:rPr>
          </w:rPrChange>
        </w:rPr>
        <w:pPrChange w:id="12" w:author="rahulp" w:date="2016-02-09T10:27:00Z">
          <w:pPr>
            <w:spacing w:after="0" w:line="240" w:lineRule="auto"/>
            <w:ind w:firstLine="720"/>
            <w:jc w:val="both"/>
          </w:pPr>
        </w:pPrChange>
      </w:pPr>
      <w:r w:rsidRPr="00D47DA0">
        <w:rPr>
          <w:rFonts w:ascii="Verdana" w:hAnsi="Verdana"/>
          <w:noProof/>
          <w:szCs w:val="22"/>
          <w:lang w:val="en-IN" w:eastAsia="en-IN"/>
        </w:rPr>
        <w:t xml:space="preserve">In order to benefit the burgeoning </w:t>
      </w:r>
      <w:r w:rsidR="00D47DA0" w:rsidRPr="00D47DA0">
        <w:rPr>
          <w:rFonts w:ascii="Verdana" w:hAnsi="Verdana"/>
          <w:noProof/>
          <w:szCs w:val="22"/>
          <w:lang w:val="en-IN" w:eastAsia="en-IN"/>
        </w:rPr>
        <w:t>start-ups in the economy, t</w:t>
      </w:r>
      <w:r w:rsidRPr="00D47DA0">
        <w:rPr>
          <w:rFonts w:ascii="Verdana" w:hAnsi="Verdana"/>
          <w:noProof/>
          <w:szCs w:val="22"/>
          <w:lang w:val="en-IN" w:eastAsia="en-IN"/>
        </w:rPr>
        <w:t xml:space="preserve">he </w:t>
      </w:r>
      <w:r w:rsidRPr="00D47DA0">
        <w:rPr>
          <w:rFonts w:ascii="Verdana" w:hAnsi="Verdana"/>
          <w:rPrChange w:id="13" w:author="rahulp" w:date="2016-02-09T10:23:00Z">
            <w:rPr>
              <w:rFonts w:ascii="Nimrod" w:hAnsi="Nimrod"/>
              <w:b/>
              <w:bCs/>
            </w:rPr>
          </w:rPrChange>
        </w:rPr>
        <w:t xml:space="preserve">Operational process  under IAF, list of Venture Capital Funds supported by SIDBI and contact details of Venture Capital Fund which are in investment phase are </w:t>
      </w:r>
      <w:r w:rsidR="00D47DA0" w:rsidRPr="00D47DA0">
        <w:rPr>
          <w:rFonts w:ascii="Verdana" w:hAnsi="Verdana"/>
          <w:rPrChange w:id="14" w:author="rahulp" w:date="2016-02-09T10:23:00Z">
            <w:rPr>
              <w:rFonts w:ascii="Nimrod" w:hAnsi="Nimrod"/>
              <w:b/>
              <w:bCs/>
            </w:rPr>
          </w:rPrChange>
        </w:rPr>
        <w:t xml:space="preserve">now </w:t>
      </w:r>
      <w:r w:rsidRPr="00D47DA0">
        <w:rPr>
          <w:rFonts w:ascii="Verdana" w:hAnsi="Verdana"/>
          <w:rPrChange w:id="15" w:author="rahulp" w:date="2016-02-09T10:23:00Z">
            <w:rPr>
              <w:rFonts w:ascii="Nimrod" w:hAnsi="Nimrod"/>
              <w:b/>
              <w:bCs/>
            </w:rPr>
          </w:rPrChange>
        </w:rPr>
        <w:t xml:space="preserve">hosted on SIDBI Venture Fund website </w:t>
      </w:r>
      <w:r w:rsidRPr="00D47DA0">
        <w:rPr>
          <w:rFonts w:ascii="Verdana" w:hAnsi="Verdana"/>
          <w:b/>
          <w:bCs/>
          <w:rPrChange w:id="16" w:author="rahulp" w:date="2016-02-09T10:21:00Z">
            <w:rPr>
              <w:rFonts w:ascii="Nimrod" w:hAnsi="Nimrod"/>
              <w:b/>
              <w:bCs/>
            </w:rPr>
          </w:rPrChange>
        </w:rPr>
        <w:t>(https:/venturefund.sidbi.in)</w:t>
      </w:r>
      <w:r w:rsidR="00D47DA0" w:rsidRPr="00D47DA0">
        <w:rPr>
          <w:rFonts w:ascii="Verdana" w:hAnsi="Verdana"/>
          <w:b/>
          <w:bCs/>
          <w:rPrChange w:id="17" w:author="rahulp" w:date="2016-02-09T10:21:00Z">
            <w:rPr>
              <w:rFonts w:ascii="Nimrod" w:hAnsi="Nimrod"/>
              <w:b/>
              <w:bCs/>
            </w:rPr>
          </w:rPrChange>
        </w:rPr>
        <w:t xml:space="preserve">. </w:t>
      </w:r>
      <w:r w:rsidR="00D47DA0" w:rsidRPr="00D47DA0">
        <w:rPr>
          <w:rFonts w:ascii="Verdana" w:hAnsi="Verdana"/>
          <w:rPrChange w:id="18" w:author="rahulp" w:date="2016-02-09T10:23:00Z">
            <w:rPr>
              <w:rFonts w:ascii="Nimrod" w:hAnsi="Nimrod"/>
              <w:b/>
              <w:bCs/>
            </w:rPr>
          </w:rPrChange>
        </w:rPr>
        <w:t>Informing the media about this initiative,</w:t>
      </w:r>
      <w:r w:rsidR="00D47DA0" w:rsidRPr="00D47DA0">
        <w:rPr>
          <w:rFonts w:ascii="Verdana" w:hAnsi="Verdana"/>
          <w:b/>
          <w:bCs/>
          <w:rPrChange w:id="19" w:author="rahulp" w:date="2016-02-09T10:21:00Z">
            <w:rPr>
              <w:rFonts w:ascii="Nimrod" w:hAnsi="Nimrod"/>
              <w:b/>
              <w:bCs/>
            </w:rPr>
          </w:rPrChange>
        </w:rPr>
        <w:t xml:space="preserve"> Dr Kshatrapati Shivaji, </w:t>
      </w:r>
      <w:ins w:id="20" w:author="rahulp" w:date="2016-02-09T10:26:00Z">
        <w:r w:rsidR="00D47DA0">
          <w:rPr>
            <w:rFonts w:ascii="Verdana" w:hAnsi="Verdana"/>
            <w:b/>
            <w:bCs/>
          </w:rPr>
          <w:t xml:space="preserve">I.A.S, </w:t>
        </w:r>
      </w:ins>
      <w:r w:rsidR="00D47DA0" w:rsidRPr="00D47DA0">
        <w:rPr>
          <w:rFonts w:ascii="Verdana" w:hAnsi="Verdana"/>
          <w:b/>
          <w:bCs/>
          <w:rPrChange w:id="21" w:author="rahulp" w:date="2016-02-09T10:21:00Z">
            <w:rPr>
              <w:rFonts w:ascii="Nimrod" w:hAnsi="Nimrod"/>
              <w:b/>
              <w:bCs/>
            </w:rPr>
          </w:rPrChange>
        </w:rPr>
        <w:t xml:space="preserve">CMD, SIDBI </w:t>
      </w:r>
      <w:ins w:id="22" w:author="rahulp" w:date="2016-02-09T10:22:00Z">
        <w:r w:rsidR="00D47DA0">
          <w:rPr>
            <w:rFonts w:ascii="Verdana" w:hAnsi="Verdana"/>
            <w:b/>
            <w:bCs/>
          </w:rPr>
          <w:t xml:space="preserve">said that, </w:t>
        </w:r>
        <w:r w:rsidR="00D47DA0">
          <w:rPr>
            <w:rFonts w:ascii="Verdana" w:hAnsi="Verdana"/>
            <w:b/>
            <w:bCs/>
          </w:rPr>
          <w:t>“</w:t>
        </w:r>
      </w:ins>
      <w:del w:id="23" w:author="rahulp" w:date="2016-02-09T10:22:00Z">
        <w:r w:rsidR="00D47DA0" w:rsidRPr="00D47DA0" w:rsidDel="00D47DA0">
          <w:rPr>
            <w:rFonts w:ascii="Verdana" w:hAnsi="Verdana"/>
            <w:b/>
            <w:bCs/>
            <w:rPrChange w:id="24" w:author="rahulp" w:date="2016-02-09T10:21:00Z">
              <w:rPr>
                <w:rFonts w:ascii="Nimrod" w:hAnsi="Nimrod"/>
                <w:b/>
                <w:bCs/>
              </w:rPr>
            </w:rPrChange>
          </w:rPr>
          <w:delText xml:space="preserve">felt that </w:delText>
        </w:r>
      </w:del>
      <w:r w:rsidR="00D47DA0" w:rsidRPr="00D47DA0">
        <w:rPr>
          <w:rFonts w:ascii="Verdana" w:hAnsi="Verdana"/>
          <w:b/>
          <w:bCs/>
          <w:rPrChange w:id="25" w:author="rahulp" w:date="2016-02-09T10:21:00Z">
            <w:rPr>
              <w:rFonts w:ascii="Nimrod" w:hAnsi="Nimrod"/>
              <w:b/>
              <w:bCs/>
            </w:rPr>
          </w:rPrChange>
        </w:rPr>
        <w:t xml:space="preserve">this </w:t>
      </w:r>
      <w:ins w:id="26" w:author="rahulp" w:date="2016-02-09T10:23:00Z">
        <w:r w:rsidR="00D47DA0">
          <w:rPr>
            <w:rFonts w:ascii="Verdana" w:hAnsi="Verdana"/>
            <w:b/>
            <w:bCs/>
          </w:rPr>
          <w:t>initiative</w:t>
        </w:r>
        <w:r w:rsidR="00D47DA0">
          <w:rPr>
            <w:rFonts w:ascii="Verdana" w:hAnsi="Verdana"/>
            <w:b/>
            <w:bCs/>
          </w:rPr>
          <w:t xml:space="preserve"> </w:t>
        </w:r>
      </w:ins>
      <w:r w:rsidR="00D47DA0" w:rsidRPr="00D47DA0">
        <w:rPr>
          <w:rFonts w:ascii="Verdana" w:hAnsi="Verdana"/>
          <w:b/>
          <w:bCs/>
          <w:rPrChange w:id="27" w:author="rahulp" w:date="2016-02-09T10:21:00Z">
            <w:rPr>
              <w:rFonts w:ascii="Nimrod" w:hAnsi="Nimrod"/>
              <w:b/>
              <w:bCs/>
            </w:rPr>
          </w:rPrChange>
        </w:rPr>
        <w:t xml:space="preserve">is expected to </w:t>
      </w:r>
      <w:r w:rsidRPr="00D47DA0">
        <w:rPr>
          <w:rFonts w:ascii="Verdana" w:hAnsi="Verdana"/>
          <w:b/>
          <w:bCs/>
          <w:rPrChange w:id="28" w:author="rahulp" w:date="2016-02-09T10:21:00Z">
            <w:rPr>
              <w:rFonts w:ascii="Nimrod" w:hAnsi="Nimrod"/>
              <w:b/>
              <w:bCs/>
            </w:rPr>
          </w:rPrChange>
        </w:rPr>
        <w:t>facilitate</w:t>
      </w:r>
      <w:del w:id="29" w:author="rahulp" w:date="2016-02-09T10:23:00Z">
        <w:r w:rsidRPr="00D47DA0" w:rsidDel="00D47DA0">
          <w:rPr>
            <w:rFonts w:ascii="Verdana" w:hAnsi="Verdana"/>
            <w:b/>
            <w:bCs/>
            <w:rPrChange w:id="30" w:author="rahulp" w:date="2016-02-09T10:21:00Z">
              <w:rPr>
                <w:rFonts w:ascii="Nimrod" w:hAnsi="Nimrod"/>
                <w:b/>
                <w:bCs/>
              </w:rPr>
            </w:rPrChange>
          </w:rPr>
          <w:delText>s</w:delText>
        </w:r>
      </w:del>
      <w:r w:rsidRPr="00D47DA0">
        <w:rPr>
          <w:rFonts w:ascii="Verdana" w:hAnsi="Verdana"/>
          <w:b/>
          <w:bCs/>
          <w:rPrChange w:id="31" w:author="rahulp" w:date="2016-02-09T10:21:00Z">
            <w:rPr>
              <w:rFonts w:ascii="Nimrod" w:hAnsi="Nimrod"/>
              <w:b/>
              <w:bCs/>
            </w:rPr>
          </w:rPrChange>
        </w:rPr>
        <w:t xml:space="preserve"> aspiring Start ups and MSMEs to get in touch with these Funds for possible equity support directly.</w:t>
      </w:r>
      <w:ins w:id="32" w:author="rahulp" w:date="2016-02-09T10:23:00Z">
        <w:r w:rsidR="00D47DA0">
          <w:rPr>
            <w:rFonts w:ascii="Verdana" w:hAnsi="Verdana"/>
            <w:b/>
            <w:bCs/>
          </w:rPr>
          <w:t>”</w:t>
        </w:r>
      </w:ins>
      <w:r w:rsidRPr="00D47DA0">
        <w:rPr>
          <w:rFonts w:ascii="Verdana" w:hAnsi="Verdana"/>
          <w:b/>
          <w:bCs/>
          <w:rPrChange w:id="33" w:author="rahulp" w:date="2016-02-09T10:21:00Z">
            <w:rPr>
              <w:rFonts w:ascii="Nimrod" w:hAnsi="Nimrod"/>
              <w:b/>
              <w:bCs/>
            </w:rPr>
          </w:rPrChange>
        </w:rPr>
        <w:t xml:space="preserve"> </w:t>
      </w:r>
    </w:p>
    <w:p w:rsidR="00DA4A08" w:rsidRDefault="00DA4A08" w:rsidP="00736212">
      <w:pPr>
        <w:spacing w:after="0" w:afterAutospacing="0" w:line="240" w:lineRule="auto"/>
        <w:jc w:val="both"/>
        <w:rPr>
          <w:rFonts w:ascii="Verdana" w:hAnsi="Verdana"/>
          <w:noProof/>
          <w:szCs w:val="22"/>
          <w:lang w:val="en-IN" w:eastAsia="en-IN"/>
        </w:rPr>
      </w:pPr>
    </w:p>
    <w:p w:rsidR="007B0376" w:rsidRDefault="007B0376" w:rsidP="00D47DA0">
      <w:pPr>
        <w:spacing w:after="0" w:afterAutospacing="0" w:line="240" w:lineRule="auto"/>
        <w:ind w:firstLine="720"/>
        <w:jc w:val="both"/>
        <w:rPr>
          <w:rFonts w:ascii="Verdana" w:hAnsi="Verdana"/>
          <w:b/>
          <w:bCs/>
          <w:szCs w:val="22"/>
        </w:rPr>
        <w:pPrChange w:id="34" w:author="rahulp" w:date="2016-02-09T10:22:00Z">
          <w:pPr>
            <w:spacing w:after="0" w:afterAutospacing="0" w:line="240" w:lineRule="auto"/>
            <w:jc w:val="both"/>
          </w:pPr>
        </w:pPrChange>
      </w:pPr>
      <w:r w:rsidRPr="00804823">
        <w:rPr>
          <w:rFonts w:ascii="Verdana" w:hAnsi="Verdana"/>
          <w:szCs w:val="22"/>
        </w:rPr>
        <w:t xml:space="preserve">SIDBI recognized </w:t>
      </w:r>
      <w:ins w:id="35" w:author="rahulp" w:date="2016-02-09T13:29:00Z">
        <w:r w:rsidR="00A16710">
          <w:rPr>
            <w:rFonts w:ascii="Verdana" w:hAnsi="Verdana"/>
            <w:szCs w:val="22"/>
          </w:rPr>
          <w:t xml:space="preserve">in early 90s </w:t>
        </w:r>
      </w:ins>
      <w:del w:id="36" w:author="rahulp" w:date="2016-02-09T13:29:00Z">
        <w:r w:rsidRPr="00804823" w:rsidDel="00A16710">
          <w:rPr>
            <w:rFonts w:ascii="Verdana" w:hAnsi="Verdana"/>
            <w:szCs w:val="22"/>
          </w:rPr>
          <w:delText xml:space="preserve">early </w:delText>
        </w:r>
      </w:del>
      <w:r w:rsidRPr="00804823">
        <w:rPr>
          <w:rFonts w:ascii="Verdana" w:hAnsi="Verdana"/>
          <w:szCs w:val="22"/>
        </w:rPr>
        <w:t>that equity is one of the major challenges faced by MSMEs</w:t>
      </w:r>
      <w:r w:rsidR="001A1BC2" w:rsidRPr="00804823">
        <w:rPr>
          <w:rFonts w:ascii="Verdana" w:hAnsi="Verdana"/>
          <w:szCs w:val="22"/>
        </w:rPr>
        <w:t>,</w:t>
      </w:r>
      <w:r w:rsidRPr="00804823">
        <w:rPr>
          <w:rFonts w:ascii="Verdana" w:hAnsi="Verdana"/>
          <w:szCs w:val="22"/>
        </w:rPr>
        <w:t xml:space="preserve"> as private equity space is basically directed towards large enterprises. SIDBI also chose to use contribution to various Venture Funds as the best model as SIDBI’s contribution could be used by the Fund Managers to leverage large amount of private capital</w:t>
      </w:r>
      <w:r w:rsidR="001A1BC2" w:rsidRPr="00804823">
        <w:rPr>
          <w:rFonts w:ascii="Verdana" w:hAnsi="Verdana"/>
          <w:szCs w:val="22"/>
        </w:rPr>
        <w:t xml:space="preserve">. SIDBI </w:t>
      </w:r>
      <w:r w:rsidRPr="00804823">
        <w:rPr>
          <w:rFonts w:ascii="Verdana" w:hAnsi="Verdana"/>
          <w:szCs w:val="22"/>
        </w:rPr>
        <w:t xml:space="preserve"> has been contributing to the corpus of Venture capital Funds since 1995. SIDBI has so far supported 88 Venture Capital Funds with an aggregate commitment of Rs.</w:t>
      </w:r>
      <w:r w:rsidR="001A1BC2" w:rsidRPr="00804823">
        <w:rPr>
          <w:rFonts w:ascii="Verdana" w:hAnsi="Verdana"/>
          <w:szCs w:val="22"/>
        </w:rPr>
        <w:t xml:space="preserve"> </w:t>
      </w:r>
      <w:r w:rsidRPr="00804823">
        <w:rPr>
          <w:rFonts w:ascii="Verdana" w:hAnsi="Verdana"/>
          <w:szCs w:val="22"/>
        </w:rPr>
        <w:t xml:space="preserve">2211 crore.  Based on drawal of around Rs. 950 crores, so far, from the above aggregate commitment, these Venture Funds have invested in 612 enterprises with an equity support of Rs.9600 crore, of which </w:t>
      </w:r>
      <w:r w:rsidRPr="00804823">
        <w:rPr>
          <w:rFonts w:ascii="Verdana" w:hAnsi="Verdana"/>
          <w:b/>
          <w:bCs/>
          <w:szCs w:val="22"/>
        </w:rPr>
        <w:t>Rs.</w:t>
      </w:r>
      <w:r w:rsidR="00DA4A08">
        <w:rPr>
          <w:rFonts w:ascii="Verdana" w:hAnsi="Verdana"/>
          <w:b/>
          <w:bCs/>
          <w:szCs w:val="22"/>
        </w:rPr>
        <w:t xml:space="preserve"> </w:t>
      </w:r>
      <w:r w:rsidRPr="00804823">
        <w:rPr>
          <w:rFonts w:ascii="Verdana" w:hAnsi="Verdana"/>
          <w:b/>
          <w:bCs/>
          <w:szCs w:val="22"/>
        </w:rPr>
        <w:t xml:space="preserve">4339 crore were invested in 531 MSMEs.  </w:t>
      </w:r>
    </w:p>
    <w:p w:rsidR="00804823" w:rsidRPr="00804823" w:rsidRDefault="00804823" w:rsidP="00736212">
      <w:pPr>
        <w:spacing w:after="0" w:afterAutospacing="0" w:line="240" w:lineRule="auto"/>
        <w:jc w:val="both"/>
        <w:rPr>
          <w:rFonts w:ascii="Verdana" w:hAnsi="Verdana"/>
          <w:b/>
          <w:bCs/>
          <w:szCs w:val="22"/>
        </w:rPr>
      </w:pPr>
    </w:p>
    <w:p w:rsidR="007B0376" w:rsidRDefault="00B33314" w:rsidP="00736212">
      <w:pPr>
        <w:spacing w:after="0" w:afterAutospacing="0" w:line="240" w:lineRule="auto"/>
        <w:jc w:val="both"/>
        <w:rPr>
          <w:rFonts w:ascii="Verdana" w:hAnsi="Verdana"/>
          <w:szCs w:val="22"/>
        </w:rPr>
      </w:pPr>
      <w:r w:rsidRPr="00804823">
        <w:rPr>
          <w:rFonts w:ascii="Verdana" w:hAnsi="Verdana"/>
          <w:szCs w:val="22"/>
        </w:rPr>
        <w:tab/>
      </w:r>
      <w:r w:rsidR="007B0376" w:rsidRPr="00804823">
        <w:rPr>
          <w:rFonts w:ascii="Verdana" w:hAnsi="Verdana"/>
          <w:szCs w:val="22"/>
        </w:rPr>
        <w:t>Some of the seed / early stage Venture Funds supported by SIDBI are – Blume Ventures, YourNest Angel Fund, Infuse Capital, India Quotient, India Innovation Fund, Ventureast Tenet Fund, India Science Venture Fund of CSIR etc.  In addition, SIDBI has also supported Social Venture Funds such as Samriddhi Fund and Ankur Capital etc. Some of the ventures invested by these Venture Capital Funds are – Aujas Networks, Vortex, Little Eye Labs, Skymet, Mitra Biotech etc.</w:t>
      </w:r>
    </w:p>
    <w:p w:rsidR="00804823" w:rsidRPr="00804823" w:rsidRDefault="00804823" w:rsidP="00736212">
      <w:pPr>
        <w:spacing w:after="0" w:afterAutospacing="0" w:line="240" w:lineRule="auto"/>
        <w:jc w:val="both"/>
        <w:rPr>
          <w:rFonts w:ascii="Verdana" w:hAnsi="Verdana"/>
          <w:szCs w:val="22"/>
        </w:rPr>
      </w:pPr>
    </w:p>
    <w:p w:rsidR="000530E1" w:rsidRDefault="007B0376" w:rsidP="00736212">
      <w:pPr>
        <w:spacing w:after="0" w:afterAutospacing="0" w:line="240" w:lineRule="auto"/>
        <w:jc w:val="both"/>
        <w:rPr>
          <w:rFonts w:ascii="Verdana" w:hAnsi="Verdana"/>
          <w:szCs w:val="22"/>
        </w:rPr>
      </w:pPr>
      <w:r w:rsidRPr="00804823">
        <w:rPr>
          <w:rFonts w:ascii="Verdana" w:hAnsi="Verdana"/>
          <w:szCs w:val="22"/>
        </w:rPr>
        <w:tab/>
        <w:t>Recognizing</w:t>
      </w:r>
      <w:r w:rsidR="004C0739" w:rsidRPr="00804823">
        <w:rPr>
          <w:rFonts w:ascii="Verdana" w:hAnsi="Verdana"/>
          <w:szCs w:val="22"/>
        </w:rPr>
        <w:t xml:space="preserve"> the </w:t>
      </w:r>
      <w:r w:rsidRPr="00804823">
        <w:rPr>
          <w:rFonts w:ascii="Verdana" w:hAnsi="Verdana"/>
          <w:szCs w:val="22"/>
        </w:rPr>
        <w:t xml:space="preserve">additional </w:t>
      </w:r>
      <w:r w:rsidR="004C0739" w:rsidRPr="00804823">
        <w:rPr>
          <w:rFonts w:ascii="Verdana" w:hAnsi="Verdana"/>
          <w:szCs w:val="22"/>
        </w:rPr>
        <w:t xml:space="preserve">need for </w:t>
      </w:r>
      <w:r w:rsidRPr="00804823">
        <w:rPr>
          <w:rFonts w:ascii="Verdana" w:hAnsi="Verdana"/>
          <w:szCs w:val="22"/>
        </w:rPr>
        <w:t xml:space="preserve">direct </w:t>
      </w:r>
      <w:r w:rsidR="004C0739" w:rsidRPr="00804823">
        <w:rPr>
          <w:rFonts w:ascii="Verdana" w:hAnsi="Verdana"/>
          <w:szCs w:val="22"/>
        </w:rPr>
        <w:t xml:space="preserve">equity investment in </w:t>
      </w:r>
      <w:r w:rsidRPr="00804823">
        <w:rPr>
          <w:rFonts w:ascii="Verdana" w:hAnsi="Verdana"/>
          <w:szCs w:val="22"/>
        </w:rPr>
        <w:t>MSMEs as well</w:t>
      </w:r>
      <w:r w:rsidR="004C0739" w:rsidRPr="00804823">
        <w:rPr>
          <w:rFonts w:ascii="Verdana" w:hAnsi="Verdana"/>
          <w:szCs w:val="22"/>
        </w:rPr>
        <w:t xml:space="preserve">, SIDBI </w:t>
      </w:r>
      <w:r w:rsidR="000530E1" w:rsidRPr="00804823">
        <w:rPr>
          <w:rFonts w:ascii="Verdana" w:hAnsi="Verdana"/>
          <w:szCs w:val="22"/>
        </w:rPr>
        <w:t>established a wholly-owned subsi</w:t>
      </w:r>
      <w:r w:rsidR="00AC0B6D" w:rsidRPr="00804823">
        <w:rPr>
          <w:rFonts w:ascii="Verdana" w:hAnsi="Verdana"/>
          <w:szCs w:val="22"/>
        </w:rPr>
        <w:t xml:space="preserve">diary SIDBI Venture Capital Ltd </w:t>
      </w:r>
      <w:r w:rsidR="001A1BC2" w:rsidRPr="00804823">
        <w:rPr>
          <w:rFonts w:ascii="Verdana" w:hAnsi="Verdana"/>
          <w:szCs w:val="22"/>
        </w:rPr>
        <w:t xml:space="preserve">(SIDBI Venture) </w:t>
      </w:r>
      <w:r w:rsidR="00AC0B6D" w:rsidRPr="00804823">
        <w:rPr>
          <w:rFonts w:ascii="Verdana" w:hAnsi="Verdana"/>
          <w:szCs w:val="22"/>
        </w:rPr>
        <w:t>way back in 1999</w:t>
      </w:r>
      <w:r w:rsidR="000530E1" w:rsidRPr="00804823">
        <w:rPr>
          <w:rFonts w:ascii="Verdana" w:hAnsi="Verdana"/>
          <w:szCs w:val="22"/>
        </w:rPr>
        <w:t xml:space="preserve"> which </w:t>
      </w:r>
      <w:r w:rsidR="00CF0CD1" w:rsidRPr="00804823">
        <w:rPr>
          <w:rFonts w:ascii="Verdana" w:hAnsi="Verdana"/>
          <w:szCs w:val="22"/>
        </w:rPr>
        <w:t>has</w:t>
      </w:r>
      <w:r w:rsidR="000530E1" w:rsidRPr="00804823">
        <w:rPr>
          <w:rFonts w:ascii="Verdana" w:hAnsi="Verdana"/>
          <w:szCs w:val="22"/>
        </w:rPr>
        <w:t xml:space="preserve"> invested more than 90 early and growth stage enterprises from diverse sector</w:t>
      </w:r>
      <w:r w:rsidR="001A1BC2" w:rsidRPr="00804823">
        <w:rPr>
          <w:rFonts w:ascii="Verdana" w:hAnsi="Verdana"/>
          <w:szCs w:val="22"/>
        </w:rPr>
        <w:t xml:space="preserve">s. </w:t>
      </w:r>
      <w:r w:rsidR="000530E1" w:rsidRPr="00804823">
        <w:rPr>
          <w:rFonts w:ascii="Verdana" w:hAnsi="Verdana"/>
          <w:szCs w:val="22"/>
        </w:rPr>
        <w:t xml:space="preserve">  SIDBI Venture is </w:t>
      </w:r>
      <w:r w:rsidR="00AC0B6D" w:rsidRPr="00804823">
        <w:rPr>
          <w:rFonts w:ascii="Verdana" w:hAnsi="Verdana"/>
          <w:szCs w:val="22"/>
        </w:rPr>
        <w:t xml:space="preserve">presently </w:t>
      </w:r>
      <w:r w:rsidR="000530E1" w:rsidRPr="00804823">
        <w:rPr>
          <w:rFonts w:ascii="Verdana" w:hAnsi="Verdana"/>
          <w:szCs w:val="22"/>
        </w:rPr>
        <w:t xml:space="preserve">managing five funds with an aggregate corpus of </w:t>
      </w:r>
      <w:r w:rsidR="005653A3" w:rsidRPr="00804823">
        <w:rPr>
          <w:rFonts w:ascii="Verdana" w:hAnsi="Verdana"/>
          <w:szCs w:val="22"/>
        </w:rPr>
        <w:t xml:space="preserve">Rs. </w:t>
      </w:r>
      <w:r w:rsidR="000530E1" w:rsidRPr="00804823">
        <w:rPr>
          <w:rFonts w:ascii="Verdana" w:hAnsi="Verdana"/>
          <w:szCs w:val="22"/>
        </w:rPr>
        <w:t>1500 crore</w:t>
      </w:r>
      <w:r w:rsidR="001A1BC2" w:rsidRPr="00804823">
        <w:rPr>
          <w:rFonts w:ascii="Verdana" w:hAnsi="Verdana"/>
          <w:szCs w:val="22"/>
        </w:rPr>
        <w:t>.</w:t>
      </w:r>
      <w:r w:rsidR="000530E1" w:rsidRPr="00804823">
        <w:rPr>
          <w:rFonts w:ascii="Verdana" w:hAnsi="Verdana"/>
          <w:szCs w:val="22"/>
        </w:rPr>
        <w:t xml:space="preserve">  Some of the successful startups </w:t>
      </w:r>
      <w:r w:rsidR="00AC0B6D" w:rsidRPr="00804823">
        <w:rPr>
          <w:rFonts w:ascii="Verdana" w:hAnsi="Verdana"/>
          <w:szCs w:val="22"/>
        </w:rPr>
        <w:t>assisted by S</w:t>
      </w:r>
      <w:r w:rsidR="001A1BC2" w:rsidRPr="00804823">
        <w:rPr>
          <w:rFonts w:ascii="Verdana" w:hAnsi="Verdana"/>
          <w:szCs w:val="22"/>
        </w:rPr>
        <w:t xml:space="preserve">IDBI </w:t>
      </w:r>
      <w:r w:rsidR="00AC0B6D" w:rsidRPr="00804823">
        <w:rPr>
          <w:rFonts w:ascii="Verdana" w:hAnsi="Verdana"/>
          <w:szCs w:val="22"/>
        </w:rPr>
        <w:t>V</w:t>
      </w:r>
      <w:r w:rsidR="001A1BC2" w:rsidRPr="00804823">
        <w:rPr>
          <w:rFonts w:ascii="Verdana" w:hAnsi="Verdana"/>
          <w:szCs w:val="22"/>
        </w:rPr>
        <w:t xml:space="preserve">enture </w:t>
      </w:r>
      <w:r w:rsidR="00AC0B6D" w:rsidRPr="00804823">
        <w:rPr>
          <w:rFonts w:ascii="Verdana" w:hAnsi="Verdana"/>
          <w:szCs w:val="22"/>
        </w:rPr>
        <w:t xml:space="preserve"> include Bill Desk</w:t>
      </w:r>
      <w:r w:rsidR="001A1BC2" w:rsidRPr="00804823">
        <w:rPr>
          <w:rFonts w:ascii="Verdana" w:hAnsi="Verdana"/>
          <w:szCs w:val="22"/>
        </w:rPr>
        <w:t xml:space="preserve">, </w:t>
      </w:r>
      <w:r w:rsidR="00AC0B6D" w:rsidRPr="00804823">
        <w:rPr>
          <w:rFonts w:ascii="Verdana" w:hAnsi="Verdana"/>
          <w:szCs w:val="22"/>
        </w:rPr>
        <w:t xml:space="preserve"> Manthan Systems etc.</w:t>
      </w:r>
      <w:r w:rsidR="000530E1" w:rsidRPr="00804823">
        <w:rPr>
          <w:rFonts w:ascii="Verdana" w:hAnsi="Verdana"/>
          <w:szCs w:val="22"/>
        </w:rPr>
        <w:t xml:space="preserve">  </w:t>
      </w:r>
      <w:r w:rsidR="00AC0B6D" w:rsidRPr="00804823">
        <w:rPr>
          <w:rFonts w:ascii="Verdana" w:hAnsi="Verdana"/>
          <w:szCs w:val="22"/>
        </w:rPr>
        <w:t>Recognizing</w:t>
      </w:r>
      <w:r w:rsidR="000530E1" w:rsidRPr="00804823">
        <w:rPr>
          <w:rFonts w:ascii="Verdana" w:hAnsi="Verdana"/>
          <w:szCs w:val="22"/>
        </w:rPr>
        <w:t xml:space="preserve"> the role of SIDBI, Government of India established MSME Risk Capital Fund with SIDBI</w:t>
      </w:r>
      <w:r w:rsidR="001A1BC2" w:rsidRPr="00804823">
        <w:rPr>
          <w:rFonts w:ascii="Verdana" w:hAnsi="Verdana"/>
          <w:szCs w:val="22"/>
        </w:rPr>
        <w:t>,</w:t>
      </w:r>
      <w:r w:rsidR="000530E1" w:rsidRPr="00804823">
        <w:rPr>
          <w:rFonts w:ascii="Verdana" w:hAnsi="Verdana"/>
          <w:szCs w:val="22"/>
        </w:rPr>
        <w:t xml:space="preserve"> with a corpus of Rs.</w:t>
      </w:r>
      <w:r w:rsidR="001A1BC2" w:rsidRPr="00804823">
        <w:rPr>
          <w:rFonts w:ascii="Verdana" w:hAnsi="Verdana"/>
          <w:szCs w:val="22"/>
        </w:rPr>
        <w:t xml:space="preserve"> </w:t>
      </w:r>
      <w:r w:rsidR="000530E1" w:rsidRPr="00804823">
        <w:rPr>
          <w:rFonts w:ascii="Verdana" w:hAnsi="Verdana"/>
          <w:szCs w:val="22"/>
        </w:rPr>
        <w:t>200</w:t>
      </w:r>
      <w:r w:rsidR="00AC0B6D" w:rsidRPr="00804823">
        <w:rPr>
          <w:rFonts w:ascii="Verdana" w:hAnsi="Verdana"/>
          <w:szCs w:val="22"/>
        </w:rPr>
        <w:t>0</w:t>
      </w:r>
      <w:r w:rsidR="000530E1" w:rsidRPr="00804823">
        <w:rPr>
          <w:rFonts w:ascii="Verdana" w:hAnsi="Verdana"/>
          <w:szCs w:val="22"/>
        </w:rPr>
        <w:t xml:space="preserve"> crore in FY </w:t>
      </w:r>
      <w:r w:rsidR="00AC0B6D" w:rsidRPr="00804823">
        <w:rPr>
          <w:rFonts w:ascii="Verdana" w:hAnsi="Verdana"/>
          <w:szCs w:val="22"/>
        </w:rPr>
        <w:t xml:space="preserve">2009 which </w:t>
      </w:r>
      <w:r w:rsidR="000530E1" w:rsidRPr="00804823">
        <w:rPr>
          <w:rFonts w:ascii="Verdana" w:hAnsi="Verdana"/>
          <w:szCs w:val="22"/>
        </w:rPr>
        <w:t>stand</w:t>
      </w:r>
      <w:r w:rsidR="00CF0CD1" w:rsidRPr="00804823">
        <w:rPr>
          <w:rFonts w:ascii="Verdana" w:hAnsi="Verdana"/>
          <w:szCs w:val="22"/>
        </w:rPr>
        <w:t>s</w:t>
      </w:r>
      <w:r w:rsidR="000530E1" w:rsidRPr="00804823">
        <w:rPr>
          <w:rFonts w:ascii="Verdana" w:hAnsi="Verdana"/>
          <w:szCs w:val="22"/>
        </w:rPr>
        <w:t xml:space="preserve"> fully committed.</w:t>
      </w:r>
    </w:p>
    <w:p w:rsidR="00DA4A08" w:rsidRPr="00804823" w:rsidRDefault="00DA4A08" w:rsidP="00736212">
      <w:pPr>
        <w:spacing w:after="0" w:afterAutospacing="0" w:line="240" w:lineRule="auto"/>
        <w:jc w:val="both"/>
        <w:rPr>
          <w:rFonts w:ascii="Verdana" w:hAnsi="Verdana"/>
          <w:szCs w:val="22"/>
        </w:rPr>
      </w:pPr>
    </w:p>
    <w:p w:rsidR="00804823" w:rsidRPr="00804823" w:rsidRDefault="003E4814" w:rsidP="00736212">
      <w:pPr>
        <w:spacing w:after="0" w:afterAutospacing="0" w:line="240" w:lineRule="auto"/>
        <w:ind w:firstLine="720"/>
        <w:jc w:val="both"/>
        <w:rPr>
          <w:rFonts w:ascii="Verdana" w:hAnsi="Verdana"/>
          <w:szCs w:val="22"/>
        </w:rPr>
      </w:pPr>
      <w:r w:rsidRPr="00804823">
        <w:rPr>
          <w:rFonts w:ascii="Verdana" w:hAnsi="Verdana"/>
          <w:szCs w:val="22"/>
        </w:rPr>
        <w:t xml:space="preserve">To continue with its support to the Start ups through Fund of Fund operations, </w:t>
      </w:r>
      <w:ins w:id="37" w:author="rahulp" w:date="2016-02-09T10:24:00Z">
        <w:r w:rsidR="00D47DA0">
          <w:rPr>
            <w:rFonts w:ascii="Verdana" w:hAnsi="Verdana"/>
            <w:szCs w:val="22"/>
          </w:rPr>
          <w:t xml:space="preserve">the </w:t>
        </w:r>
      </w:ins>
      <w:del w:id="38" w:author="rahulp" w:date="2016-02-09T10:24:00Z">
        <w:r w:rsidRPr="00804823" w:rsidDel="00D47DA0">
          <w:rPr>
            <w:rFonts w:ascii="Verdana" w:hAnsi="Verdana"/>
            <w:szCs w:val="22"/>
          </w:rPr>
          <w:delText>India Aspiration Fund (</w:delText>
        </w:r>
      </w:del>
      <w:r w:rsidRPr="00804823">
        <w:rPr>
          <w:rFonts w:ascii="Verdana" w:hAnsi="Verdana"/>
          <w:szCs w:val="22"/>
        </w:rPr>
        <w:t>IAF</w:t>
      </w:r>
      <w:del w:id="39" w:author="rahulp" w:date="2016-02-09T10:25:00Z">
        <w:r w:rsidRPr="00804823" w:rsidDel="00D47DA0">
          <w:rPr>
            <w:rFonts w:ascii="Verdana" w:hAnsi="Verdana"/>
            <w:szCs w:val="22"/>
          </w:rPr>
          <w:delText>)</w:delText>
        </w:r>
      </w:del>
      <w:r w:rsidRPr="00804823">
        <w:rPr>
          <w:rFonts w:ascii="Verdana" w:hAnsi="Verdana"/>
          <w:szCs w:val="22"/>
        </w:rPr>
        <w:t>, was launched</w:t>
      </w:r>
      <w:ins w:id="40" w:author="rahulp" w:date="2016-02-09T10:25:00Z">
        <w:r w:rsidR="00D47DA0">
          <w:rPr>
            <w:rFonts w:ascii="Verdana" w:hAnsi="Verdana"/>
            <w:szCs w:val="22"/>
          </w:rPr>
          <w:t xml:space="preserve">. </w:t>
        </w:r>
      </w:ins>
      <w:del w:id="41" w:author="rahulp" w:date="2016-02-09T10:25:00Z">
        <w:r w:rsidRPr="00804823" w:rsidDel="00D47DA0">
          <w:rPr>
            <w:rFonts w:ascii="Verdana" w:hAnsi="Verdana"/>
            <w:szCs w:val="22"/>
          </w:rPr>
          <w:delText xml:space="preserve"> by Hon’ble Finance Minister on August 18, 2015 </w:delText>
        </w:r>
        <w:r w:rsidR="00CF0CD1" w:rsidRPr="00804823" w:rsidDel="00D47DA0">
          <w:rPr>
            <w:rFonts w:ascii="Verdana" w:hAnsi="Verdana"/>
            <w:szCs w:val="22"/>
          </w:rPr>
          <w:delText xml:space="preserve">with a corpus of Rs.2000 crore </w:delText>
        </w:r>
        <w:r w:rsidRPr="00804823" w:rsidDel="00D47DA0">
          <w:rPr>
            <w:rFonts w:ascii="Verdana" w:hAnsi="Verdana"/>
            <w:szCs w:val="22"/>
          </w:rPr>
          <w:delText xml:space="preserve">to enhance the equity availability to MSMEs. </w:delText>
        </w:r>
      </w:del>
      <w:r w:rsidRPr="00804823">
        <w:rPr>
          <w:rFonts w:ascii="Verdana" w:hAnsi="Verdana"/>
          <w:szCs w:val="22"/>
        </w:rPr>
        <w:t xml:space="preserve">In order to bring in more professional outlook and design to have wider acceptance on Fund operations by all the stakeholders, SIDBI has constituted a Venture Capital Investment Committee </w:t>
      </w:r>
      <w:del w:id="42" w:author="rahulp" w:date="2016-02-09T10:25:00Z">
        <w:r w:rsidRPr="00804823" w:rsidDel="00D47DA0">
          <w:rPr>
            <w:rFonts w:ascii="Verdana" w:hAnsi="Verdana"/>
            <w:szCs w:val="22"/>
          </w:rPr>
          <w:delText xml:space="preserve">(VCIC) </w:delText>
        </w:r>
      </w:del>
      <w:r w:rsidRPr="00804823">
        <w:rPr>
          <w:rFonts w:ascii="Verdana" w:hAnsi="Verdana"/>
          <w:szCs w:val="22"/>
        </w:rPr>
        <w:t>comprising of External Experts besides</w:t>
      </w:r>
      <w:ins w:id="43" w:author="rahulp" w:date="2016-02-09T10:25:00Z">
        <w:r w:rsidR="00D47DA0">
          <w:rPr>
            <w:rFonts w:ascii="Verdana" w:hAnsi="Verdana"/>
            <w:szCs w:val="22"/>
          </w:rPr>
          <w:t>,</w:t>
        </w:r>
      </w:ins>
      <w:r w:rsidRPr="00804823">
        <w:rPr>
          <w:rFonts w:ascii="Verdana" w:hAnsi="Verdana"/>
          <w:szCs w:val="22"/>
        </w:rPr>
        <w:t xml:space="preserve"> two senior officials from SIDBI</w:t>
      </w:r>
      <w:r w:rsidR="001A1BC2" w:rsidRPr="00804823">
        <w:rPr>
          <w:rFonts w:ascii="Verdana" w:hAnsi="Verdana"/>
          <w:szCs w:val="22"/>
        </w:rPr>
        <w:t>,</w:t>
      </w:r>
      <w:r w:rsidRPr="00804823">
        <w:rPr>
          <w:rFonts w:ascii="Verdana" w:hAnsi="Verdana"/>
          <w:szCs w:val="22"/>
        </w:rPr>
        <w:t xml:space="preserve"> for screening the proposals received from Fund Managers</w:t>
      </w:r>
      <w:r w:rsidR="001A1BC2" w:rsidRPr="00804823">
        <w:rPr>
          <w:rFonts w:ascii="Verdana" w:hAnsi="Verdana"/>
          <w:szCs w:val="22"/>
        </w:rPr>
        <w:t xml:space="preserve">, </w:t>
      </w:r>
      <w:r w:rsidRPr="00804823">
        <w:rPr>
          <w:rFonts w:ascii="Verdana" w:hAnsi="Verdana"/>
          <w:szCs w:val="22"/>
        </w:rPr>
        <w:t>which include S/Shri Mohandas Pai, Saurabh Srivastava, Sanjeev Bikchandani, H.K.Mittal, Prof Vaidyanathan and Kiran Karnik. To facilitate V</w:t>
      </w:r>
      <w:r w:rsidR="001A1BC2" w:rsidRPr="00804823">
        <w:rPr>
          <w:rFonts w:ascii="Verdana" w:hAnsi="Verdana"/>
          <w:szCs w:val="22"/>
        </w:rPr>
        <w:t xml:space="preserve">CFs </w:t>
      </w:r>
      <w:r w:rsidRPr="00804823">
        <w:rPr>
          <w:rFonts w:ascii="Verdana" w:hAnsi="Verdana"/>
          <w:szCs w:val="22"/>
        </w:rPr>
        <w:t xml:space="preserve"> raise requisite funds and achieve financial close, SIDBI has also partnered with LIC of India a</w:t>
      </w:r>
      <w:r w:rsidR="00CF0CD1" w:rsidRPr="00804823">
        <w:rPr>
          <w:rFonts w:ascii="Verdana" w:hAnsi="Verdana"/>
          <w:szCs w:val="22"/>
        </w:rPr>
        <w:t>s part of India Aspiration Fund to augment corpus support to the Funds supported.</w:t>
      </w:r>
    </w:p>
    <w:p w:rsidR="00804823" w:rsidRDefault="00804823" w:rsidP="00736212">
      <w:pPr>
        <w:spacing w:after="0" w:afterAutospacing="0" w:line="240" w:lineRule="auto"/>
        <w:ind w:firstLine="720"/>
        <w:jc w:val="both"/>
        <w:rPr>
          <w:rFonts w:ascii="Verdana" w:hAnsi="Verdana"/>
          <w:szCs w:val="22"/>
        </w:rPr>
      </w:pPr>
    </w:p>
    <w:p w:rsidR="00B33314" w:rsidRDefault="00B33314" w:rsidP="00736212">
      <w:pPr>
        <w:spacing w:after="0" w:afterAutospacing="0" w:line="240" w:lineRule="auto"/>
        <w:ind w:firstLine="720"/>
        <w:jc w:val="both"/>
        <w:rPr>
          <w:rFonts w:ascii="Verdana" w:hAnsi="Verdana"/>
          <w:szCs w:val="22"/>
        </w:rPr>
      </w:pPr>
      <w:r w:rsidRPr="00804823">
        <w:rPr>
          <w:rFonts w:ascii="Verdana" w:hAnsi="Verdana"/>
          <w:szCs w:val="22"/>
        </w:rPr>
        <w:t>In order to augment the scale of operations under its Fund of Fund activities, SIDBI has been pursuing with various State Governments which aim to enhance outreach to Start ups located in respective States besides taking mandates for managing Funds on behalf of Govt. of India, Ministry of MSME, LIC of India etc.</w:t>
      </w:r>
    </w:p>
    <w:p w:rsidR="00804823" w:rsidRPr="00804823" w:rsidRDefault="00804823" w:rsidP="00736212">
      <w:pPr>
        <w:spacing w:after="0" w:afterAutospacing="0" w:line="240" w:lineRule="auto"/>
        <w:ind w:firstLine="720"/>
        <w:jc w:val="both"/>
        <w:rPr>
          <w:rFonts w:ascii="Verdana" w:hAnsi="Verdana"/>
          <w:szCs w:val="22"/>
        </w:rPr>
      </w:pPr>
    </w:p>
    <w:p w:rsidR="003E4814" w:rsidRDefault="00B33314" w:rsidP="00804823">
      <w:pPr>
        <w:spacing w:after="0" w:afterAutospacing="0" w:line="240" w:lineRule="auto"/>
        <w:jc w:val="both"/>
        <w:rPr>
          <w:rFonts w:ascii="Verdana" w:hAnsi="Verdana"/>
          <w:szCs w:val="22"/>
        </w:rPr>
      </w:pPr>
      <w:r w:rsidRPr="00804823">
        <w:rPr>
          <w:rFonts w:ascii="Verdana" w:hAnsi="Verdana"/>
          <w:szCs w:val="22"/>
        </w:rPr>
        <w:tab/>
      </w:r>
      <w:r w:rsidR="003E4814" w:rsidRPr="00804823">
        <w:rPr>
          <w:rFonts w:ascii="Verdana" w:hAnsi="Verdana"/>
          <w:szCs w:val="22"/>
        </w:rPr>
        <w:t>Direct interventions</w:t>
      </w:r>
      <w:r w:rsidRPr="00804823">
        <w:rPr>
          <w:rFonts w:ascii="Verdana" w:hAnsi="Verdana"/>
          <w:szCs w:val="22"/>
        </w:rPr>
        <w:t xml:space="preserve"> in this space</w:t>
      </w:r>
      <w:r w:rsidR="003E4814" w:rsidRPr="00804823">
        <w:rPr>
          <w:rFonts w:ascii="Verdana" w:hAnsi="Verdana"/>
          <w:szCs w:val="22"/>
        </w:rPr>
        <w:t xml:space="preserve"> include both venture debt to start ups and risk capital to growth enterprises. SIDBI extends Venture Debt assistance directly to Start ups and early stage enterprises.  While preference is given to units which have received equity funding from Venture Funds, other cases are done selectively taking support from NASSCOM/iSPIRT etc. Some of the successful assisted entities include Inkfruit.com, Topdoctorsonline.com, Weather Risk Management (P) Ltd. etc.</w:t>
      </w:r>
    </w:p>
    <w:p w:rsidR="00804823" w:rsidRPr="00804823" w:rsidRDefault="00804823" w:rsidP="00804823">
      <w:pPr>
        <w:spacing w:after="0" w:afterAutospacing="0" w:line="240" w:lineRule="auto"/>
        <w:jc w:val="both"/>
        <w:rPr>
          <w:rFonts w:ascii="Verdana" w:hAnsi="Verdana"/>
          <w:szCs w:val="22"/>
        </w:rPr>
      </w:pPr>
    </w:p>
    <w:p w:rsidR="00804823" w:rsidRPr="00BC524C" w:rsidDel="00D47DA0" w:rsidRDefault="00B33314" w:rsidP="00804823">
      <w:pPr>
        <w:spacing w:after="0" w:afterAutospacing="0" w:line="240" w:lineRule="auto"/>
        <w:jc w:val="both"/>
        <w:rPr>
          <w:del w:id="44" w:author="rahulp" w:date="2016-02-09T10:26:00Z"/>
          <w:rFonts w:ascii="Verdana" w:hAnsi="Verdana"/>
          <w:b/>
          <w:bCs/>
          <w:szCs w:val="22"/>
          <w:rPrChange w:id="45" w:author="rahulp" w:date="2016-02-09T13:30:00Z">
            <w:rPr>
              <w:del w:id="46" w:author="rahulp" w:date="2016-02-09T10:26:00Z"/>
              <w:rFonts w:ascii="Verdana" w:hAnsi="Verdana"/>
              <w:szCs w:val="22"/>
            </w:rPr>
          </w:rPrChange>
        </w:rPr>
      </w:pPr>
      <w:r w:rsidRPr="00804823">
        <w:rPr>
          <w:rFonts w:ascii="Verdana" w:hAnsi="Verdana"/>
          <w:b/>
          <w:bCs/>
          <w:szCs w:val="22"/>
        </w:rPr>
        <w:tab/>
      </w:r>
    </w:p>
    <w:p w:rsidR="000530E1" w:rsidRPr="00804823" w:rsidRDefault="00B33314" w:rsidP="00804823">
      <w:pPr>
        <w:spacing w:after="0" w:afterAutospacing="0" w:line="240" w:lineRule="auto"/>
        <w:jc w:val="both"/>
        <w:rPr>
          <w:rFonts w:ascii="Verdana" w:hAnsi="Verdana"/>
          <w:szCs w:val="22"/>
        </w:rPr>
      </w:pPr>
      <w:del w:id="47" w:author="rahulp" w:date="2016-02-09T10:26:00Z">
        <w:r w:rsidRPr="00BC524C" w:rsidDel="00D47DA0">
          <w:rPr>
            <w:rFonts w:ascii="Verdana" w:hAnsi="Verdana"/>
            <w:b/>
            <w:bCs/>
            <w:szCs w:val="22"/>
            <w:rPrChange w:id="48" w:author="rahulp" w:date="2016-02-09T13:30:00Z">
              <w:rPr>
                <w:rFonts w:ascii="Verdana" w:hAnsi="Verdana"/>
                <w:szCs w:val="22"/>
              </w:rPr>
            </w:rPrChange>
          </w:rPr>
          <w:tab/>
        </w:r>
        <w:r w:rsidR="00736212" w:rsidRPr="00BC524C" w:rsidDel="00D47DA0">
          <w:rPr>
            <w:rFonts w:ascii="Verdana" w:hAnsi="Verdana"/>
            <w:b/>
            <w:bCs/>
            <w:szCs w:val="22"/>
            <w:rPrChange w:id="49" w:author="rahulp" w:date="2016-02-09T13:30:00Z">
              <w:rPr>
                <w:rFonts w:ascii="Verdana" w:hAnsi="Verdana"/>
                <w:szCs w:val="22"/>
              </w:rPr>
            </w:rPrChange>
          </w:rPr>
          <w:delText>D</w:delText>
        </w:r>
      </w:del>
      <w:ins w:id="50" w:author="rahulp" w:date="2016-02-09T10:26:00Z">
        <w:r w:rsidR="00D47DA0" w:rsidRPr="00BC524C">
          <w:rPr>
            <w:rFonts w:ascii="Verdana" w:hAnsi="Verdana"/>
            <w:b/>
            <w:bCs/>
            <w:szCs w:val="22"/>
            <w:rPrChange w:id="51" w:author="rahulp" w:date="2016-02-09T13:30:00Z">
              <w:rPr>
                <w:rFonts w:ascii="Verdana" w:hAnsi="Verdana"/>
                <w:szCs w:val="22"/>
              </w:rPr>
            </w:rPrChange>
          </w:rPr>
          <w:t>D</w:t>
        </w:r>
      </w:ins>
      <w:r w:rsidR="00736212" w:rsidRPr="00BC524C">
        <w:rPr>
          <w:rFonts w:ascii="Verdana" w:hAnsi="Verdana"/>
          <w:b/>
          <w:bCs/>
          <w:szCs w:val="22"/>
          <w:rPrChange w:id="52" w:author="rahulp" w:date="2016-02-09T13:30:00Z">
            <w:rPr>
              <w:rFonts w:ascii="Verdana" w:hAnsi="Verdana"/>
              <w:szCs w:val="22"/>
            </w:rPr>
          </w:rPrChange>
        </w:rPr>
        <w:t>r. Kshatrapati Shivaji,</w:t>
      </w:r>
      <w:r w:rsidR="00736212" w:rsidRPr="00804823">
        <w:rPr>
          <w:rFonts w:ascii="Verdana" w:hAnsi="Verdana"/>
          <w:szCs w:val="22"/>
        </w:rPr>
        <w:t xml:space="preserve"> </w:t>
      </w:r>
      <w:del w:id="53" w:author="rahulp" w:date="2016-02-09T10:26:00Z">
        <w:r w:rsidR="005653A3" w:rsidRPr="00804823" w:rsidDel="00D47DA0">
          <w:rPr>
            <w:rFonts w:ascii="Verdana" w:hAnsi="Verdana"/>
            <w:szCs w:val="22"/>
          </w:rPr>
          <w:delText>IAS.,</w:delText>
        </w:r>
        <w:r w:rsidR="00736212" w:rsidRPr="00804823" w:rsidDel="00D47DA0">
          <w:rPr>
            <w:rFonts w:ascii="Verdana" w:hAnsi="Verdana"/>
            <w:szCs w:val="22"/>
          </w:rPr>
          <w:delText xml:space="preserve">CMD, SIDBI </w:delText>
        </w:r>
      </w:del>
      <w:r w:rsidR="00736212" w:rsidRPr="00804823">
        <w:rPr>
          <w:rFonts w:ascii="Verdana" w:hAnsi="Verdana"/>
          <w:szCs w:val="22"/>
        </w:rPr>
        <w:t>in his statement added that SIDBI</w:t>
      </w:r>
      <w:r w:rsidRPr="00804823">
        <w:rPr>
          <w:rFonts w:ascii="Verdana" w:hAnsi="Verdana"/>
          <w:szCs w:val="22"/>
        </w:rPr>
        <w:t xml:space="preserve"> has been constantly inventing and reorienting itself for bringing out appropriate solutions</w:t>
      </w:r>
      <w:r w:rsidR="00736212" w:rsidRPr="00804823">
        <w:rPr>
          <w:rFonts w:ascii="Verdana" w:hAnsi="Verdana"/>
          <w:szCs w:val="22"/>
        </w:rPr>
        <w:t xml:space="preserve"> </w:t>
      </w:r>
      <w:r w:rsidRPr="00804823">
        <w:rPr>
          <w:rFonts w:ascii="Verdana" w:hAnsi="Verdana"/>
          <w:szCs w:val="22"/>
        </w:rPr>
        <w:t xml:space="preserve">for varied needs of MSMEs and its current focus is on stepping up its role in funding Start ups through its Fund of </w:t>
      </w:r>
      <w:r w:rsidR="000D52DD" w:rsidRPr="00804823">
        <w:rPr>
          <w:rFonts w:ascii="Verdana" w:hAnsi="Verdana"/>
          <w:szCs w:val="22"/>
        </w:rPr>
        <w:t>F</w:t>
      </w:r>
      <w:r w:rsidRPr="00804823">
        <w:rPr>
          <w:rFonts w:ascii="Verdana" w:hAnsi="Verdana"/>
          <w:szCs w:val="22"/>
        </w:rPr>
        <w:t>und</w:t>
      </w:r>
      <w:r w:rsidR="000D52DD" w:rsidRPr="00804823">
        <w:rPr>
          <w:rFonts w:ascii="Verdana" w:hAnsi="Verdana"/>
          <w:szCs w:val="22"/>
        </w:rPr>
        <w:t>s</w:t>
      </w:r>
      <w:r w:rsidRPr="00804823">
        <w:rPr>
          <w:rFonts w:ascii="Verdana" w:hAnsi="Verdana"/>
          <w:szCs w:val="22"/>
        </w:rPr>
        <w:t xml:space="preserve"> operations in line with national agenda. </w:t>
      </w:r>
      <w:r w:rsidR="000D52DD" w:rsidRPr="00804823">
        <w:rPr>
          <w:rFonts w:ascii="Verdana" w:hAnsi="Verdana"/>
          <w:szCs w:val="22"/>
        </w:rPr>
        <w:t>He also reiterated that SIDBI maintains its unique character and would continue to complement and supple</w:t>
      </w:r>
      <w:r w:rsidR="0090598B">
        <w:rPr>
          <w:rFonts w:ascii="Verdana" w:hAnsi="Verdana"/>
          <w:szCs w:val="22"/>
        </w:rPr>
        <w:t>men</w:t>
      </w:r>
      <w:r w:rsidR="00D47DA0">
        <w:rPr>
          <w:rFonts w:ascii="Verdana" w:hAnsi="Verdana"/>
          <w:szCs w:val="22"/>
        </w:rPr>
        <w:t>t</w:t>
      </w:r>
      <w:ins w:id="54" w:author="rahulp" w:date="2016-02-09T10:26:00Z">
        <w:r w:rsidR="00D47DA0">
          <w:rPr>
            <w:rFonts w:ascii="Verdana" w:hAnsi="Verdana"/>
            <w:szCs w:val="22"/>
          </w:rPr>
          <w:t xml:space="preserve"> </w:t>
        </w:r>
      </w:ins>
      <w:r w:rsidR="000D52DD" w:rsidRPr="00804823">
        <w:rPr>
          <w:rFonts w:ascii="Verdana" w:hAnsi="Verdana"/>
          <w:szCs w:val="22"/>
        </w:rPr>
        <w:t xml:space="preserve">the efforts of the banking sector rather than be in direct competition to them. </w:t>
      </w:r>
      <w:r w:rsidR="00D3642F" w:rsidRPr="00804823">
        <w:rPr>
          <w:rFonts w:ascii="Verdana" w:hAnsi="Verdana"/>
          <w:szCs w:val="22"/>
        </w:rPr>
        <w:t xml:space="preserve">Further, he empahasised that given the stellar role played by SIDBI, Government of India has chalked out an important role for SIDBI in the Start-up and Stand-up announcements made by it. </w:t>
      </w:r>
    </w:p>
    <w:p w:rsidR="00804823" w:rsidDel="00D47DA0" w:rsidRDefault="00804823" w:rsidP="000D52DD">
      <w:pPr>
        <w:spacing w:line="240" w:lineRule="auto"/>
        <w:jc w:val="center"/>
        <w:rPr>
          <w:del w:id="55" w:author="rahulp" w:date="2016-02-09T10:27:00Z"/>
          <w:rFonts w:ascii="Verdana" w:hAnsi="Verdana"/>
          <w:b/>
          <w:bCs/>
          <w:szCs w:val="22"/>
        </w:rPr>
      </w:pPr>
    </w:p>
    <w:p w:rsidR="000D52DD" w:rsidRPr="00804823" w:rsidRDefault="000D52DD" w:rsidP="000D52DD">
      <w:pPr>
        <w:spacing w:line="240" w:lineRule="auto"/>
        <w:jc w:val="center"/>
        <w:rPr>
          <w:rFonts w:ascii="Verdana" w:hAnsi="Verdana"/>
          <w:b/>
          <w:bCs/>
          <w:szCs w:val="22"/>
        </w:rPr>
      </w:pPr>
      <w:r w:rsidRPr="00804823">
        <w:rPr>
          <w:rFonts w:ascii="Verdana" w:hAnsi="Verdana"/>
          <w:b/>
          <w:bCs/>
          <w:szCs w:val="22"/>
        </w:rPr>
        <w:t>**********</w:t>
      </w:r>
    </w:p>
    <w:sectPr w:rsidR="000D52DD" w:rsidRPr="00804823" w:rsidSect="00D47DA0">
      <w:footerReference w:type="default" r:id="rId7"/>
      <w:pgSz w:w="12240" w:h="15840"/>
      <w:pgMar w:top="1440" w:right="1440" w:bottom="1440" w:left="2016" w:header="720" w:footer="720" w:gutter="0"/>
      <w:cols w:space="720"/>
      <w:docGrid w:linePitch="360"/>
      <w:sectPrChange w:id="56" w:author="rahulp" w:date="2016-02-09T10:27:00Z">
        <w:sectPr w:rsidR="000D52DD" w:rsidRPr="00804823" w:rsidSect="00D47DA0">
          <w:pgMar w:left="144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9FD" w:rsidRDefault="004379FD" w:rsidP="00D3642F">
      <w:pPr>
        <w:spacing w:after="0" w:line="240" w:lineRule="auto"/>
      </w:pPr>
      <w:r>
        <w:separator/>
      </w:r>
    </w:p>
  </w:endnote>
  <w:endnote w:type="continuationSeparator" w:id="1">
    <w:p w:rsidR="004379FD" w:rsidRDefault="004379FD" w:rsidP="00D3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imrod">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254"/>
      <w:docPartObj>
        <w:docPartGallery w:val="Page Numbers (Bottom of Page)"/>
        <w:docPartUnique/>
      </w:docPartObj>
    </w:sdtPr>
    <w:sdtContent>
      <w:p w:rsidR="00D3642F" w:rsidRDefault="008C0629">
        <w:pPr>
          <w:pStyle w:val="Footer"/>
          <w:jc w:val="center"/>
        </w:pPr>
        <w:r>
          <w:fldChar w:fldCharType="begin"/>
        </w:r>
        <w:r w:rsidR="00D3642F">
          <w:instrText xml:space="preserve"> PAGE   \* MERGEFORMAT </w:instrText>
        </w:r>
        <w:r>
          <w:fldChar w:fldCharType="separate"/>
        </w:r>
        <w:r w:rsidR="00CA23C3">
          <w:rPr>
            <w:noProof/>
          </w:rPr>
          <w:t>1</w:t>
        </w:r>
        <w:r>
          <w:fldChar w:fldCharType="end"/>
        </w:r>
      </w:p>
    </w:sdtContent>
  </w:sdt>
  <w:p w:rsidR="00D3642F" w:rsidRDefault="00D36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9FD" w:rsidRDefault="004379FD" w:rsidP="00D3642F">
      <w:pPr>
        <w:spacing w:after="0" w:line="240" w:lineRule="auto"/>
      </w:pPr>
      <w:r>
        <w:separator/>
      </w:r>
    </w:p>
  </w:footnote>
  <w:footnote w:type="continuationSeparator" w:id="1">
    <w:p w:rsidR="004379FD" w:rsidRDefault="004379FD" w:rsidP="00D3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0261"/>
    <w:multiLevelType w:val="hybridMultilevel"/>
    <w:tmpl w:val="043A9F6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trackRevision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C0739"/>
    <w:rsid w:val="000530E1"/>
    <w:rsid w:val="000D52DD"/>
    <w:rsid w:val="0013609D"/>
    <w:rsid w:val="001A1BC2"/>
    <w:rsid w:val="003E4814"/>
    <w:rsid w:val="004379FD"/>
    <w:rsid w:val="004628E2"/>
    <w:rsid w:val="004C0739"/>
    <w:rsid w:val="00552DA9"/>
    <w:rsid w:val="005653A3"/>
    <w:rsid w:val="00586924"/>
    <w:rsid w:val="005D1D0C"/>
    <w:rsid w:val="0061416C"/>
    <w:rsid w:val="00672EA9"/>
    <w:rsid w:val="00681A8E"/>
    <w:rsid w:val="006D64E7"/>
    <w:rsid w:val="00736212"/>
    <w:rsid w:val="00736B12"/>
    <w:rsid w:val="007B0376"/>
    <w:rsid w:val="007D42AA"/>
    <w:rsid w:val="00804823"/>
    <w:rsid w:val="008C0629"/>
    <w:rsid w:val="0090598B"/>
    <w:rsid w:val="00936651"/>
    <w:rsid w:val="00943519"/>
    <w:rsid w:val="00981748"/>
    <w:rsid w:val="00A16710"/>
    <w:rsid w:val="00A73D5F"/>
    <w:rsid w:val="00AC0B6D"/>
    <w:rsid w:val="00B23F86"/>
    <w:rsid w:val="00B33314"/>
    <w:rsid w:val="00BC4045"/>
    <w:rsid w:val="00BC524C"/>
    <w:rsid w:val="00C000F8"/>
    <w:rsid w:val="00CA23C3"/>
    <w:rsid w:val="00CD6C81"/>
    <w:rsid w:val="00CE019C"/>
    <w:rsid w:val="00CF0CD1"/>
    <w:rsid w:val="00D3642F"/>
    <w:rsid w:val="00D47DA0"/>
    <w:rsid w:val="00D638CB"/>
    <w:rsid w:val="00DA216B"/>
    <w:rsid w:val="00DA4A08"/>
    <w:rsid w:val="00E14F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
    <w:basedOn w:val="Normal"/>
    <w:link w:val="ListParagraphChar"/>
    <w:uiPriority w:val="34"/>
    <w:qFormat/>
    <w:rsid w:val="003E4814"/>
    <w:pPr>
      <w:spacing w:after="200" w:afterAutospacing="0"/>
      <w:ind w:left="720"/>
      <w:contextualSpacing/>
    </w:pPr>
    <w:rPr>
      <w:lang w:val="en-IN"/>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basedOn w:val="DefaultParagraphFont"/>
    <w:link w:val="ListParagraph"/>
    <w:uiPriority w:val="34"/>
    <w:locked/>
    <w:rsid w:val="003E4814"/>
    <w:rPr>
      <w:lang w:val="en-IN"/>
    </w:rPr>
  </w:style>
  <w:style w:type="paragraph" w:styleId="CommentText">
    <w:name w:val="annotation text"/>
    <w:basedOn w:val="Normal"/>
    <w:link w:val="CommentTextChar"/>
    <w:unhideWhenUsed/>
    <w:rsid w:val="003E4814"/>
    <w:pPr>
      <w:spacing w:after="200" w:afterAutospacing="0"/>
    </w:pPr>
    <w:rPr>
      <w:rFonts w:ascii="Calibri" w:eastAsia="Calibri" w:hAnsi="Calibri" w:cs="Times New Roman"/>
      <w:sz w:val="20"/>
      <w:lang w:bidi="ar-SA"/>
    </w:rPr>
  </w:style>
  <w:style w:type="character" w:customStyle="1" w:styleId="CommentTextChar">
    <w:name w:val="Comment Text Char"/>
    <w:basedOn w:val="DefaultParagraphFont"/>
    <w:link w:val="CommentText"/>
    <w:rsid w:val="003E4814"/>
    <w:rPr>
      <w:rFonts w:ascii="Calibri" w:eastAsia="Calibri" w:hAnsi="Calibri" w:cs="Times New Roman"/>
      <w:sz w:val="20"/>
      <w:lang w:bidi="ar-SA"/>
    </w:rPr>
  </w:style>
  <w:style w:type="paragraph" w:styleId="BalloonText">
    <w:name w:val="Balloon Text"/>
    <w:basedOn w:val="Normal"/>
    <w:link w:val="BalloonTextChar"/>
    <w:uiPriority w:val="99"/>
    <w:semiHidden/>
    <w:unhideWhenUsed/>
    <w:rsid w:val="000D52D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52DD"/>
    <w:rPr>
      <w:rFonts w:ascii="Tahoma" w:hAnsi="Tahoma" w:cs="Mangal"/>
      <w:sz w:val="16"/>
      <w:szCs w:val="14"/>
    </w:rPr>
  </w:style>
  <w:style w:type="paragraph" w:styleId="Header">
    <w:name w:val="header"/>
    <w:basedOn w:val="Normal"/>
    <w:link w:val="HeaderChar"/>
    <w:uiPriority w:val="99"/>
    <w:semiHidden/>
    <w:unhideWhenUsed/>
    <w:rsid w:val="00D364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42F"/>
  </w:style>
  <w:style w:type="paragraph" w:styleId="Footer">
    <w:name w:val="footer"/>
    <w:basedOn w:val="Normal"/>
    <w:link w:val="FooterChar"/>
    <w:uiPriority w:val="99"/>
    <w:unhideWhenUsed/>
    <w:rsid w:val="00D3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4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smhatre</dc:creator>
  <cp:lastModifiedBy>rahulp</cp:lastModifiedBy>
  <cp:revision>2</cp:revision>
  <cp:lastPrinted>2016-02-09T04:57:00Z</cp:lastPrinted>
  <dcterms:created xsi:type="dcterms:W3CDTF">2016-02-09T08:02:00Z</dcterms:created>
  <dcterms:modified xsi:type="dcterms:W3CDTF">2016-02-09T08:02:00Z</dcterms:modified>
</cp:coreProperties>
</file>