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029" w:rsidRPr="003F59B6" w:rsidRDefault="007D3029" w:rsidP="003F59B6">
      <w:pPr>
        <w:spacing w:after="0"/>
        <w:jc w:val="center"/>
        <w:rPr>
          <w:rFonts w:ascii="Rupee Foradian" w:hAnsi="Rupee Foradian" w:cstheme="minorBidi"/>
          <w:b/>
          <w:bCs/>
          <w:sz w:val="28"/>
          <w:szCs w:val="28"/>
        </w:rPr>
      </w:pPr>
      <w:bookmarkStart w:id="0" w:name="_GoBack"/>
      <w:bookmarkEnd w:id="0"/>
      <w:r w:rsidRPr="003F59B6">
        <w:rPr>
          <w:rFonts w:ascii="Rupee Foradian" w:hAnsi="Rupee Foradian" w:hint="cs"/>
          <w:b/>
          <w:bCs/>
          <w:sz w:val="28"/>
          <w:szCs w:val="28"/>
          <w:cs/>
        </w:rPr>
        <w:t>प्रेस विज्ञप्ति</w:t>
      </w:r>
      <w:r w:rsidRPr="003F59B6">
        <w:rPr>
          <w:rFonts w:ascii="Rupee Foradian" w:hAnsi="Rupee Foradian" w:cstheme="minorBidi"/>
          <w:b/>
          <w:bCs/>
          <w:sz w:val="28"/>
          <w:szCs w:val="28"/>
        </w:rPr>
        <w:t xml:space="preserve">                                    </w:t>
      </w:r>
    </w:p>
    <w:p w:rsidR="007D3029" w:rsidRDefault="007D3029" w:rsidP="007D3029">
      <w:pPr>
        <w:jc w:val="center"/>
        <w:rPr>
          <w:rFonts w:ascii="Rupee Foradian" w:hAnsi="Rupee Foradian"/>
          <w:szCs w:val="22"/>
        </w:rPr>
      </w:pPr>
      <w:r w:rsidRPr="007D3029">
        <w:rPr>
          <w:rFonts w:ascii="Rupee Foradian" w:hAnsi="Rupee Foradian"/>
          <w:noProof/>
          <w:szCs w:val="22"/>
          <w:lang w:bidi="ar-SA"/>
        </w:rPr>
        <w:drawing>
          <wp:inline distT="0" distB="0" distL="0" distR="0">
            <wp:extent cx="3038475" cy="983709"/>
            <wp:effectExtent l="19050" t="0" r="9525"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3057237" cy="989783"/>
                    </a:xfrm>
                    <a:prstGeom prst="rect">
                      <a:avLst/>
                    </a:prstGeom>
                    <a:noFill/>
                    <a:ln w="9525">
                      <a:noFill/>
                      <a:miter lim="800000"/>
                      <a:headEnd/>
                      <a:tailEnd/>
                    </a:ln>
                  </pic:spPr>
                </pic:pic>
              </a:graphicData>
            </a:graphic>
          </wp:inline>
        </w:drawing>
      </w:r>
    </w:p>
    <w:p w:rsidR="007D3029" w:rsidRDefault="007D3029" w:rsidP="007D3029">
      <w:pPr>
        <w:jc w:val="center"/>
        <w:rPr>
          <w:ins w:id="1" w:author="Sanjeev Patial" w:date="2015-08-07T10:57:00Z"/>
          <w:rFonts w:ascii="Rupee Foradian" w:hAnsi="Rupee Foradian"/>
          <w:b/>
          <w:bCs/>
          <w:sz w:val="28"/>
          <w:szCs w:val="28"/>
          <w:u w:val="single"/>
        </w:rPr>
      </w:pPr>
      <w:r w:rsidRPr="003F59B6">
        <w:rPr>
          <w:rFonts w:ascii="Rupee Foradian" w:hAnsi="Rupee Foradian" w:hint="cs"/>
          <w:b/>
          <w:bCs/>
          <w:sz w:val="28"/>
          <w:szCs w:val="28"/>
          <w:u w:val="single"/>
          <w:cs/>
        </w:rPr>
        <w:t>सिडबी ने स्नैपडील के साथ समझौता ज्ञापन पर हस्ताक्षर किए</w:t>
      </w:r>
    </w:p>
    <w:p w:rsidR="00E57F6F" w:rsidRPr="003F59B6" w:rsidRDefault="00E57F6F" w:rsidP="007D3029">
      <w:pPr>
        <w:jc w:val="center"/>
        <w:rPr>
          <w:rFonts w:ascii="Rupee Foradian" w:hAnsi="Rupee Foradian"/>
          <w:b/>
          <w:bCs/>
          <w:sz w:val="28"/>
          <w:szCs w:val="28"/>
          <w:u w:val="single"/>
        </w:rPr>
      </w:pPr>
      <w:ins w:id="2" w:author="Sanjeev Patial" w:date="2015-08-07T10:57:00Z">
        <w:r>
          <w:rPr>
            <w:rFonts w:ascii="Rupee Foradian" w:hAnsi="Rupee Foradian"/>
            <w:b/>
            <w:bCs/>
            <w:noProof/>
            <w:sz w:val="28"/>
            <w:szCs w:val="28"/>
            <w:u w:val="single"/>
            <w:lang w:bidi="ar-SA"/>
          </w:rPr>
          <w:drawing>
            <wp:inline distT="0" distB="0" distL="0" distR="0">
              <wp:extent cx="6309360" cy="4194588"/>
              <wp:effectExtent l="19050" t="0" r="0" b="0"/>
              <wp:docPr id="1" name="Picture 1" descr="Y:\CIE\FY 2016\Photos\14 7 2015\DSC_06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CIE\FY 2016\Photos\14 7 2015\DSC_0627.JPG"/>
                      <pic:cNvPicPr>
                        <a:picLocks noChangeAspect="1" noChangeArrowheads="1"/>
                      </pic:cNvPicPr>
                    </pic:nvPicPr>
                    <pic:blipFill>
                      <a:blip r:embed="rId10" cstate="print"/>
                      <a:srcRect/>
                      <a:stretch>
                        <a:fillRect/>
                      </a:stretch>
                    </pic:blipFill>
                    <pic:spPr bwMode="auto">
                      <a:xfrm>
                        <a:off x="0" y="0"/>
                        <a:ext cx="6309360" cy="4194588"/>
                      </a:xfrm>
                      <a:prstGeom prst="rect">
                        <a:avLst/>
                      </a:prstGeom>
                      <a:noFill/>
                      <a:ln w="9525">
                        <a:noFill/>
                        <a:miter lim="800000"/>
                        <a:headEnd/>
                        <a:tailEnd/>
                      </a:ln>
                    </pic:spPr>
                  </pic:pic>
                </a:graphicData>
              </a:graphic>
            </wp:inline>
          </w:drawing>
        </w:r>
      </w:ins>
    </w:p>
    <w:p w:rsidR="007D3029" w:rsidRPr="003F59B6" w:rsidRDefault="007D3029" w:rsidP="007D3029">
      <w:pPr>
        <w:jc w:val="both"/>
        <w:rPr>
          <w:rFonts w:ascii="Rupee Foradian" w:hAnsi="Rupee Foradian"/>
          <w:sz w:val="21"/>
          <w:szCs w:val="21"/>
        </w:rPr>
      </w:pPr>
      <w:r w:rsidRPr="007D3029">
        <w:rPr>
          <w:rFonts w:ascii="Rupee Foradian" w:hAnsi="Rupee Foradian"/>
          <w:szCs w:val="22"/>
        </w:rPr>
        <w:tab/>
      </w:r>
      <w:r w:rsidRPr="003F59B6">
        <w:rPr>
          <w:rFonts w:ascii="Rupee Foradian" w:hAnsi="Rupee Foradian" w:hint="cs"/>
          <w:sz w:val="21"/>
          <w:szCs w:val="21"/>
          <w:cs/>
        </w:rPr>
        <w:t>भारतीय लघु उद्योग विकास बैंक (सिडबी) ने भारत के ई-कॉमर्स क्षेत्र के प्रमुख विक्रेता स्नैपडील के एमएसएमई विक्रेताओं को वित्तीय सहयोग उपलब्ध कराने के लिए उसके साथ समझौता ज्ञापन निष्पादित किया। सिडबी के मु</w:t>
      </w:r>
      <w:r w:rsidR="00977E25" w:rsidRPr="003F59B6">
        <w:rPr>
          <w:rFonts w:ascii="Rupee Foradian" w:hAnsi="Rupee Foradian" w:hint="cs"/>
          <w:sz w:val="21"/>
          <w:szCs w:val="21"/>
          <w:cs/>
        </w:rPr>
        <w:t>ं</w:t>
      </w:r>
      <w:r w:rsidRPr="003F59B6">
        <w:rPr>
          <w:rFonts w:ascii="Rupee Foradian" w:hAnsi="Rupee Foradian" w:hint="cs"/>
          <w:sz w:val="21"/>
          <w:szCs w:val="21"/>
          <w:cs/>
        </w:rPr>
        <w:t xml:space="preserve">बई कार्यालय में 14 जुलाई, 2015 को निष्पादित समझौता ज्ञापन पर सिडबी के अध्यक्ष एवं प्रबंध निदेशक डॉ क्षत्रपति शिवाजी तथा स्नैपडील के मुख्य कार्यकारी अधिकारी श्री कुणाल बहल ने हस्ताक्षर किए। </w:t>
      </w:r>
    </w:p>
    <w:p w:rsidR="007D3029" w:rsidRPr="003F59B6" w:rsidRDefault="007D3029" w:rsidP="007D3029">
      <w:pPr>
        <w:jc w:val="both"/>
        <w:rPr>
          <w:rFonts w:ascii="Rupee Foradian" w:hAnsi="Rupee Foradian"/>
          <w:sz w:val="21"/>
          <w:szCs w:val="21"/>
        </w:rPr>
      </w:pPr>
      <w:r w:rsidRPr="003F59B6">
        <w:rPr>
          <w:rFonts w:ascii="Rupee Foradian" w:hAnsi="Rupee Foradian"/>
          <w:sz w:val="21"/>
          <w:szCs w:val="21"/>
        </w:rPr>
        <w:tab/>
      </w:r>
      <w:r w:rsidRPr="003F59B6">
        <w:rPr>
          <w:rFonts w:ascii="Rupee Foradian" w:hAnsi="Rupee Foradian" w:hint="cs"/>
          <w:sz w:val="21"/>
          <w:szCs w:val="21"/>
          <w:cs/>
        </w:rPr>
        <w:t xml:space="preserve">वैश्विक और घरेलू बाज़ार में ई-कॉमर्स आज एक बहुचर्चित शब्द है। एमएसएमई के लिए स्नैपडील जैसे ई-कॉमर्स मंच व्यवसाय बढ़ाने के आशाजनक आधार हैं। भारत में ई-कॉमर्स क्षेत्र का आकार 2009 के </w:t>
      </w:r>
      <w:r w:rsidRPr="003F59B6">
        <w:rPr>
          <w:rFonts w:ascii="Rupee Foradian" w:hAnsi="Rupee Foradian" w:cs="Calibri"/>
          <w:sz w:val="21"/>
          <w:szCs w:val="21"/>
        </w:rPr>
        <w:t xml:space="preserve">$3.8 </w:t>
      </w:r>
      <w:r w:rsidRPr="003F59B6">
        <w:rPr>
          <w:rFonts w:ascii="Rupee Foradian" w:hAnsi="Rupee Foradian" w:hint="cs"/>
          <w:sz w:val="21"/>
          <w:szCs w:val="21"/>
          <w:cs/>
        </w:rPr>
        <w:t xml:space="preserve">बिलियन से 4 गुना बढ़कर 2014 में </w:t>
      </w:r>
      <w:r w:rsidRPr="003F59B6">
        <w:rPr>
          <w:rFonts w:ascii="Rupee Foradian" w:hAnsi="Rupee Foradian" w:cs="Calibri"/>
          <w:sz w:val="21"/>
          <w:szCs w:val="21"/>
        </w:rPr>
        <w:t xml:space="preserve"> $17 </w:t>
      </w:r>
      <w:r w:rsidRPr="003F59B6">
        <w:rPr>
          <w:rFonts w:ascii="Rupee Foradian" w:hAnsi="Rupee Foradian" w:hint="cs"/>
          <w:sz w:val="21"/>
          <w:szCs w:val="21"/>
          <w:cs/>
        </w:rPr>
        <w:t>बिलियन हो गया है। इसमें 37</w:t>
      </w:r>
      <w:r w:rsidRPr="003F59B6">
        <w:rPr>
          <w:rFonts w:ascii="Rupee Foradian" w:hAnsi="Rupee Foradian"/>
          <w:sz w:val="21"/>
          <w:szCs w:val="21"/>
        </w:rPr>
        <w:t>%</w:t>
      </w:r>
      <w:r w:rsidRPr="003F59B6">
        <w:rPr>
          <w:rFonts w:ascii="Rupee Foradian" w:hAnsi="Rupee Foradian" w:hint="cs"/>
          <w:sz w:val="21"/>
          <w:szCs w:val="21"/>
          <w:cs/>
        </w:rPr>
        <w:t xml:space="preserve"> की चक्रवर्द्धित वार्षिक वृद्धि दर (सीएजीआर) से </w:t>
      </w:r>
      <w:r w:rsidRPr="003F59B6">
        <w:rPr>
          <w:rFonts w:ascii="Rupee Foradian" w:hAnsi="Rupee Foradian" w:hint="cs"/>
          <w:sz w:val="21"/>
          <w:szCs w:val="21"/>
          <w:cs/>
        </w:rPr>
        <w:lastRenderedPageBreak/>
        <w:t>वृद्धि हो रही है। आशा है कि भारत के सकल घरेलू उत्पाद में 4</w:t>
      </w:r>
      <w:r w:rsidRPr="003F59B6">
        <w:rPr>
          <w:rFonts w:ascii="Rupee Foradian" w:hAnsi="Rupee Foradian"/>
          <w:sz w:val="21"/>
          <w:szCs w:val="21"/>
        </w:rPr>
        <w:t>%</w:t>
      </w:r>
      <w:r w:rsidRPr="003F59B6">
        <w:rPr>
          <w:rFonts w:ascii="Rupee Foradian" w:hAnsi="Rupee Foradian" w:hint="cs"/>
          <w:sz w:val="21"/>
          <w:szCs w:val="21"/>
          <w:cs/>
        </w:rPr>
        <w:t xml:space="preserve"> का योगदान करते हुए, यह  क्षेत्र अगले पाँच वर्ष में </w:t>
      </w:r>
      <w:r w:rsidRPr="003F59B6">
        <w:rPr>
          <w:rFonts w:ascii="Rupee Foradian" w:hAnsi="Rupee Foradian" w:cs="Calibri"/>
          <w:sz w:val="21"/>
          <w:szCs w:val="21"/>
        </w:rPr>
        <w:t xml:space="preserve">$100 </w:t>
      </w:r>
      <w:r w:rsidRPr="003F59B6">
        <w:rPr>
          <w:rFonts w:ascii="Rupee Foradian" w:hAnsi="Rupee Foradian" w:hint="cs"/>
          <w:sz w:val="21"/>
          <w:szCs w:val="21"/>
          <w:cs/>
        </w:rPr>
        <w:t xml:space="preserve">बिलियन की सीमा पार जाएगा। </w:t>
      </w:r>
    </w:p>
    <w:p w:rsidR="007D3029" w:rsidRPr="003F59B6" w:rsidRDefault="007D3029" w:rsidP="007D3029">
      <w:pPr>
        <w:jc w:val="both"/>
        <w:rPr>
          <w:rFonts w:ascii="Rupee Foradian" w:hAnsi="Rupee Foradian"/>
          <w:sz w:val="21"/>
          <w:szCs w:val="21"/>
        </w:rPr>
      </w:pPr>
      <w:r w:rsidRPr="003F59B6">
        <w:rPr>
          <w:rFonts w:ascii="Rupee Foradian" w:hAnsi="Rupee Foradian"/>
          <w:sz w:val="21"/>
          <w:szCs w:val="21"/>
        </w:rPr>
        <w:tab/>
      </w:r>
      <w:r w:rsidRPr="003F59B6">
        <w:rPr>
          <w:rFonts w:ascii="Rupee Foradian" w:hAnsi="Rupee Foradian" w:hint="cs"/>
          <w:sz w:val="21"/>
          <w:szCs w:val="21"/>
          <w:cs/>
        </w:rPr>
        <w:t xml:space="preserve">संसद के अधिनियम के अंतर्गत स्थापित भारतीय लघु उद्योग विकास बैंक (सिडबी) 02 अप्रैल, 1990 को अपनी स्थापना से ही लगातार सूक्ष्म, लघु एवं मध्यम उद्यम क्षेत्र के संवर्द्धन, वित्तपोषण और विकास के लिए कार्यरत है। सिडबी ने एमएसएमई के पारिस्थितिकी तंत्र की वित्तीय एवं गैर-वित्तीय कमियों के समाधान पर केंद्रित अपने व्यवसाय मॉडल का उपयोग करना जारी रखा। जिन विशिष्ट वित्तीय कमियों को बैंक ने पूरा किया, वे हैं </w:t>
      </w:r>
      <w:r w:rsidRPr="003F59B6">
        <w:rPr>
          <w:rFonts w:ascii="Rupee Foradian" w:hAnsi="Rupee Foradian"/>
          <w:sz w:val="21"/>
          <w:szCs w:val="21"/>
          <w:cs/>
        </w:rPr>
        <w:t>–</w:t>
      </w:r>
      <w:r w:rsidRPr="003F59B6">
        <w:rPr>
          <w:rFonts w:ascii="Rupee Foradian" w:hAnsi="Rupee Foradian" w:hint="cs"/>
          <w:sz w:val="21"/>
          <w:szCs w:val="21"/>
          <w:cs/>
        </w:rPr>
        <w:t xml:space="preserve"> ईक्विटी </w:t>
      </w:r>
      <w:r w:rsidRPr="003F59B6">
        <w:rPr>
          <w:rFonts w:ascii="Rupee Foradian" w:hAnsi="Rupee Foradian"/>
          <w:sz w:val="21"/>
          <w:szCs w:val="21"/>
        </w:rPr>
        <w:t>/</w:t>
      </w:r>
      <w:r w:rsidRPr="003F59B6">
        <w:rPr>
          <w:rFonts w:ascii="Rupee Foradian" w:hAnsi="Rupee Foradian" w:hint="cs"/>
          <w:sz w:val="21"/>
          <w:szCs w:val="21"/>
          <w:cs/>
        </w:rPr>
        <w:t xml:space="preserve">जोखिम पूँजी, प्राप्य वित्त तथा संपोषणीय वित्त, जिसमें ऊर्जा दक्षता, </w:t>
      </w:r>
      <w:r w:rsidRPr="003F59B6">
        <w:rPr>
          <w:rFonts w:ascii="Rupee Foradian" w:hAnsi="Rupee Foradian"/>
          <w:sz w:val="21"/>
          <w:szCs w:val="21"/>
        </w:rPr>
        <w:t>/</w:t>
      </w:r>
      <w:r w:rsidRPr="003F59B6">
        <w:rPr>
          <w:rFonts w:ascii="Rupee Foradian" w:hAnsi="Rupee Foradian" w:hint="cs"/>
          <w:sz w:val="21"/>
          <w:szCs w:val="21"/>
          <w:cs/>
        </w:rPr>
        <w:t xml:space="preserve">स्वच्छ उत्पादन प्रौद्योगिकी तथा सेवाक्षेत्र का वित्तपोषण शामिल है। </w:t>
      </w:r>
    </w:p>
    <w:p w:rsidR="007D3029" w:rsidRPr="003F59B6" w:rsidRDefault="007D3029" w:rsidP="00977E25">
      <w:pPr>
        <w:jc w:val="both"/>
        <w:rPr>
          <w:rFonts w:ascii="Rupee Foradian" w:hAnsi="Rupee Foradian"/>
          <w:sz w:val="21"/>
          <w:szCs w:val="21"/>
        </w:rPr>
      </w:pPr>
      <w:r w:rsidRPr="003F59B6">
        <w:rPr>
          <w:rFonts w:ascii="Rupee Foradian" w:hAnsi="Rupee Foradian"/>
          <w:sz w:val="21"/>
          <w:szCs w:val="21"/>
        </w:rPr>
        <w:tab/>
      </w:r>
      <w:r w:rsidRPr="003F59B6">
        <w:rPr>
          <w:rFonts w:ascii="Rupee Foradian" w:hAnsi="Rupee Foradian" w:hint="cs"/>
          <w:sz w:val="21"/>
          <w:szCs w:val="21"/>
          <w:cs/>
        </w:rPr>
        <w:t xml:space="preserve">वित्तवर्ष 2015 सिडबी के इतिहास का एक महत्त्वपूर्ण पड़ाव है, क्योंकि यह वर्ष सिडबी का रजत जयंती वर्ष है। इन वर्षों के दौरान, सिडबी ने एमएसएमई क्षेत्र को संचयी रूप से </w:t>
      </w:r>
      <w:r w:rsidRPr="003F59B6">
        <w:rPr>
          <w:rFonts w:ascii="Rupee Foradian" w:hAnsi="Rupee Foradian" w:cs="Arial"/>
          <w:sz w:val="21"/>
          <w:szCs w:val="21"/>
        </w:rPr>
        <w:t xml:space="preserve">`3.90 </w:t>
      </w:r>
      <w:r w:rsidRPr="003F59B6">
        <w:rPr>
          <w:rFonts w:ascii="Rupee Foradian" w:hAnsi="Rupee Foradian" w:hint="cs"/>
          <w:sz w:val="21"/>
          <w:szCs w:val="21"/>
          <w:cs/>
        </w:rPr>
        <w:t>लाख करोड़ की वित्तीय सहायता उपलब्ध कराई है, जिससे इस क्षेत्र के 346 लाख व्यक्ति लाभान्वित हुए हैं। इसके अतिरिक्त, सिडबी के संवर्द्धनशील एवं विकासपरक सहयोग के अंतर्गत उद्यमिता विकास, कौशल विकास, परामर्शी सेवाएँ, युवा उद्यमियों को प्रोत्साहन, उद्यम-समूहों का विकास, बैंकरों एवं एमएसएमई की क्षमताओं का निर्माण, आदि शामिल हैं। ऐसे संवर्द्धनशील एवं विकासपरक सहयोग के परिणामस्वरूप 1 लाख से अधिक इकाइयों की स्थापना</w:t>
      </w:r>
      <w:r w:rsidR="00977E25" w:rsidRPr="003F59B6">
        <w:rPr>
          <w:rFonts w:ascii="Rupee Foradian" w:hAnsi="Rupee Foradian" w:hint="cs"/>
          <w:sz w:val="21"/>
          <w:szCs w:val="21"/>
          <w:cs/>
        </w:rPr>
        <w:t xml:space="preserve"> हुई</w:t>
      </w:r>
      <w:r w:rsidRPr="003F59B6">
        <w:rPr>
          <w:rFonts w:ascii="Rupee Foradian" w:hAnsi="Rupee Foradian" w:hint="cs"/>
          <w:sz w:val="21"/>
          <w:szCs w:val="21"/>
          <w:cs/>
        </w:rPr>
        <w:t xml:space="preserve">, जिनमें से अधिकतर ग्रामीण इलाकों में हैं तथा इस क्षेत्र के 2.25 लाख से अधिक व्यक्तियों को रोज़गार के अवसर प्राप्त हुए। </w:t>
      </w:r>
    </w:p>
    <w:p w:rsidR="007D3029" w:rsidRPr="003F59B6" w:rsidRDefault="007D3029" w:rsidP="00977E25">
      <w:pPr>
        <w:jc w:val="both"/>
        <w:rPr>
          <w:rFonts w:ascii="Rupee Foradian" w:hAnsi="Rupee Foradian"/>
          <w:sz w:val="21"/>
          <w:szCs w:val="21"/>
        </w:rPr>
      </w:pPr>
      <w:r w:rsidRPr="003F59B6">
        <w:rPr>
          <w:rFonts w:ascii="Rupee Foradian" w:hAnsi="Rupee Foradian" w:hint="cs"/>
          <w:sz w:val="21"/>
          <w:szCs w:val="21"/>
          <w:cs/>
        </w:rPr>
        <w:tab/>
        <w:t xml:space="preserve">समय के साथ-साथ, सिडबी ने एमएसएमई की विविध ऋण और गैर-ऋण संबंधी आवश्यकताओं को पूरा करने के लिए, अनेक नवोन्मेषी वित्तीय उत्पादों की शुरूआत की </w:t>
      </w:r>
      <w:r w:rsidR="00977E25" w:rsidRPr="003F59B6">
        <w:rPr>
          <w:rFonts w:ascii="Rupee Foradian" w:hAnsi="Rupee Foradian" w:hint="cs"/>
          <w:sz w:val="21"/>
          <w:szCs w:val="21"/>
          <w:cs/>
        </w:rPr>
        <w:t xml:space="preserve">है </w:t>
      </w:r>
      <w:r w:rsidRPr="003F59B6">
        <w:rPr>
          <w:rFonts w:ascii="Rupee Foradian" w:hAnsi="Rupee Foradian" w:hint="cs"/>
          <w:sz w:val="21"/>
          <w:szCs w:val="21"/>
          <w:cs/>
        </w:rPr>
        <w:t xml:space="preserve">और नई संस्थाएँ स्थापित की हैं। अधिकाधिक एमएसएमई को अपने दायरे में लाने </w:t>
      </w:r>
      <w:r w:rsidR="00977E25" w:rsidRPr="003F59B6">
        <w:rPr>
          <w:rFonts w:ascii="Rupee Foradian" w:hAnsi="Rupee Foradian" w:hint="cs"/>
          <w:sz w:val="21"/>
          <w:szCs w:val="21"/>
          <w:cs/>
        </w:rPr>
        <w:t xml:space="preserve">और अपनी पहुँच बढ़ाने </w:t>
      </w:r>
      <w:r w:rsidRPr="003F59B6">
        <w:rPr>
          <w:rFonts w:ascii="Rupee Foradian" w:hAnsi="Rupee Foradian" w:hint="cs"/>
          <w:sz w:val="21"/>
          <w:szCs w:val="21"/>
          <w:cs/>
        </w:rPr>
        <w:t xml:space="preserve">के लिए, सिडबी ने अनेक मध्यवर्ती संस्थाओं के साथ व्यवस्थाएँ स्थापित की हैं। ई-कॉमर्स की बड़ी कंपनी स्नैपडील के साथ समझौता ज्ञापन इस दिशा में एक ऐसा ही प्रयास है। </w:t>
      </w:r>
    </w:p>
    <w:p w:rsidR="007D3029" w:rsidRPr="003F59B6" w:rsidRDefault="007D3029" w:rsidP="00977E25">
      <w:pPr>
        <w:jc w:val="both"/>
        <w:rPr>
          <w:rFonts w:ascii="Rupee Foradian" w:hAnsi="Rupee Foradian"/>
          <w:sz w:val="21"/>
          <w:szCs w:val="21"/>
        </w:rPr>
      </w:pPr>
      <w:r w:rsidRPr="003F59B6">
        <w:rPr>
          <w:rFonts w:ascii="Rupee Foradian" w:hAnsi="Rupee Foradian" w:hint="cs"/>
          <w:sz w:val="21"/>
          <w:szCs w:val="21"/>
          <w:cs/>
        </w:rPr>
        <w:tab/>
        <w:t xml:space="preserve">नवोन्मेषी वित्तीय उत्पादों में संवृद्धि पूँजी </w:t>
      </w:r>
      <w:r w:rsidRPr="003F59B6">
        <w:rPr>
          <w:rFonts w:ascii="Rupee Foradian" w:hAnsi="Rupee Foradian"/>
          <w:sz w:val="21"/>
          <w:szCs w:val="21"/>
        </w:rPr>
        <w:t>/</w:t>
      </w:r>
      <w:r w:rsidRPr="003F59B6">
        <w:rPr>
          <w:rFonts w:ascii="Rupee Foradian" w:hAnsi="Rupee Foradian" w:hint="cs"/>
          <w:sz w:val="21"/>
          <w:szCs w:val="21"/>
          <w:cs/>
        </w:rPr>
        <w:t xml:space="preserve">जोखिम पूँजी, प्राप्य वित्त </w:t>
      </w:r>
      <w:r w:rsidRPr="003F59B6">
        <w:rPr>
          <w:rFonts w:ascii="Rupee Foradian" w:hAnsi="Rupee Foradian"/>
          <w:sz w:val="21"/>
          <w:szCs w:val="21"/>
        </w:rPr>
        <w:t>/</w:t>
      </w:r>
      <w:r w:rsidRPr="003F59B6">
        <w:rPr>
          <w:rFonts w:ascii="Rupee Foradian" w:hAnsi="Rupee Foradian" w:hint="cs"/>
          <w:sz w:val="21"/>
          <w:szCs w:val="21"/>
          <w:cs/>
        </w:rPr>
        <w:t xml:space="preserve">प्रतिवर्ती फ़ैक्टरिंग, ऊर्जा दक्षता वित्तपोषण, अल्प वित्त, आदि शामिल हैं। सिडबी ने जिन विशिष्ट संस्थाओं की स्थापना की है, वे हैं </w:t>
      </w:r>
      <w:r w:rsidRPr="003F59B6">
        <w:rPr>
          <w:rFonts w:ascii="Rupee Foradian" w:hAnsi="Rupee Foradian"/>
          <w:sz w:val="21"/>
          <w:szCs w:val="21"/>
          <w:cs/>
        </w:rPr>
        <w:t>–</w:t>
      </w:r>
      <w:r w:rsidRPr="003F59B6">
        <w:rPr>
          <w:rFonts w:ascii="Rupee Foradian" w:hAnsi="Rupee Foradian" w:hint="cs"/>
          <w:sz w:val="21"/>
          <w:szCs w:val="21"/>
          <w:cs/>
        </w:rPr>
        <w:t xml:space="preserve"> नवोद्यम पूँजी उपलब्ध कराने के लिए सिडबी उद्यम पूँजी लि.(एसवीसीएल), सूक्ष्म एवं लघु उद्यमों को बैंकों </w:t>
      </w:r>
      <w:r w:rsidRPr="003F59B6">
        <w:rPr>
          <w:rFonts w:ascii="Rupee Foradian" w:hAnsi="Rupee Foradian"/>
          <w:sz w:val="21"/>
          <w:szCs w:val="21"/>
        </w:rPr>
        <w:t>/</w:t>
      </w:r>
      <w:r w:rsidRPr="003F59B6">
        <w:rPr>
          <w:rFonts w:ascii="Rupee Foradian" w:hAnsi="Rupee Foradian" w:hint="cs"/>
          <w:sz w:val="21"/>
          <w:szCs w:val="21"/>
          <w:cs/>
        </w:rPr>
        <w:t xml:space="preserve">वित्तीय संस्थाओं से </w:t>
      </w:r>
      <w:r w:rsidR="00977E25" w:rsidRPr="003F59B6">
        <w:rPr>
          <w:rFonts w:ascii="Rupee Foradian" w:hAnsi="Rupee Foradian" w:hint="cs"/>
          <w:sz w:val="21"/>
          <w:szCs w:val="21"/>
          <w:cs/>
        </w:rPr>
        <w:t xml:space="preserve">दिए गए </w:t>
      </w:r>
      <w:r w:rsidRPr="003F59B6">
        <w:rPr>
          <w:rFonts w:ascii="Rupee Foradian" w:hAnsi="Rupee Foradian" w:cs="Arial"/>
          <w:sz w:val="21"/>
          <w:szCs w:val="21"/>
        </w:rPr>
        <w:t xml:space="preserve">`100 </w:t>
      </w:r>
      <w:r w:rsidRPr="003F59B6">
        <w:rPr>
          <w:rFonts w:ascii="Rupee Foradian" w:hAnsi="Rupee Foradian" w:hint="cs"/>
          <w:sz w:val="21"/>
          <w:szCs w:val="21"/>
          <w:cs/>
        </w:rPr>
        <w:t xml:space="preserve">लाख तक के संपार्श्विक प्रतिभूति रहित </w:t>
      </w:r>
      <w:r w:rsidRPr="003F59B6">
        <w:rPr>
          <w:rFonts w:ascii="Rupee Foradian" w:hAnsi="Rupee Foradian"/>
          <w:sz w:val="21"/>
          <w:szCs w:val="21"/>
        </w:rPr>
        <w:t>/</w:t>
      </w:r>
      <w:r w:rsidRPr="003F59B6">
        <w:rPr>
          <w:rFonts w:ascii="Rupee Foradian" w:hAnsi="Rupee Foradian" w:hint="cs"/>
          <w:sz w:val="21"/>
          <w:szCs w:val="21"/>
          <w:cs/>
        </w:rPr>
        <w:t xml:space="preserve">तृतीय पक्ष की गारंटी से मुक्त ऋणों को ऋण गारंटी प्रदान करने के लिए सूक्ष्म एवं लघु उद्यम ऋण गारंटी निधि ट्रस्ट (सीजीटीएमएसई), एमएसएमई को विस्तृत, पारदर्शी और विश्वसनीय श्रेणीनिर्धारण उपलब्ध कराने के लिए स्मेरा रेटिंग लि. (स्मेरा), प्रौद्योगिकी सलाह </w:t>
      </w:r>
      <w:r w:rsidR="00977E25" w:rsidRPr="003F59B6">
        <w:rPr>
          <w:rFonts w:ascii="Rupee Foradian" w:hAnsi="Rupee Foradian" w:hint="cs"/>
          <w:sz w:val="21"/>
          <w:szCs w:val="21"/>
          <w:cs/>
        </w:rPr>
        <w:t xml:space="preserve">एवं </w:t>
      </w:r>
      <w:r w:rsidRPr="003F59B6">
        <w:rPr>
          <w:rFonts w:ascii="Rupee Foradian" w:hAnsi="Rupee Foradian" w:hint="cs"/>
          <w:sz w:val="21"/>
          <w:szCs w:val="21"/>
          <w:cs/>
        </w:rPr>
        <w:t xml:space="preserve">परामर्शी सेवाएँ उपलब्ध कराने के लिए एसएमई प्रौद्योगिकी सेवा लि. (आईएसटीएसएल) तथा वित्तविहीनों को संस्थागत वित्त उपलब्ध कराने के लिए सूक्ष्म इकाई विकास एवं पुनर्वित्त एजेन्सी (मुद्रा)। </w:t>
      </w:r>
    </w:p>
    <w:p w:rsidR="007D3029" w:rsidRPr="003F59B6" w:rsidRDefault="007D3029" w:rsidP="007D3029">
      <w:pPr>
        <w:jc w:val="both"/>
        <w:rPr>
          <w:rFonts w:ascii="Rupee Foradian" w:hAnsi="Rupee Foradian"/>
          <w:sz w:val="21"/>
          <w:szCs w:val="21"/>
        </w:rPr>
      </w:pPr>
      <w:r w:rsidRPr="003F59B6">
        <w:rPr>
          <w:rFonts w:ascii="Rupee Foradian" w:hAnsi="Rupee Foradian"/>
          <w:sz w:val="21"/>
          <w:szCs w:val="21"/>
        </w:rPr>
        <w:tab/>
      </w:r>
      <w:r w:rsidRPr="003F59B6">
        <w:rPr>
          <w:rFonts w:ascii="Rupee Foradian" w:hAnsi="Rupee Foradian" w:hint="cs"/>
          <w:sz w:val="21"/>
          <w:szCs w:val="21"/>
          <w:cs/>
        </w:rPr>
        <w:t xml:space="preserve">श्री कुणाल बहल ने श्री रोहित बंसल के साथ मिलकर स्नैपडील की स्थापना की, जो भारत के सर्वाधिक प्रभावशाली डिज़िटल व्यवसायिक पारिस्थितिकी तंत्रों में से एक है। इसमें खरीदारों और विक्रेताओं को जीवनशैली में </w:t>
      </w:r>
      <w:r w:rsidRPr="003F59B6">
        <w:rPr>
          <w:rFonts w:ascii="Rupee Foradian" w:hAnsi="Rupee Foradian" w:hint="cs"/>
          <w:sz w:val="21"/>
          <w:szCs w:val="21"/>
          <w:cs/>
        </w:rPr>
        <w:lastRenderedPageBreak/>
        <w:t xml:space="preserve">परिवर्तन का एक अनोखा अनुभव प्राप्त होता है। सबसे बड़े ऑनलाइन बाज़ार अर्थात् स्नैपडील के माध्यम से हज़ारों क्षेत्रीय, राष्ट्रीय और अंतरराष्ट्रीय ब्रान्डों एवं फुटकर विक्रेताओं के 500 से अधिक विविध श्रेणियों के 11 मिलियन से अधिक उत्पाद उपलब्ध हैं, जो सर्वाधिक हैं। लाखों प्रयोक्ताओं और 1,50,000 विक्रेताओं के साथ, स्नैपडील पूरे देश के इंटरनेट प्रयोक्ताओं के लिए तेज़ी से खरीदारी का गंतव्य बनता जा रहा है, जो भारत के 5000 से अधिक नगरों और शहरों में सामान पहुँचाता है। 2015 में इसने फ्रीचार्ज का अधिग्रहण किया, जो एक अग्रणी मोबाइल संव्यवहार प्लेटफ़ॉर्म है। इस अधिग्रहण के साथ, स्नैपडील देश में सबसे बड़ी एम-कॉमर्स कंपनी बन गई है। अब तक की अपनी यात्रा में, स्नैपडील ने कई वैश्विक निवेशकों तथा व्यक्तियों, जैसे </w:t>
      </w:r>
      <w:r w:rsidRPr="003F59B6">
        <w:rPr>
          <w:rFonts w:ascii="Rupee Foradian" w:hAnsi="Rupee Foradian"/>
          <w:sz w:val="21"/>
          <w:szCs w:val="21"/>
          <w:cs/>
        </w:rPr>
        <w:t>–</w:t>
      </w:r>
      <w:r w:rsidRPr="003F59B6">
        <w:rPr>
          <w:rFonts w:ascii="Rupee Foradian" w:hAnsi="Rupee Foradian" w:hint="cs"/>
          <w:sz w:val="21"/>
          <w:szCs w:val="21"/>
          <w:cs/>
        </w:rPr>
        <w:t xml:space="preserve"> सॉफ़्टबैंक, ब्लैकरॉक, टेमसेक ऐंड ई-बे इनकॉर्पोरेशन, प्रेमजी इन्वेस्ट, इन्टेल कैपिटल, रतन टाटा, आदि के साथ साझेदारी की है।     </w:t>
      </w:r>
    </w:p>
    <w:p w:rsidR="007D3029" w:rsidRPr="003F59B6" w:rsidRDefault="007D3029" w:rsidP="007D3029">
      <w:pPr>
        <w:jc w:val="both"/>
        <w:rPr>
          <w:rFonts w:ascii="Rupee Foradian" w:hAnsi="Rupee Foradian"/>
          <w:sz w:val="21"/>
          <w:szCs w:val="21"/>
        </w:rPr>
      </w:pPr>
      <w:r w:rsidRPr="003F59B6">
        <w:rPr>
          <w:rFonts w:ascii="Rupee Foradian" w:hAnsi="Rupee Foradian"/>
          <w:sz w:val="21"/>
          <w:szCs w:val="21"/>
        </w:rPr>
        <w:tab/>
      </w:r>
      <w:r w:rsidRPr="003F59B6">
        <w:rPr>
          <w:rFonts w:ascii="Rupee Foradian" w:hAnsi="Rupee Foradian" w:hint="cs"/>
          <w:sz w:val="21"/>
          <w:szCs w:val="21"/>
          <w:cs/>
        </w:rPr>
        <w:t>इस भागीदारी के माध्यम से, स्नैपडील और सिडबी के बीच स्नैपडील के एमएसएमई बिक्रीकर्ताओं</w:t>
      </w:r>
      <w:r w:rsidRPr="003F59B6">
        <w:rPr>
          <w:rFonts w:ascii="Rupee Foradian" w:hAnsi="Rupee Foradian"/>
          <w:sz w:val="21"/>
          <w:szCs w:val="21"/>
        </w:rPr>
        <w:t xml:space="preserve"> /</w:t>
      </w:r>
      <w:r w:rsidRPr="003F59B6">
        <w:rPr>
          <w:rFonts w:ascii="Rupee Foradian" w:hAnsi="Rupee Foradian" w:hint="cs"/>
          <w:sz w:val="21"/>
          <w:szCs w:val="21"/>
          <w:cs/>
        </w:rPr>
        <w:t xml:space="preserve">विक्रेताओं को सुगम वित्तीय सहायता उपलब्ध कराकर उन्हें इस बात के लिए समर्थ बनाने की दिशा में मिलकर काम करने पर सहमति हुई है कि वे अपने ऑनलाइन व्यवसाय में वृद्धि कर सकें। भारत के विकास में लघु एवं मध्यम आकार वाले व्यवसायों के लिए संवद्धि की अतिविशाल संभावनाएँ निहित हैं। सिडबी के साथ इस भागीदारी के माध्यम से, स्नैपडील एमएसएमई को आवश्यक वित्तीय एवं गैर-वित्तीय सहयोग उपलब्ध कराएगा, ताकि उनके व्यवसाय </w:t>
      </w:r>
      <w:r w:rsidR="00977E25" w:rsidRPr="003F59B6">
        <w:rPr>
          <w:rFonts w:ascii="Rupee Foradian" w:hAnsi="Rupee Foradian" w:hint="cs"/>
          <w:sz w:val="21"/>
          <w:szCs w:val="21"/>
          <w:cs/>
        </w:rPr>
        <w:t>का</w:t>
      </w:r>
      <w:r w:rsidRPr="003F59B6">
        <w:rPr>
          <w:rFonts w:ascii="Rupee Foradian" w:hAnsi="Rupee Foradian" w:hint="cs"/>
          <w:sz w:val="21"/>
          <w:szCs w:val="21"/>
          <w:cs/>
        </w:rPr>
        <w:t xml:space="preserve"> विस्तार</w:t>
      </w:r>
      <w:r w:rsidR="00977E25" w:rsidRPr="003F59B6">
        <w:rPr>
          <w:rFonts w:ascii="Rupee Foradian" w:hAnsi="Rupee Foradian" w:hint="cs"/>
          <w:sz w:val="21"/>
          <w:szCs w:val="21"/>
          <w:cs/>
        </w:rPr>
        <w:t xml:space="preserve"> करने</w:t>
      </w:r>
      <w:r w:rsidRPr="003F59B6">
        <w:rPr>
          <w:rFonts w:ascii="Rupee Foradian" w:hAnsi="Rupee Foradian" w:hint="cs"/>
          <w:sz w:val="21"/>
          <w:szCs w:val="21"/>
          <w:cs/>
        </w:rPr>
        <w:t xml:space="preserve"> और पहुँच बढ़ाने में उनकी मदद की जा सके। भारत प्रतिभा एवं संसाधनों का विशाल भंडार है और यदि इनका समुचित उपयोग किया जाए, तो भारत के इन उद्यमियों में देश के डिज़िटल क्षेत्र का अग्रणी बनने की अकूत क्षमता है। सिडबी न केवल वित्तीय सहायता उपलब्ध कराएगा, बल्कि अपने समूह विकास कार्यक्रमों के माध्यम से इन लघु विक्रेताओं को डिज़िटल रूप से सशक्त बनाकर उनके क्षमता निर्माण के लिए भी कार्य करेगा। </w:t>
      </w:r>
    </w:p>
    <w:p w:rsidR="007D3029" w:rsidRPr="003F59B6" w:rsidRDefault="007D3029" w:rsidP="007D3029">
      <w:pPr>
        <w:jc w:val="center"/>
        <w:rPr>
          <w:rFonts w:ascii="Rupee Foradian" w:hAnsi="Rupee Foradian"/>
          <w:sz w:val="21"/>
          <w:szCs w:val="21"/>
        </w:rPr>
      </w:pPr>
      <w:r w:rsidRPr="003F59B6">
        <w:rPr>
          <w:rFonts w:ascii="Rupee Foradian" w:hAnsi="Rupee Foradian"/>
          <w:sz w:val="21"/>
          <w:szCs w:val="21"/>
        </w:rPr>
        <w:t>***********</w:t>
      </w:r>
    </w:p>
    <w:p w:rsidR="00845386" w:rsidRPr="003851A3" w:rsidRDefault="007D3029" w:rsidP="003F59B6">
      <w:pPr>
        <w:jc w:val="center"/>
        <w:rPr>
          <w:rFonts w:ascii="Rupee Foradian" w:hAnsi="Rupee Foradian" w:cs="Calibri"/>
          <w:b/>
          <w:bCs/>
          <w:sz w:val="24"/>
          <w:szCs w:val="24"/>
        </w:rPr>
      </w:pPr>
      <w:r>
        <w:rPr>
          <w:rFonts w:ascii="Rupee Foradian" w:hAnsi="Rupee Foradian" w:cs="Calibri"/>
          <w:b/>
          <w:bCs/>
          <w:sz w:val="24"/>
          <w:szCs w:val="24"/>
        </w:rPr>
        <w:br w:type="page"/>
      </w:r>
      <w:r w:rsidR="008F44C3">
        <w:rPr>
          <w:rFonts w:ascii="Rupee Foradian" w:hAnsi="Rupee Foradian"/>
          <w:noProof/>
          <w:sz w:val="24"/>
          <w:szCs w:val="24"/>
          <w:lang w:bidi="ar-SA"/>
        </w:rPr>
        <w:lastRenderedPageBreak/>
        <w:drawing>
          <wp:anchor distT="0" distB="0" distL="114300" distR="114300" simplePos="0" relativeHeight="251659264" behindDoc="0" locked="0" layoutInCell="1" allowOverlap="1">
            <wp:simplePos x="0" y="0"/>
            <wp:positionH relativeFrom="column">
              <wp:posOffset>2059305</wp:posOffset>
            </wp:positionH>
            <wp:positionV relativeFrom="paragraph">
              <wp:posOffset>188595</wp:posOffset>
            </wp:positionV>
            <wp:extent cx="2219325" cy="723900"/>
            <wp:effectExtent l="19050" t="0" r="9525" b="0"/>
            <wp:wrapThrough wrapText="bothSides">
              <wp:wrapPolygon edited="0">
                <wp:start x="-185" y="0"/>
                <wp:lineTo x="-185" y="21032"/>
                <wp:lineTo x="21693" y="21032"/>
                <wp:lineTo x="21693" y="0"/>
                <wp:lineTo x="-185"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219325" cy="723900"/>
                    </a:xfrm>
                    <a:prstGeom prst="rect">
                      <a:avLst/>
                    </a:prstGeom>
                    <a:noFill/>
                  </pic:spPr>
                </pic:pic>
              </a:graphicData>
            </a:graphic>
          </wp:anchor>
        </w:drawing>
      </w:r>
      <w:r w:rsidR="00582363" w:rsidRPr="00582363">
        <w:rPr>
          <w:rFonts w:ascii="Rupee Foradian" w:hAnsi="Rupee Foradian" w:cs="Calibri"/>
          <w:b/>
          <w:bCs/>
          <w:sz w:val="24"/>
          <w:szCs w:val="24"/>
        </w:rPr>
        <w:t>Press Release</w:t>
      </w:r>
    </w:p>
    <w:p w:rsidR="00845386" w:rsidRPr="002B397D" w:rsidRDefault="00845386" w:rsidP="00845386">
      <w:pPr>
        <w:spacing w:after="0" w:line="240" w:lineRule="auto"/>
        <w:rPr>
          <w:rFonts w:ascii="Rupee Foradian" w:hAnsi="Rupee Foradian" w:cs="Calibri"/>
          <w:b/>
          <w:bCs/>
          <w:szCs w:val="22"/>
        </w:rPr>
      </w:pPr>
    </w:p>
    <w:p w:rsidR="00845386" w:rsidRPr="002B397D" w:rsidRDefault="00845386" w:rsidP="00845386">
      <w:pPr>
        <w:spacing w:after="0" w:line="240" w:lineRule="auto"/>
        <w:rPr>
          <w:rFonts w:ascii="Rupee Foradian" w:hAnsi="Rupee Foradian" w:cs="Calibri"/>
          <w:b/>
          <w:bCs/>
          <w:szCs w:val="22"/>
        </w:rPr>
      </w:pPr>
    </w:p>
    <w:p w:rsidR="00845386" w:rsidRPr="002B397D" w:rsidRDefault="00845386" w:rsidP="00845386">
      <w:pPr>
        <w:spacing w:after="0" w:line="240" w:lineRule="auto"/>
        <w:rPr>
          <w:rFonts w:ascii="Rupee Foradian" w:hAnsi="Rupee Foradian" w:cs="Calibri"/>
          <w:b/>
          <w:bCs/>
          <w:szCs w:val="22"/>
        </w:rPr>
      </w:pPr>
    </w:p>
    <w:p w:rsidR="00845386" w:rsidRPr="002B397D" w:rsidRDefault="00845386" w:rsidP="00845386">
      <w:pPr>
        <w:spacing w:after="0" w:line="240" w:lineRule="auto"/>
        <w:rPr>
          <w:rFonts w:ascii="Rupee Foradian" w:hAnsi="Rupee Foradian" w:cs="Calibri"/>
          <w:b/>
          <w:bCs/>
          <w:szCs w:val="22"/>
        </w:rPr>
      </w:pPr>
    </w:p>
    <w:p w:rsidR="00845386" w:rsidRDefault="00845386" w:rsidP="00845386">
      <w:pPr>
        <w:spacing w:after="0" w:line="240" w:lineRule="auto"/>
        <w:jc w:val="center"/>
        <w:rPr>
          <w:rFonts w:ascii="Rupee Foradian" w:hAnsi="Rupee Foradian" w:cs="Calibri"/>
          <w:b/>
          <w:bCs/>
          <w:szCs w:val="22"/>
          <w:u w:val="single"/>
        </w:rPr>
      </w:pPr>
      <w:r w:rsidRPr="002B397D">
        <w:rPr>
          <w:rFonts w:ascii="Rupee Foradian" w:hAnsi="Rupee Foradian" w:cs="Calibri"/>
          <w:b/>
          <w:bCs/>
          <w:szCs w:val="22"/>
          <w:u w:val="single"/>
        </w:rPr>
        <w:t xml:space="preserve">SIDBI signs </w:t>
      </w:r>
      <w:r w:rsidR="00471E9C" w:rsidRPr="002B397D">
        <w:rPr>
          <w:rFonts w:ascii="Rupee Foradian" w:hAnsi="Rupee Foradian" w:cs="Calibri"/>
          <w:b/>
          <w:bCs/>
          <w:szCs w:val="22"/>
          <w:u w:val="single"/>
        </w:rPr>
        <w:t>MoU with</w:t>
      </w:r>
      <w:r w:rsidRPr="002B397D">
        <w:rPr>
          <w:rFonts w:ascii="Rupee Foradian" w:hAnsi="Rupee Foradian" w:cs="Calibri"/>
          <w:b/>
          <w:bCs/>
          <w:szCs w:val="22"/>
          <w:u w:val="single"/>
        </w:rPr>
        <w:t xml:space="preserve"> </w:t>
      </w:r>
      <w:r w:rsidR="00471E9C" w:rsidRPr="002B397D">
        <w:rPr>
          <w:rFonts w:ascii="Rupee Foradian" w:hAnsi="Rupee Foradian" w:cs="Calibri"/>
          <w:b/>
          <w:bCs/>
          <w:szCs w:val="22"/>
          <w:u w:val="single"/>
        </w:rPr>
        <w:t>Snapdeal</w:t>
      </w:r>
    </w:p>
    <w:p w:rsidR="00ED0C48" w:rsidRPr="002B397D" w:rsidRDefault="00ED0C48" w:rsidP="00845386">
      <w:pPr>
        <w:spacing w:after="0" w:line="240" w:lineRule="auto"/>
        <w:jc w:val="center"/>
        <w:rPr>
          <w:rFonts w:ascii="Rupee Foradian" w:hAnsi="Rupee Foradian" w:cs="Calibri"/>
          <w:b/>
          <w:bCs/>
          <w:szCs w:val="22"/>
          <w:u w:val="single"/>
        </w:rPr>
      </w:pPr>
    </w:p>
    <w:p w:rsidR="00845386" w:rsidRDefault="00845386" w:rsidP="00845386">
      <w:pPr>
        <w:spacing w:after="0" w:line="240" w:lineRule="auto"/>
        <w:jc w:val="center"/>
        <w:rPr>
          <w:rFonts w:ascii="Rupee Foradian" w:hAnsi="Rupee Foradian" w:cs="Calibri"/>
          <w:b/>
          <w:bCs/>
          <w:szCs w:val="22"/>
        </w:rPr>
      </w:pPr>
    </w:p>
    <w:p w:rsidR="00845386" w:rsidRPr="00ED0C48" w:rsidRDefault="00845386" w:rsidP="00E3685A">
      <w:pPr>
        <w:spacing w:line="360" w:lineRule="auto"/>
        <w:ind w:firstLine="720"/>
        <w:jc w:val="both"/>
        <w:rPr>
          <w:rFonts w:ascii="Rupee Foradian" w:hAnsi="Rupee Foradian" w:cs="Calibri"/>
          <w:sz w:val="20"/>
        </w:rPr>
      </w:pPr>
      <w:r w:rsidRPr="00ED0C48">
        <w:rPr>
          <w:rFonts w:ascii="Rupee Foradian" w:hAnsi="Rupee Foradian" w:cs="Calibri"/>
          <w:sz w:val="20"/>
        </w:rPr>
        <w:t>Small Industries Deve</w:t>
      </w:r>
      <w:r w:rsidR="007A7FBA" w:rsidRPr="00ED0C48">
        <w:rPr>
          <w:rFonts w:ascii="Rupee Foradian" w:hAnsi="Rupee Foradian" w:cs="Calibri"/>
          <w:sz w:val="20"/>
        </w:rPr>
        <w:t xml:space="preserve">lopment Bank of India (SIDBI) signed </w:t>
      </w:r>
      <w:r w:rsidR="00471E9C" w:rsidRPr="00ED0C48">
        <w:rPr>
          <w:rFonts w:ascii="Rupee Foradian" w:hAnsi="Rupee Foradian" w:cs="Calibri"/>
          <w:sz w:val="20"/>
        </w:rPr>
        <w:t>a Memorandum of Understanding</w:t>
      </w:r>
      <w:r w:rsidR="007A7FBA" w:rsidRPr="00ED0C48">
        <w:rPr>
          <w:rFonts w:ascii="Rupee Foradian" w:hAnsi="Rupee Foradian" w:cs="Calibri"/>
          <w:sz w:val="20"/>
        </w:rPr>
        <w:t xml:space="preserve"> with </w:t>
      </w:r>
      <w:r w:rsidR="00471E9C" w:rsidRPr="00ED0C48">
        <w:rPr>
          <w:rFonts w:ascii="Rupee Foradian" w:hAnsi="Rupee Foradian" w:cs="Calibri"/>
          <w:sz w:val="20"/>
        </w:rPr>
        <w:t>Snapdeal</w:t>
      </w:r>
      <w:r w:rsidR="007A7FBA" w:rsidRPr="00ED0C48">
        <w:rPr>
          <w:rFonts w:ascii="Rupee Foradian" w:hAnsi="Rupee Foradian" w:cs="Calibri"/>
          <w:sz w:val="20"/>
        </w:rPr>
        <w:t xml:space="preserve">, </w:t>
      </w:r>
      <w:r w:rsidR="00B677FC" w:rsidRPr="00ED0C48">
        <w:rPr>
          <w:rFonts w:ascii="Rupee Foradian" w:hAnsi="Rupee Foradian" w:cs="Calibri"/>
          <w:sz w:val="20"/>
        </w:rPr>
        <w:t>an</w:t>
      </w:r>
      <w:r w:rsidR="00471E9C" w:rsidRPr="00ED0C48">
        <w:rPr>
          <w:rFonts w:ascii="Rupee Foradian" w:hAnsi="Rupee Foradian" w:cs="Calibri"/>
          <w:sz w:val="20"/>
        </w:rPr>
        <w:t xml:space="preserve"> </w:t>
      </w:r>
      <w:r w:rsidR="00B33FBA" w:rsidRPr="00ED0C48">
        <w:rPr>
          <w:rFonts w:ascii="Rupee Foradian" w:hAnsi="Rupee Foradian" w:cs="Calibri"/>
          <w:sz w:val="20"/>
        </w:rPr>
        <w:t>e-commerce major</w:t>
      </w:r>
      <w:r w:rsidR="00B677FC" w:rsidRPr="00ED0C48">
        <w:rPr>
          <w:rFonts w:ascii="Rupee Foradian" w:hAnsi="Rupee Foradian" w:cs="Calibri"/>
          <w:sz w:val="20"/>
        </w:rPr>
        <w:t xml:space="preserve"> in India</w:t>
      </w:r>
      <w:r w:rsidR="00021F49" w:rsidRPr="00ED0C48">
        <w:rPr>
          <w:rFonts w:ascii="Rupee Foradian" w:hAnsi="Rupee Foradian" w:cs="Calibri"/>
          <w:sz w:val="20"/>
        </w:rPr>
        <w:t>,</w:t>
      </w:r>
      <w:r w:rsidR="00B33FBA" w:rsidRPr="00ED0C48">
        <w:rPr>
          <w:rFonts w:ascii="Rupee Foradian" w:hAnsi="Rupee Foradian" w:cs="Calibri"/>
          <w:sz w:val="20"/>
        </w:rPr>
        <w:t xml:space="preserve"> to </w:t>
      </w:r>
      <w:r w:rsidR="00B677FC" w:rsidRPr="00ED0C48">
        <w:rPr>
          <w:rFonts w:ascii="Rupee Foradian" w:hAnsi="Rupee Foradian" w:cs="Calibri"/>
          <w:sz w:val="20"/>
        </w:rPr>
        <w:t>provide financial support to</w:t>
      </w:r>
      <w:r w:rsidR="00021F49" w:rsidRPr="00ED0C48">
        <w:rPr>
          <w:rFonts w:ascii="Rupee Foradian" w:hAnsi="Rupee Foradian" w:cs="Calibri"/>
          <w:sz w:val="20"/>
        </w:rPr>
        <w:t xml:space="preserve"> its MSME vendors</w:t>
      </w:r>
      <w:r w:rsidR="007A7FBA" w:rsidRPr="00ED0C48">
        <w:rPr>
          <w:rFonts w:ascii="Rupee Foradian" w:hAnsi="Rupee Foradian" w:cs="Calibri"/>
          <w:sz w:val="20"/>
        </w:rPr>
        <w:t xml:space="preserve">. The </w:t>
      </w:r>
      <w:r w:rsidR="00F637D0" w:rsidRPr="00ED0C48">
        <w:rPr>
          <w:rFonts w:ascii="Rupee Foradian" w:hAnsi="Rupee Foradian" w:cs="Calibri"/>
          <w:sz w:val="20"/>
        </w:rPr>
        <w:t>MoU</w:t>
      </w:r>
      <w:r w:rsidR="007A7FBA" w:rsidRPr="00ED0C48">
        <w:rPr>
          <w:rFonts w:ascii="Rupee Foradian" w:hAnsi="Rupee Foradian" w:cs="Calibri"/>
          <w:sz w:val="20"/>
        </w:rPr>
        <w:t xml:space="preserve"> </w:t>
      </w:r>
      <w:commentRangeStart w:id="3"/>
      <w:r w:rsidR="007A7FBA" w:rsidRPr="00ED0C48">
        <w:rPr>
          <w:rFonts w:ascii="Rupee Foradian" w:hAnsi="Rupee Foradian" w:cs="Calibri"/>
          <w:sz w:val="20"/>
        </w:rPr>
        <w:t>w</w:t>
      </w:r>
      <w:r w:rsidR="00F637D0" w:rsidRPr="00ED0C48">
        <w:rPr>
          <w:rFonts w:ascii="Rupee Foradian" w:hAnsi="Rupee Foradian" w:cs="Calibri"/>
          <w:sz w:val="20"/>
        </w:rPr>
        <w:t>as</w:t>
      </w:r>
      <w:r w:rsidR="007A7FBA" w:rsidRPr="00ED0C48">
        <w:rPr>
          <w:rFonts w:ascii="Rupee Foradian" w:hAnsi="Rupee Foradian" w:cs="Calibri"/>
          <w:sz w:val="20"/>
        </w:rPr>
        <w:t xml:space="preserve"> </w:t>
      </w:r>
      <w:r w:rsidRPr="00ED0C48">
        <w:rPr>
          <w:rFonts w:ascii="Rupee Foradian" w:hAnsi="Rupee Foradian" w:cs="Calibri"/>
          <w:sz w:val="20"/>
        </w:rPr>
        <w:t xml:space="preserve">signed by </w:t>
      </w:r>
      <w:r w:rsidR="00B33FBA" w:rsidRPr="00ED0C48">
        <w:rPr>
          <w:rFonts w:ascii="Rupee Foradian" w:hAnsi="Rupee Foradian" w:cs="Calibri"/>
          <w:sz w:val="20"/>
        </w:rPr>
        <w:t>D</w:t>
      </w:r>
      <w:r w:rsidRPr="00ED0C48">
        <w:rPr>
          <w:rFonts w:ascii="Rupee Foradian" w:hAnsi="Rupee Foradian" w:cs="Calibri"/>
          <w:sz w:val="20"/>
        </w:rPr>
        <w:t>r Kshatr</w:t>
      </w:r>
      <w:r w:rsidR="007A7FBA" w:rsidRPr="00ED0C48">
        <w:rPr>
          <w:rFonts w:ascii="Rupee Foradian" w:hAnsi="Rupee Foradian" w:cs="Calibri"/>
          <w:sz w:val="20"/>
        </w:rPr>
        <w:t>a</w:t>
      </w:r>
      <w:r w:rsidRPr="00ED0C48">
        <w:rPr>
          <w:rFonts w:ascii="Rupee Foradian" w:hAnsi="Rupee Foradian" w:cs="Calibri"/>
          <w:sz w:val="20"/>
        </w:rPr>
        <w:t xml:space="preserve">pati Shivaji, CMD, SIDBI </w:t>
      </w:r>
      <w:commentRangeEnd w:id="3"/>
      <w:r w:rsidR="00101B41" w:rsidRPr="00ED0C48">
        <w:rPr>
          <w:rStyle w:val="CommentReference"/>
          <w:rFonts w:ascii="Rupee Foradian" w:hAnsi="Rupee Foradian"/>
          <w:sz w:val="20"/>
          <w:szCs w:val="20"/>
        </w:rPr>
        <w:commentReference w:id="3"/>
      </w:r>
      <w:r w:rsidR="00D44C60" w:rsidRPr="00ED0C48">
        <w:rPr>
          <w:rFonts w:ascii="Rupee Foradian" w:hAnsi="Rupee Foradian" w:cs="Calibri"/>
          <w:sz w:val="20"/>
        </w:rPr>
        <w:t xml:space="preserve"> </w:t>
      </w:r>
      <w:r w:rsidRPr="00ED0C48">
        <w:rPr>
          <w:rFonts w:ascii="Rupee Foradian" w:hAnsi="Rupee Foradian" w:cs="Calibri"/>
          <w:sz w:val="20"/>
        </w:rPr>
        <w:t xml:space="preserve">and </w:t>
      </w:r>
      <w:r w:rsidR="00D44C60" w:rsidRPr="00ED0C48">
        <w:rPr>
          <w:rFonts w:ascii="Rupee Foradian" w:hAnsi="Rupee Foradian" w:cs="Calibri"/>
          <w:sz w:val="20"/>
        </w:rPr>
        <w:t xml:space="preserve"> </w:t>
      </w:r>
      <w:r w:rsidR="006B199C" w:rsidRPr="00ED0C48">
        <w:rPr>
          <w:rFonts w:ascii="Rupee Foradian" w:hAnsi="Rupee Foradian" w:cs="Calibri"/>
          <w:sz w:val="20"/>
        </w:rPr>
        <w:t xml:space="preserve">Shri Kunal Bahl, </w:t>
      </w:r>
      <w:r w:rsidRPr="00ED0C48">
        <w:rPr>
          <w:rFonts w:ascii="Rupee Foradian" w:hAnsi="Rupee Foradian" w:cs="Calibri"/>
          <w:sz w:val="20"/>
        </w:rPr>
        <w:t xml:space="preserve"> </w:t>
      </w:r>
      <w:r w:rsidR="00C82CF4" w:rsidRPr="00ED0C48">
        <w:rPr>
          <w:rFonts w:ascii="Rupee Foradian" w:hAnsi="Rupee Foradian" w:cs="Calibri"/>
          <w:sz w:val="20"/>
        </w:rPr>
        <w:t>CEO</w:t>
      </w:r>
      <w:r w:rsidRPr="00ED0C48">
        <w:rPr>
          <w:rFonts w:ascii="Rupee Foradian" w:hAnsi="Rupee Foradian" w:cs="Calibri"/>
          <w:sz w:val="20"/>
        </w:rPr>
        <w:t>,</w:t>
      </w:r>
      <w:r w:rsidR="006B199C" w:rsidRPr="00ED0C48">
        <w:rPr>
          <w:rFonts w:ascii="Rupee Foradian" w:hAnsi="Rupee Foradian" w:cs="Calibri"/>
          <w:sz w:val="20"/>
        </w:rPr>
        <w:t xml:space="preserve"> </w:t>
      </w:r>
      <w:r w:rsidR="00B33FBA" w:rsidRPr="00ED0C48">
        <w:rPr>
          <w:rFonts w:ascii="Rupee Foradian" w:hAnsi="Rupee Foradian" w:cs="Calibri"/>
          <w:sz w:val="20"/>
        </w:rPr>
        <w:t>Snapdeal</w:t>
      </w:r>
      <w:r w:rsidR="007A7FBA" w:rsidRPr="00ED0C48">
        <w:rPr>
          <w:rFonts w:ascii="Rupee Foradian" w:hAnsi="Rupee Foradian" w:cs="Calibri"/>
          <w:sz w:val="20"/>
        </w:rPr>
        <w:t xml:space="preserve"> on </w:t>
      </w:r>
      <w:r w:rsidR="00C82CF4" w:rsidRPr="00ED0C48">
        <w:rPr>
          <w:rFonts w:ascii="Rupee Foradian" w:hAnsi="Rupee Foradian" w:cs="Calibri"/>
          <w:sz w:val="20"/>
        </w:rPr>
        <w:t>July</w:t>
      </w:r>
      <w:r w:rsidRPr="00ED0C48">
        <w:rPr>
          <w:rFonts w:ascii="Rupee Foradian" w:hAnsi="Rupee Foradian" w:cs="Calibri"/>
          <w:sz w:val="20"/>
        </w:rPr>
        <w:t xml:space="preserve"> </w:t>
      </w:r>
      <w:r w:rsidR="00C82CF4" w:rsidRPr="00ED0C48">
        <w:rPr>
          <w:rFonts w:ascii="Rupee Foradian" w:hAnsi="Rupee Foradian" w:cs="Calibri"/>
          <w:sz w:val="20"/>
        </w:rPr>
        <w:t>14</w:t>
      </w:r>
      <w:r w:rsidR="00F637D0" w:rsidRPr="00ED0C48">
        <w:rPr>
          <w:rFonts w:ascii="Rupee Foradian" w:hAnsi="Rupee Foradian" w:cs="Calibri"/>
          <w:sz w:val="20"/>
        </w:rPr>
        <w:t>, 2015</w:t>
      </w:r>
      <w:r w:rsidR="003851A3" w:rsidRPr="00ED0C48">
        <w:rPr>
          <w:rFonts w:ascii="Rupee Foradian" w:hAnsi="Rupee Foradian" w:cs="Calibri"/>
          <w:sz w:val="20"/>
        </w:rPr>
        <w:t xml:space="preserve"> at SIDBI office in Mumbai. </w:t>
      </w:r>
    </w:p>
    <w:p w:rsidR="00F3059B" w:rsidRPr="00ED0C48" w:rsidRDefault="00C82CF4" w:rsidP="001109F0">
      <w:pPr>
        <w:autoSpaceDE w:val="0"/>
        <w:autoSpaceDN w:val="0"/>
        <w:adjustRightInd w:val="0"/>
        <w:spacing w:after="0" w:line="360" w:lineRule="auto"/>
        <w:ind w:firstLine="720"/>
        <w:jc w:val="both"/>
        <w:rPr>
          <w:rFonts w:ascii="Rupee Foradian" w:hAnsi="Rupee Foradian" w:cs="Calibri"/>
          <w:sz w:val="20"/>
        </w:rPr>
      </w:pPr>
      <w:r w:rsidRPr="00ED0C48">
        <w:rPr>
          <w:rFonts w:ascii="Rupee Foradian" w:hAnsi="Rupee Foradian" w:cs="Calibri"/>
          <w:sz w:val="20"/>
        </w:rPr>
        <w:t xml:space="preserve">E-commerce is the buzz word in the global as well as domestic market. The MSMEs find e-commerce platforms </w:t>
      </w:r>
      <w:r w:rsidR="00F637D0" w:rsidRPr="00ED0C48">
        <w:rPr>
          <w:rFonts w:ascii="Rupee Foradian" w:hAnsi="Rupee Foradian" w:cs="Calibri"/>
          <w:sz w:val="20"/>
        </w:rPr>
        <w:t xml:space="preserve">like Snapdeal </w:t>
      </w:r>
      <w:r w:rsidRPr="00ED0C48">
        <w:rPr>
          <w:rFonts w:ascii="Rupee Foradian" w:hAnsi="Rupee Foradian" w:cs="Calibri"/>
          <w:sz w:val="20"/>
        </w:rPr>
        <w:t xml:space="preserve">as a promising ground for increasing their business opportunities. </w:t>
      </w:r>
      <w:r w:rsidR="0032777B" w:rsidRPr="00ED0C48">
        <w:rPr>
          <w:rFonts w:ascii="Rupee Foradian" w:hAnsi="Rupee Foradian" w:cs="Calibri"/>
          <w:sz w:val="20"/>
        </w:rPr>
        <w:t xml:space="preserve">The e-commerce sector in India has become 4 times its size, from $3.8 billion in 2009 to $17 billion in 2014, growing at a CAGR of 37%. The sector is expected to cross the $100 billion mark within the next five years, contributing over 4% to India’s GDP. </w:t>
      </w:r>
    </w:p>
    <w:p w:rsidR="003869F8" w:rsidRPr="00ED0C48" w:rsidRDefault="003869F8" w:rsidP="001109F0">
      <w:pPr>
        <w:autoSpaceDE w:val="0"/>
        <w:autoSpaceDN w:val="0"/>
        <w:adjustRightInd w:val="0"/>
        <w:spacing w:after="0" w:line="360" w:lineRule="auto"/>
        <w:ind w:firstLine="720"/>
        <w:jc w:val="both"/>
        <w:rPr>
          <w:rFonts w:ascii="Rupee Foradian" w:hAnsi="Rupee Foradian" w:cs="Arial"/>
          <w:color w:val="000000"/>
          <w:sz w:val="20"/>
          <w:lang w:bidi="ar-SA"/>
        </w:rPr>
      </w:pPr>
      <w:r w:rsidRPr="00ED0C48">
        <w:rPr>
          <w:rFonts w:ascii="Rupee Foradian" w:hAnsi="Rupee Foradian" w:cs="Arial"/>
          <w:color w:val="000000"/>
          <w:sz w:val="20"/>
          <w:lang w:bidi="ar-SA"/>
        </w:rPr>
        <w:t>Small Industries Development Bank of India (SIDBI), set up under an Act of Parliament, has been consistently promoting, financing and developing the Micro, Small &amp; Medium Enterprise (MSME) sector since its inception on April 02, 1990.</w:t>
      </w:r>
      <w:r w:rsidRPr="00ED0C48">
        <w:rPr>
          <w:rFonts w:ascii="Rupee Foradian" w:hAnsi="Rupee Foradian" w:cs="Arial"/>
          <w:sz w:val="20"/>
        </w:rPr>
        <w:t xml:space="preserve"> SIDBI continued its business model aimed at addressing the financial and non-financial gaps in the MSME eco-system. </w:t>
      </w:r>
      <w:r w:rsidRPr="00ED0C48">
        <w:rPr>
          <w:rFonts w:ascii="Rupee Foradian" w:hAnsi="Rupee Foradian" w:cs="Arial"/>
          <w:color w:val="000000"/>
          <w:sz w:val="20"/>
          <w:lang w:bidi="ar-SA"/>
        </w:rPr>
        <w:t xml:space="preserve">Some niche financial gaps addressed by the Bank are equity / risk capital, receivable finance, sustainable finance which includes energy efficiency (EE)/ clean production (CP) technology and services sector financing. </w:t>
      </w:r>
    </w:p>
    <w:p w:rsidR="003869F8" w:rsidRPr="00ED0C48" w:rsidRDefault="003869F8" w:rsidP="002C354C">
      <w:pPr>
        <w:spacing w:before="120" w:after="120" w:line="360" w:lineRule="auto"/>
        <w:ind w:firstLine="720"/>
        <w:jc w:val="both"/>
        <w:rPr>
          <w:rFonts w:ascii="Rupee Foradian" w:hAnsi="Rupee Foradian" w:cs="Arial"/>
          <w:color w:val="000000"/>
          <w:sz w:val="20"/>
        </w:rPr>
      </w:pPr>
      <w:r w:rsidRPr="00ED0C48">
        <w:rPr>
          <w:rFonts w:ascii="Rupee Foradian" w:hAnsi="Rupee Foradian" w:cs="Arial"/>
          <w:color w:val="000000"/>
          <w:sz w:val="20"/>
        </w:rPr>
        <w:t xml:space="preserve">The FY 2015 </w:t>
      </w:r>
      <w:r w:rsidR="00DF28E2" w:rsidRPr="00ED0C48">
        <w:rPr>
          <w:rFonts w:ascii="Rupee Foradian" w:hAnsi="Rupee Foradian" w:cs="Arial"/>
          <w:color w:val="000000"/>
          <w:sz w:val="20"/>
        </w:rPr>
        <w:t>was</w:t>
      </w:r>
      <w:r w:rsidRPr="00ED0C48">
        <w:rPr>
          <w:rFonts w:ascii="Rupee Foradian" w:hAnsi="Rupee Foradian" w:cs="Arial"/>
          <w:color w:val="000000"/>
          <w:sz w:val="20"/>
        </w:rPr>
        <w:t xml:space="preserve"> a significant milestone in the annals of SIDBI as it</w:t>
      </w:r>
      <w:r w:rsidR="00DF28E2" w:rsidRPr="00ED0C48">
        <w:rPr>
          <w:rFonts w:ascii="Rupee Foradian" w:hAnsi="Rupee Foradian" w:cs="Arial"/>
          <w:color w:val="000000"/>
          <w:sz w:val="20"/>
        </w:rPr>
        <w:t xml:space="preserve"> celebrated its Si</w:t>
      </w:r>
      <w:r w:rsidRPr="00ED0C48">
        <w:rPr>
          <w:rFonts w:ascii="Rupee Foradian" w:hAnsi="Rupee Foradian" w:cs="Arial"/>
          <w:color w:val="000000"/>
          <w:sz w:val="20"/>
        </w:rPr>
        <w:t>lver Jubilee anniversary</w:t>
      </w:r>
      <w:r w:rsidR="00DF28E2" w:rsidRPr="00ED0C48">
        <w:rPr>
          <w:rFonts w:ascii="Rupee Foradian" w:hAnsi="Rupee Foradian" w:cs="Arial"/>
          <w:color w:val="000000"/>
          <w:sz w:val="20"/>
        </w:rPr>
        <w:t xml:space="preserve">.  </w:t>
      </w:r>
      <w:r w:rsidRPr="00ED0C48">
        <w:rPr>
          <w:rFonts w:ascii="Rupee Foradian" w:hAnsi="Rupee Foradian" w:cs="Arial"/>
          <w:color w:val="000000"/>
          <w:sz w:val="20"/>
        </w:rPr>
        <w:t xml:space="preserve">Over this period, SIDBI cumulatively provided </w:t>
      </w:r>
      <w:r w:rsidR="003851A3" w:rsidRPr="00ED0C48">
        <w:rPr>
          <w:rFonts w:ascii="Rupee Foradian" w:hAnsi="Rupee Foradian" w:cs="Arial"/>
          <w:color w:val="000000"/>
          <w:sz w:val="20"/>
        </w:rPr>
        <w:t xml:space="preserve">financial assistance of </w:t>
      </w:r>
      <w:r w:rsidRPr="00ED0C48">
        <w:rPr>
          <w:rFonts w:ascii="Rupee Foradian" w:hAnsi="Rupee Foradian" w:cs="Arial"/>
          <w:color w:val="000000"/>
          <w:sz w:val="20"/>
        </w:rPr>
        <w:t>`3.90 lakh crore to MSME sector, thereby benefitting 346 lakh people in the sector.</w:t>
      </w:r>
      <w:r w:rsidR="00DF28E2" w:rsidRPr="00ED0C48">
        <w:rPr>
          <w:rFonts w:ascii="Rupee Foradian" w:hAnsi="Rupee Foradian" w:cs="Arial"/>
          <w:color w:val="000000"/>
          <w:sz w:val="20"/>
        </w:rPr>
        <w:t xml:space="preserve">  </w:t>
      </w:r>
      <w:r w:rsidR="003851A3" w:rsidRPr="00ED0C48">
        <w:rPr>
          <w:rFonts w:ascii="Rupee Foradian" w:hAnsi="Rupee Foradian" w:cs="Arial"/>
          <w:color w:val="000000"/>
          <w:sz w:val="20"/>
        </w:rPr>
        <w:t xml:space="preserve">Further, SIDBI’s </w:t>
      </w:r>
      <w:r w:rsidRPr="00ED0C48">
        <w:rPr>
          <w:rFonts w:ascii="Rupee Foradian" w:hAnsi="Rupee Foradian" w:cs="Rupee Foradian"/>
          <w:color w:val="000000"/>
          <w:sz w:val="20"/>
        </w:rPr>
        <w:t xml:space="preserve">promotional and developmental (P&amp;D) support spans over entrepreneurial development, skill development, </w:t>
      </w:r>
      <w:r w:rsidR="002C354C" w:rsidRPr="00ED0C48">
        <w:rPr>
          <w:rFonts w:ascii="Rupee Foradian" w:hAnsi="Rupee Foradian" w:cs="Rupee Foradian"/>
          <w:color w:val="000000"/>
          <w:sz w:val="20"/>
        </w:rPr>
        <w:t xml:space="preserve">advisory </w:t>
      </w:r>
      <w:r w:rsidRPr="00ED0C48">
        <w:rPr>
          <w:rFonts w:ascii="Rupee Foradian" w:hAnsi="Rupee Foradian" w:cs="Rupee Foradian"/>
          <w:color w:val="000000"/>
          <w:sz w:val="20"/>
        </w:rPr>
        <w:t xml:space="preserve"> service</w:t>
      </w:r>
      <w:r w:rsidRPr="00ED0C48">
        <w:rPr>
          <w:rFonts w:ascii="Rupee Foradian" w:hAnsi="Rupee Foradian" w:cs="Arial"/>
          <w:color w:val="000000"/>
          <w:sz w:val="20"/>
        </w:rPr>
        <w:t xml:space="preserve">s, promoting </w:t>
      </w:r>
      <w:r w:rsidRPr="00ED0C48">
        <w:rPr>
          <w:rFonts w:ascii="Rupee Foradian" w:hAnsi="Rupee Foradian" w:cs="Arial"/>
          <w:color w:val="000000"/>
          <w:sz w:val="20"/>
        </w:rPr>
        <w:lastRenderedPageBreak/>
        <w:t xml:space="preserve">youth entrepreneurship, cluster development, capacity building of bankers and MSMEs, etc. These P &amp; D support resulted in setting up of more than 1 lakh units, mostly in rural areas and provided employment opportunities to more than 2.25 lakh persons in the sector. </w:t>
      </w:r>
    </w:p>
    <w:p w:rsidR="0094739E" w:rsidRPr="00ED0C48" w:rsidRDefault="003869F8">
      <w:pPr>
        <w:spacing w:before="120" w:after="120" w:line="360" w:lineRule="auto"/>
        <w:ind w:firstLine="720"/>
        <w:jc w:val="both"/>
        <w:rPr>
          <w:rFonts w:ascii="Rupee Foradian" w:hAnsi="Rupee Foradian" w:cs="Arial"/>
          <w:color w:val="000000"/>
          <w:sz w:val="20"/>
        </w:rPr>
      </w:pPr>
      <w:r w:rsidRPr="00ED0C48">
        <w:rPr>
          <w:rFonts w:ascii="Rupee Foradian" w:hAnsi="Rupee Foradian" w:cs="Arial"/>
          <w:color w:val="000000"/>
          <w:sz w:val="20"/>
        </w:rPr>
        <w:t xml:space="preserve">Over the years, SIDBI </w:t>
      </w:r>
      <w:r w:rsidR="003851A3" w:rsidRPr="00ED0C48">
        <w:rPr>
          <w:rFonts w:ascii="Rupee Foradian" w:hAnsi="Rupee Foradian" w:cs="Arial"/>
          <w:color w:val="000000"/>
          <w:sz w:val="20"/>
        </w:rPr>
        <w:t xml:space="preserve">has </w:t>
      </w:r>
      <w:r w:rsidRPr="00ED0C48">
        <w:rPr>
          <w:rFonts w:ascii="Rupee Foradian" w:hAnsi="Rupee Foradian" w:cs="Arial"/>
          <w:color w:val="000000"/>
          <w:sz w:val="20"/>
        </w:rPr>
        <w:t xml:space="preserve">pioneered a number of innovative financial products and set up new institutions to cater to the diverse credit and non-credit needs of MSMEs. </w:t>
      </w:r>
      <w:r w:rsidR="00DF28E2" w:rsidRPr="00ED0C48">
        <w:rPr>
          <w:rFonts w:ascii="Rupee Foradian" w:hAnsi="Rupee Foradian" w:cs="Arial"/>
          <w:color w:val="000000"/>
          <w:sz w:val="20"/>
        </w:rPr>
        <w:t xml:space="preserve"> In its efforts to include larger number of MSMEs in its fold, SIDBI tied up with a number of intermediaries to increase its outreach.  MoU with e-commerce giant ‘Snapdeal’</w:t>
      </w:r>
      <w:r w:rsidR="003851A3" w:rsidRPr="00ED0C48">
        <w:rPr>
          <w:rFonts w:ascii="Rupee Foradian" w:hAnsi="Rupee Foradian" w:cs="Arial"/>
          <w:color w:val="000000"/>
          <w:sz w:val="20"/>
        </w:rPr>
        <w:t xml:space="preserve"> </w:t>
      </w:r>
      <w:r w:rsidR="00DF28E2" w:rsidRPr="00ED0C48">
        <w:rPr>
          <w:rFonts w:ascii="Rupee Foradian" w:hAnsi="Rupee Foradian" w:cs="Arial"/>
          <w:color w:val="000000"/>
          <w:sz w:val="20"/>
        </w:rPr>
        <w:t>is one such effort</w:t>
      </w:r>
      <w:r w:rsidR="003851A3" w:rsidRPr="00ED0C48">
        <w:rPr>
          <w:rFonts w:ascii="Rupee Foradian" w:hAnsi="Rupee Foradian" w:cs="Arial"/>
          <w:color w:val="000000"/>
          <w:sz w:val="20"/>
        </w:rPr>
        <w:t xml:space="preserve"> in this direction. </w:t>
      </w:r>
    </w:p>
    <w:p w:rsidR="0094739E" w:rsidRPr="00ED0C48" w:rsidRDefault="003869F8">
      <w:pPr>
        <w:spacing w:before="120" w:after="120" w:line="360" w:lineRule="auto"/>
        <w:ind w:firstLine="720"/>
        <w:jc w:val="both"/>
        <w:rPr>
          <w:rFonts w:ascii="Rupee Foradian" w:hAnsi="Rupee Foradian" w:cs="Calibri"/>
          <w:sz w:val="20"/>
        </w:rPr>
      </w:pPr>
      <w:r w:rsidRPr="00ED0C48">
        <w:rPr>
          <w:rFonts w:ascii="Rupee Foradian" w:hAnsi="Rupee Foradian" w:cs="Arial"/>
          <w:color w:val="000000"/>
          <w:sz w:val="20"/>
        </w:rPr>
        <w:t>The innovative financial products are growth capital / risk capital, receivable financing / reverse factoring, energy efficiency financing, micro finance etc. The niche institutions set up by SIDBI include SIDBI Venture Capital Ltd. (SVCL) for providing venture capital, Credit Guarantee Fund Trust for Micro &amp; Small Enterprises (CGTMSE) for providing credit guarantee coverage to collateral free/third party guarantee free loans upto `100 lakh extended by Banks / FIs to micro and small enterprises, SMERA Rating Ltd. (SMERA) for providing comprehensive, transparent and reliable rating of MSMEs, India SME Technology Services Ltd (ISTSL) for providing technology advisory and consultancy services and Micro Units Development &amp; Refinance Agency (MUDRA) for providing access to institutional finance to the unfunded.</w:t>
      </w:r>
    </w:p>
    <w:p w:rsidR="00E94D24" w:rsidRPr="00ED0C48" w:rsidRDefault="00042EED" w:rsidP="00C02E5C">
      <w:pPr>
        <w:spacing w:line="360" w:lineRule="auto"/>
        <w:ind w:firstLine="720"/>
        <w:jc w:val="both"/>
        <w:rPr>
          <w:rFonts w:ascii="Rupee Foradian" w:hAnsi="Rupee Foradian" w:cs="Helv"/>
          <w:color w:val="000000"/>
          <w:sz w:val="20"/>
        </w:rPr>
      </w:pPr>
      <w:r w:rsidRPr="00ED0C48">
        <w:rPr>
          <w:rFonts w:ascii="Rupee Foradian" w:hAnsi="Rupee Foradian" w:cs="Helv"/>
          <w:color w:val="000000"/>
          <w:sz w:val="20"/>
        </w:rPr>
        <w:t>Snapdeal promoted by Shri</w:t>
      </w:r>
      <w:r w:rsidR="00F04EB1" w:rsidRPr="00ED0C48">
        <w:rPr>
          <w:rFonts w:ascii="Rupee Foradian" w:hAnsi="Rupee Foradian" w:cs="Helv"/>
          <w:color w:val="000000"/>
          <w:sz w:val="20"/>
        </w:rPr>
        <w:t xml:space="preserve"> </w:t>
      </w:r>
      <w:r w:rsidRPr="00ED0C48">
        <w:rPr>
          <w:rFonts w:ascii="Rupee Foradian" w:hAnsi="Rupee Foradian" w:cs="Helv"/>
          <w:color w:val="000000"/>
          <w:sz w:val="20"/>
        </w:rPr>
        <w:t xml:space="preserve"> Kunal Bahl along with Shri Rohit Bansal, is one of the India’s </w:t>
      </w:r>
      <w:r w:rsidR="00F04EB1" w:rsidRPr="00ED0C48">
        <w:rPr>
          <w:rFonts w:ascii="Rupee Foradian" w:hAnsi="Rupee Foradian" w:cs="Helv"/>
          <w:color w:val="000000"/>
          <w:sz w:val="20"/>
        </w:rPr>
        <w:t xml:space="preserve">most impactful digital commerce ecosystem, that creates life changing experiences for buyers and sellers.  Snapdeal, the largest online marketplace, has got </w:t>
      </w:r>
      <w:r w:rsidRPr="00ED0C48">
        <w:rPr>
          <w:rFonts w:ascii="Rupee Foradian" w:hAnsi="Rupee Foradian" w:cs="Helv"/>
          <w:color w:val="000000"/>
          <w:sz w:val="20"/>
        </w:rPr>
        <w:t xml:space="preserve">the widest assortment of 11 million+ products across 500+ diverse categories from thousands of regional, national, and international brands and retailers. With millions of users and </w:t>
      </w:r>
      <w:r w:rsidR="00F04EB1" w:rsidRPr="00ED0C48">
        <w:rPr>
          <w:rFonts w:ascii="Rupee Foradian" w:hAnsi="Rupee Foradian" w:cs="Helv"/>
          <w:color w:val="000000"/>
          <w:sz w:val="20"/>
        </w:rPr>
        <w:t xml:space="preserve">around </w:t>
      </w:r>
      <w:r w:rsidRPr="00ED0C48">
        <w:rPr>
          <w:rFonts w:ascii="Rupee Foradian" w:hAnsi="Rupee Foradian" w:cs="Arial"/>
          <w:bCs/>
          <w:sz w:val="20"/>
        </w:rPr>
        <w:t>1</w:t>
      </w:r>
      <w:r w:rsidR="00F04EB1" w:rsidRPr="00ED0C48">
        <w:rPr>
          <w:rFonts w:ascii="Rupee Foradian" w:hAnsi="Rupee Foradian" w:cs="Arial"/>
          <w:bCs/>
          <w:sz w:val="20"/>
        </w:rPr>
        <w:t>5</w:t>
      </w:r>
      <w:r w:rsidRPr="00ED0C48">
        <w:rPr>
          <w:rFonts w:ascii="Rupee Foradian" w:hAnsi="Rupee Foradian" w:cs="Arial"/>
          <w:bCs/>
          <w:sz w:val="20"/>
        </w:rPr>
        <w:t xml:space="preserve">0,000 </w:t>
      </w:r>
      <w:r w:rsidRPr="00ED0C48">
        <w:rPr>
          <w:rFonts w:ascii="Rupee Foradian" w:hAnsi="Rupee Foradian" w:cs="Helv"/>
          <w:color w:val="000000"/>
          <w:sz w:val="20"/>
        </w:rPr>
        <w:t xml:space="preserve">sellers, Snapdeal is </w:t>
      </w:r>
      <w:r w:rsidR="006B199C" w:rsidRPr="00ED0C48">
        <w:rPr>
          <w:rFonts w:ascii="Rupee Foradian" w:hAnsi="Rupee Foradian" w:cs="Helv"/>
          <w:color w:val="000000"/>
          <w:sz w:val="20"/>
        </w:rPr>
        <w:t xml:space="preserve">fast becoming </w:t>
      </w:r>
      <w:r w:rsidRPr="00ED0C48">
        <w:rPr>
          <w:rFonts w:ascii="Rupee Foradian" w:hAnsi="Rupee Foradian" w:cs="Helv"/>
          <w:color w:val="000000"/>
          <w:sz w:val="20"/>
        </w:rPr>
        <w:t>the shopping destination for internet users across the country, delivering to 5000+ cities and towns in India</w:t>
      </w:r>
      <w:r w:rsidR="00C02E5C" w:rsidRPr="00ED0C48">
        <w:rPr>
          <w:rFonts w:ascii="Rupee Foradian" w:hAnsi="Rupee Foradian" w:cs="Helv"/>
          <w:color w:val="000000"/>
          <w:sz w:val="20"/>
        </w:rPr>
        <w:t xml:space="preserve">. </w:t>
      </w:r>
      <w:r w:rsidR="002C354C" w:rsidRPr="00ED0C48">
        <w:rPr>
          <w:rFonts w:ascii="Rupee Foradian" w:hAnsi="Rupee Foradian" w:cs="Helv"/>
          <w:color w:val="000000"/>
          <w:sz w:val="20"/>
        </w:rPr>
        <w:t xml:space="preserve"> </w:t>
      </w:r>
      <w:r w:rsidR="00C02E5C" w:rsidRPr="00ED0C48">
        <w:rPr>
          <w:rFonts w:ascii="Rupee Foradian" w:hAnsi="Rupee Foradian" w:cs="Helv"/>
          <w:color w:val="000000"/>
          <w:sz w:val="20"/>
        </w:rPr>
        <w:t>With its acquisition of Freecharge in 2015, a leading mobile transaction platform, Snapdeal has become the largest m-Commerce company in the country.  In its journey till now, Snapdeal has partnered with several global investors and individuals such as Softbank, Blackrock, Temasek and eBay Inc., Premji Invest, Intel Capital, Ratan Tata, etc</w:t>
      </w:r>
    </w:p>
    <w:p w:rsidR="0094739E" w:rsidRPr="00ED0C48" w:rsidRDefault="00D44C60">
      <w:pPr>
        <w:tabs>
          <w:tab w:val="left" w:pos="426"/>
        </w:tabs>
        <w:spacing w:line="360" w:lineRule="auto"/>
        <w:jc w:val="both"/>
        <w:rPr>
          <w:rFonts w:ascii="Rupee Foradian" w:hAnsi="Rupee Foradian" w:cs="Calibri"/>
          <w:sz w:val="20"/>
        </w:rPr>
      </w:pPr>
      <w:r w:rsidRPr="00ED0C48">
        <w:rPr>
          <w:rFonts w:ascii="Rupee Foradian" w:hAnsi="Rupee Foradian" w:cs="Calibri"/>
          <w:sz w:val="20"/>
        </w:rPr>
        <w:lastRenderedPageBreak/>
        <w:tab/>
      </w:r>
      <w:r w:rsidRPr="00ED0C48">
        <w:rPr>
          <w:rFonts w:ascii="Rupee Foradian" w:hAnsi="Rupee Foradian" w:cs="Calibri"/>
          <w:sz w:val="20"/>
        </w:rPr>
        <w:tab/>
      </w:r>
      <w:r w:rsidR="003E7380" w:rsidRPr="00ED0C48">
        <w:rPr>
          <w:rFonts w:ascii="Rupee Foradian" w:hAnsi="Rupee Foradian" w:cs="Calibri"/>
          <w:sz w:val="20"/>
        </w:rPr>
        <w:t xml:space="preserve">For </w:t>
      </w:r>
      <w:r w:rsidR="00C82CF4" w:rsidRPr="00ED0C48">
        <w:rPr>
          <w:rFonts w:ascii="Rupee Foradian" w:hAnsi="Rupee Foradian" w:cs="Calibri"/>
          <w:sz w:val="20"/>
        </w:rPr>
        <w:t>address</w:t>
      </w:r>
      <w:r w:rsidR="003E7380" w:rsidRPr="00ED0C48">
        <w:rPr>
          <w:rFonts w:ascii="Rupee Foradian" w:hAnsi="Rupee Foradian" w:cs="Calibri"/>
          <w:sz w:val="20"/>
        </w:rPr>
        <w:t>ing</w:t>
      </w:r>
      <w:r w:rsidR="00C82CF4" w:rsidRPr="00ED0C48">
        <w:rPr>
          <w:rFonts w:ascii="Rupee Foradian" w:hAnsi="Rupee Foradian" w:cs="Calibri"/>
          <w:sz w:val="20"/>
        </w:rPr>
        <w:t xml:space="preserve"> the problem of lack of </w:t>
      </w:r>
      <w:r w:rsidR="003E7380" w:rsidRPr="00ED0C48">
        <w:rPr>
          <w:rFonts w:ascii="Rupee Foradian" w:hAnsi="Rupee Foradian" w:cs="Calibri"/>
          <w:sz w:val="20"/>
        </w:rPr>
        <w:t>required</w:t>
      </w:r>
      <w:r w:rsidR="00C82CF4" w:rsidRPr="00ED0C48">
        <w:rPr>
          <w:rFonts w:ascii="Rupee Foradian" w:hAnsi="Rupee Foradian" w:cs="Calibri"/>
          <w:sz w:val="20"/>
        </w:rPr>
        <w:t xml:space="preserve"> </w:t>
      </w:r>
      <w:r w:rsidR="003E7380" w:rsidRPr="00ED0C48">
        <w:rPr>
          <w:rFonts w:ascii="Rupee Foradian" w:hAnsi="Rupee Foradian" w:cs="Calibri"/>
          <w:sz w:val="20"/>
        </w:rPr>
        <w:t>financial assistance</w:t>
      </w:r>
      <w:r w:rsidR="00C82CF4" w:rsidRPr="00ED0C48">
        <w:rPr>
          <w:rFonts w:ascii="Rupee Foradian" w:hAnsi="Rupee Foradian" w:cs="Calibri"/>
          <w:sz w:val="20"/>
        </w:rPr>
        <w:t>, SIDBI and Snapdeal have joined hands to enable latter’s MSME vendors</w:t>
      </w:r>
      <w:r w:rsidR="003E7380" w:rsidRPr="00ED0C48">
        <w:rPr>
          <w:rFonts w:ascii="Rupee Foradian" w:hAnsi="Rupee Foradian" w:cs="Calibri"/>
          <w:sz w:val="20"/>
        </w:rPr>
        <w:t xml:space="preserve"> to scale up their online business </w:t>
      </w:r>
      <w:r w:rsidR="00B677FC" w:rsidRPr="00ED0C48">
        <w:rPr>
          <w:rFonts w:ascii="Rupee Foradian" w:hAnsi="Rupee Foradian" w:cs="Calibri"/>
          <w:sz w:val="20"/>
        </w:rPr>
        <w:t>through financial support from SIDBI.</w:t>
      </w:r>
      <w:r w:rsidR="00BE6985" w:rsidRPr="00ED0C48">
        <w:rPr>
          <w:rFonts w:ascii="Rupee Foradian" w:hAnsi="Rupee Foradian" w:cs="Calibri"/>
          <w:sz w:val="20"/>
        </w:rPr>
        <w:t xml:space="preserve"> </w:t>
      </w:r>
      <w:r w:rsidR="00B677FC" w:rsidRPr="00ED0C48">
        <w:rPr>
          <w:rFonts w:ascii="Rupee Foradian" w:hAnsi="Rupee Foradian" w:cs="Calibri"/>
          <w:sz w:val="20"/>
        </w:rPr>
        <w:t xml:space="preserve"> On this occasion, Dr. Shivaji said that, this MoU is a step towards “Make in India” campaign of Govt. of India. </w:t>
      </w:r>
      <w:r w:rsidR="00D456D0" w:rsidRPr="00ED0C48">
        <w:rPr>
          <w:rFonts w:ascii="Rupee Foradian" w:hAnsi="Rupee Foradian" w:cs="Calibri"/>
          <w:sz w:val="20"/>
        </w:rPr>
        <w:t>To this end, SIDBI has already set up a Rs 1000 crore Make in India Fund, which aims to extend financial assistance to MSMEs at competitive rates.</w:t>
      </w:r>
      <w:r w:rsidR="006B199C" w:rsidRPr="00ED0C48">
        <w:rPr>
          <w:rFonts w:ascii="Rupee Foradian" w:hAnsi="Rupee Foradian" w:cs="Helv"/>
          <w:color w:val="FF0000"/>
          <w:sz w:val="20"/>
        </w:rPr>
        <w:tab/>
      </w:r>
      <w:r w:rsidR="00A6041C" w:rsidRPr="00ED0C48">
        <w:rPr>
          <w:rFonts w:ascii="Rupee Foradian" w:hAnsi="Rupee Foradian" w:cs="Helv"/>
          <w:sz w:val="20"/>
        </w:rPr>
        <w:t>Through this partnership,</w:t>
      </w:r>
      <w:r w:rsidR="00A6041C" w:rsidRPr="00ED0C48">
        <w:rPr>
          <w:rFonts w:ascii="Rupee Foradian" w:hAnsi="Rupee Foradian" w:cs="Arial"/>
          <w:sz w:val="20"/>
        </w:rPr>
        <w:t xml:space="preserve"> Snapdeal and SIDBI have agreed to</w:t>
      </w:r>
      <w:r w:rsidR="00101B41" w:rsidRPr="00ED0C48">
        <w:rPr>
          <w:rFonts w:ascii="Rupee Foradian" w:hAnsi="Rupee Foradian" w:cs="Arial"/>
          <w:sz w:val="20"/>
        </w:rPr>
        <w:t xml:space="preserve"> work together for </w:t>
      </w:r>
      <w:r w:rsidR="00042EED" w:rsidRPr="00ED0C48">
        <w:rPr>
          <w:rFonts w:ascii="Rupee Foradian" w:hAnsi="Rupee Foradian" w:cs="Arial"/>
          <w:sz w:val="20"/>
        </w:rPr>
        <w:t>enabling MSME</w:t>
      </w:r>
      <w:r w:rsidR="00A6041C" w:rsidRPr="00ED0C48">
        <w:rPr>
          <w:rFonts w:ascii="Rupee Foradian" w:hAnsi="Rupee Foradian" w:cs="Arial"/>
          <w:sz w:val="20"/>
        </w:rPr>
        <w:t xml:space="preserve"> sellers / vendors </w:t>
      </w:r>
      <w:r w:rsidR="006B199C" w:rsidRPr="00ED0C48">
        <w:rPr>
          <w:rFonts w:ascii="Rupee Foradian" w:hAnsi="Rupee Foradian" w:cs="Arial"/>
          <w:sz w:val="20"/>
        </w:rPr>
        <w:t xml:space="preserve">of Snapdeal </w:t>
      </w:r>
      <w:r w:rsidR="00A6041C" w:rsidRPr="00ED0C48">
        <w:rPr>
          <w:rFonts w:ascii="Rupee Foradian" w:hAnsi="Rupee Foradian" w:cs="Arial"/>
          <w:sz w:val="20"/>
        </w:rPr>
        <w:t>to scale up their online business with easy access to financial assistance</w:t>
      </w:r>
      <w:r w:rsidR="002C354C" w:rsidRPr="00ED0C48">
        <w:rPr>
          <w:rFonts w:ascii="Rupee Foradian" w:hAnsi="Rupee Foradian" w:cs="Arial"/>
          <w:sz w:val="20"/>
        </w:rPr>
        <w:t xml:space="preserve">. </w:t>
      </w:r>
      <w:r w:rsidR="00B51C5D" w:rsidRPr="00ED0C48">
        <w:rPr>
          <w:rFonts w:ascii="Rupee Foradian" w:hAnsi="Rupee Foradian" w:cs="Arial"/>
          <w:sz w:val="20"/>
        </w:rPr>
        <w:t xml:space="preserve"> India’s growth presents immense growth opportunities for small and medium sized businesses.  Through this partnership with SIDBI, Snapdeal will provide MSMEs, the necessary financial and non-financial support to help expand their business and reach. India is a powerhouse of  talent and resources and if chan</w:t>
      </w:r>
      <w:r w:rsidR="00CA286C" w:rsidRPr="00ED0C48">
        <w:rPr>
          <w:rFonts w:ascii="Rupee Foradian" w:hAnsi="Rupee Foradian" w:cs="Arial"/>
          <w:sz w:val="20"/>
        </w:rPr>
        <w:t>n</w:t>
      </w:r>
      <w:r w:rsidR="00B51C5D" w:rsidRPr="00ED0C48">
        <w:rPr>
          <w:rFonts w:ascii="Rupee Foradian" w:hAnsi="Rupee Foradian" w:cs="Arial"/>
          <w:sz w:val="20"/>
        </w:rPr>
        <w:t>elised well, these entrepreneurs in India have the caliber of being frontrunners in the digital story of the country</w:t>
      </w:r>
      <w:r w:rsidR="002B397D" w:rsidRPr="00ED0C48">
        <w:rPr>
          <w:rFonts w:ascii="Rupee Foradian" w:hAnsi="Rupee Foradian" w:cs="Arial"/>
          <w:sz w:val="20"/>
        </w:rPr>
        <w:t>.</w:t>
      </w:r>
      <w:r w:rsidR="00101B41" w:rsidRPr="00ED0C48">
        <w:rPr>
          <w:rFonts w:ascii="Rupee Foradian" w:hAnsi="Rupee Foradian" w:cs="Arial"/>
          <w:sz w:val="20"/>
        </w:rPr>
        <w:t xml:space="preserve"> SIDBI would not only be facilitating financial assistance but would also be working towards capacity building of these small vendors by making them digitally empowered through its cluster interventions.</w:t>
      </w:r>
    </w:p>
    <w:p w:rsidR="008F44C3" w:rsidRPr="00ED0C48" w:rsidRDefault="00845386">
      <w:pPr>
        <w:pStyle w:val="ListParagraph"/>
        <w:ind w:left="360"/>
        <w:jc w:val="center"/>
        <w:rPr>
          <w:sz w:val="20"/>
        </w:rPr>
      </w:pPr>
      <w:r w:rsidRPr="00ED0C48">
        <w:rPr>
          <w:rFonts w:ascii="Rupee Foradian" w:eastAsia="Calibri" w:hAnsi="Rupee Foradian" w:cs="Calibri"/>
          <w:sz w:val="20"/>
          <w:lang w:val="en-US"/>
        </w:rPr>
        <w:t>*************</w:t>
      </w:r>
    </w:p>
    <w:sectPr w:rsidR="008F44C3" w:rsidRPr="00ED0C48" w:rsidSect="00897596">
      <w:footerReference w:type="default" r:id="rId13"/>
      <w:pgSz w:w="12240" w:h="15840"/>
      <w:pgMar w:top="1008" w:right="1152" w:bottom="1008" w:left="1152"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manojmittal" w:date="2015-07-13T13:36:00Z" w:initials="m">
    <w:p w:rsidR="00101B41" w:rsidRDefault="00101B41">
      <w:pPr>
        <w:pStyle w:val="CommentText"/>
      </w:pPr>
      <w:r>
        <w:rPr>
          <w:rStyle w:val="CommentReference"/>
        </w:rPr>
        <w:annotationRef/>
      </w:r>
      <w:r>
        <w:t xml:space="preserve">Check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240" w:rsidRDefault="00795240" w:rsidP="00303A80">
      <w:pPr>
        <w:spacing w:after="0" w:line="240" w:lineRule="auto"/>
      </w:pPr>
      <w:r>
        <w:separator/>
      </w:r>
    </w:p>
  </w:endnote>
  <w:endnote w:type="continuationSeparator" w:id="0">
    <w:p w:rsidR="00795240" w:rsidRDefault="00795240" w:rsidP="00303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upee Foradian">
    <w:altName w:val="Malgun Gothic"/>
    <w:charset w:val="00"/>
    <w:family w:val="swiss"/>
    <w:pitch w:val="variable"/>
    <w:sig w:usb0="00000003" w:usb1="1000204A"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46319"/>
      <w:docPartObj>
        <w:docPartGallery w:val="Page Numbers (Bottom of Page)"/>
        <w:docPartUnique/>
      </w:docPartObj>
    </w:sdtPr>
    <w:sdtEndPr/>
    <w:sdtContent>
      <w:p w:rsidR="003851A3" w:rsidRDefault="004A55F0">
        <w:pPr>
          <w:pStyle w:val="Footer"/>
          <w:jc w:val="center"/>
        </w:pPr>
        <w:r>
          <w:fldChar w:fldCharType="begin"/>
        </w:r>
        <w:r w:rsidR="003851A3">
          <w:instrText xml:space="preserve"> PAGE   \* MERGEFORMAT </w:instrText>
        </w:r>
        <w:r>
          <w:fldChar w:fldCharType="separate"/>
        </w:r>
        <w:r w:rsidR="00074FAD">
          <w:rPr>
            <w:noProof/>
          </w:rPr>
          <w:t>5</w:t>
        </w:r>
        <w:r>
          <w:fldChar w:fldCharType="end"/>
        </w:r>
      </w:p>
    </w:sdtContent>
  </w:sdt>
  <w:p w:rsidR="00777DC4" w:rsidRDefault="00074F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240" w:rsidRDefault="00795240" w:rsidP="00303A80">
      <w:pPr>
        <w:spacing w:after="0" w:line="240" w:lineRule="auto"/>
      </w:pPr>
      <w:r>
        <w:separator/>
      </w:r>
    </w:p>
  </w:footnote>
  <w:footnote w:type="continuationSeparator" w:id="0">
    <w:p w:rsidR="00795240" w:rsidRDefault="00795240" w:rsidP="00303A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D3E7B"/>
    <w:multiLevelType w:val="hybridMultilevel"/>
    <w:tmpl w:val="89228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7020B8"/>
    <w:multiLevelType w:val="hybridMultilevel"/>
    <w:tmpl w:val="D766E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DDC5AA3"/>
    <w:multiLevelType w:val="hybridMultilevel"/>
    <w:tmpl w:val="A7BED62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F925F9D"/>
    <w:multiLevelType w:val="hybridMultilevel"/>
    <w:tmpl w:val="A59CF0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386"/>
    <w:rsid w:val="00001841"/>
    <w:rsid w:val="00002E8A"/>
    <w:rsid w:val="00021F49"/>
    <w:rsid w:val="00042EED"/>
    <w:rsid w:val="00074FAD"/>
    <w:rsid w:val="000B3CCA"/>
    <w:rsid w:val="000C58E3"/>
    <w:rsid w:val="00101B41"/>
    <w:rsid w:val="001109F0"/>
    <w:rsid w:val="00173F0A"/>
    <w:rsid w:val="001E69CA"/>
    <w:rsid w:val="00260DED"/>
    <w:rsid w:val="00267361"/>
    <w:rsid w:val="00272D4D"/>
    <w:rsid w:val="002B397D"/>
    <w:rsid w:val="002C354C"/>
    <w:rsid w:val="002E6712"/>
    <w:rsid w:val="00303A80"/>
    <w:rsid w:val="0032777B"/>
    <w:rsid w:val="003751E8"/>
    <w:rsid w:val="003851A3"/>
    <w:rsid w:val="003869F8"/>
    <w:rsid w:val="003E7380"/>
    <w:rsid w:val="003F59B6"/>
    <w:rsid w:val="00414198"/>
    <w:rsid w:val="00426945"/>
    <w:rsid w:val="00471E9C"/>
    <w:rsid w:val="004A54D3"/>
    <w:rsid w:val="004A55F0"/>
    <w:rsid w:val="004E591D"/>
    <w:rsid w:val="00514D90"/>
    <w:rsid w:val="00531BF5"/>
    <w:rsid w:val="00582363"/>
    <w:rsid w:val="005B4923"/>
    <w:rsid w:val="005D0B98"/>
    <w:rsid w:val="005E4940"/>
    <w:rsid w:val="00635E68"/>
    <w:rsid w:val="0065192F"/>
    <w:rsid w:val="00674A7E"/>
    <w:rsid w:val="006B199C"/>
    <w:rsid w:val="006E6F7E"/>
    <w:rsid w:val="00714EFB"/>
    <w:rsid w:val="00795240"/>
    <w:rsid w:val="007A7FBA"/>
    <w:rsid w:val="007C23C9"/>
    <w:rsid w:val="007D3029"/>
    <w:rsid w:val="00842BFF"/>
    <w:rsid w:val="00845386"/>
    <w:rsid w:val="008679A1"/>
    <w:rsid w:val="008B673C"/>
    <w:rsid w:val="008C12F4"/>
    <w:rsid w:val="008E3BC1"/>
    <w:rsid w:val="008F10AD"/>
    <w:rsid w:val="008F44C3"/>
    <w:rsid w:val="00902326"/>
    <w:rsid w:val="0094739E"/>
    <w:rsid w:val="00967FA6"/>
    <w:rsid w:val="00977E25"/>
    <w:rsid w:val="009A6803"/>
    <w:rsid w:val="00A05E18"/>
    <w:rsid w:val="00A6041C"/>
    <w:rsid w:val="00AC139F"/>
    <w:rsid w:val="00AC5B45"/>
    <w:rsid w:val="00B33FBA"/>
    <w:rsid w:val="00B51C5D"/>
    <w:rsid w:val="00B677FC"/>
    <w:rsid w:val="00B87DEA"/>
    <w:rsid w:val="00B91BAC"/>
    <w:rsid w:val="00BE6985"/>
    <w:rsid w:val="00C02E5C"/>
    <w:rsid w:val="00C5287A"/>
    <w:rsid w:val="00C82CF4"/>
    <w:rsid w:val="00C864FB"/>
    <w:rsid w:val="00CA286C"/>
    <w:rsid w:val="00CB22EE"/>
    <w:rsid w:val="00D10E33"/>
    <w:rsid w:val="00D40E23"/>
    <w:rsid w:val="00D44C60"/>
    <w:rsid w:val="00D456D0"/>
    <w:rsid w:val="00D81114"/>
    <w:rsid w:val="00DA2C08"/>
    <w:rsid w:val="00DA611E"/>
    <w:rsid w:val="00DF28E2"/>
    <w:rsid w:val="00E12736"/>
    <w:rsid w:val="00E224ED"/>
    <w:rsid w:val="00E31845"/>
    <w:rsid w:val="00E3685A"/>
    <w:rsid w:val="00E5083A"/>
    <w:rsid w:val="00E57F6F"/>
    <w:rsid w:val="00E94D24"/>
    <w:rsid w:val="00ED0C48"/>
    <w:rsid w:val="00F04E7C"/>
    <w:rsid w:val="00F04EB1"/>
    <w:rsid w:val="00F3059B"/>
    <w:rsid w:val="00F61EB6"/>
    <w:rsid w:val="00F637D0"/>
    <w:rsid w:val="00F8049C"/>
    <w:rsid w:val="00FA5D1A"/>
    <w:rsid w:val="00FB1DCE"/>
    <w:rsid w:val="00FB63C9"/>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386"/>
    <w:rPr>
      <w:rFonts w:ascii="Calibri" w:eastAsia="Calibri" w:hAnsi="Calibri" w:cs="Mang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4538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5386"/>
    <w:rPr>
      <w:rFonts w:ascii="Calibri" w:eastAsia="Calibri" w:hAnsi="Calibri" w:cs="Mangal"/>
      <w:lang w:val="en-US"/>
    </w:rPr>
  </w:style>
  <w:style w:type="paragraph" w:styleId="Footer">
    <w:name w:val="footer"/>
    <w:basedOn w:val="Normal"/>
    <w:link w:val="FooterChar"/>
    <w:uiPriority w:val="99"/>
    <w:rsid w:val="008453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386"/>
    <w:rPr>
      <w:rFonts w:ascii="Calibri" w:eastAsia="Calibri" w:hAnsi="Calibri" w:cs="Mangal"/>
      <w:lang w:val="en-US"/>
    </w:rPr>
  </w:style>
  <w:style w:type="paragraph" w:styleId="ListParagraph">
    <w:name w:val="List Paragraph"/>
    <w:aliases w:val="Citation List,Resume Title,List Paragraph (numbered (a)),References,MC Paragraphe Liste,Normal 2,heading 4,Report Para,Heading 41,Heading 411,Graphic,List Paragraph1,normal,Paragraph,First level bullet"/>
    <w:basedOn w:val="Normal"/>
    <w:link w:val="ListParagraphChar"/>
    <w:uiPriority w:val="34"/>
    <w:qFormat/>
    <w:rsid w:val="00845386"/>
    <w:pPr>
      <w:ind w:left="720"/>
      <w:contextualSpacing/>
    </w:pPr>
    <w:rPr>
      <w:rFonts w:asciiTheme="minorHAnsi" w:eastAsiaTheme="minorHAnsi" w:hAnsiTheme="minorHAnsi" w:cstheme="minorBidi"/>
      <w:lang w:val="en-IN"/>
    </w:rPr>
  </w:style>
  <w:style w:type="character" w:customStyle="1" w:styleId="ListParagraphChar">
    <w:name w:val="List Paragraph Char"/>
    <w:aliases w:val="Citation List Char,Resume Title Char,List Paragraph (numbered (a)) Char,References Char,MC Paragraphe Liste Char,Normal 2 Char,heading 4 Char,Report Para Char,Heading 41 Char,Heading 411 Char,Graphic Char,List Paragraph1 Char"/>
    <w:basedOn w:val="DefaultParagraphFont"/>
    <w:link w:val="ListParagraph"/>
    <w:uiPriority w:val="34"/>
    <w:rsid w:val="00845386"/>
  </w:style>
  <w:style w:type="paragraph" w:styleId="BalloonText">
    <w:name w:val="Balloon Text"/>
    <w:basedOn w:val="Normal"/>
    <w:link w:val="BalloonTextChar"/>
    <w:uiPriority w:val="99"/>
    <w:semiHidden/>
    <w:unhideWhenUsed/>
    <w:rsid w:val="002B397D"/>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2B397D"/>
    <w:rPr>
      <w:rFonts w:ascii="Tahoma" w:eastAsia="Calibri" w:hAnsi="Tahoma" w:cs="Mangal"/>
      <w:sz w:val="16"/>
      <w:szCs w:val="14"/>
      <w:lang w:val="en-US"/>
    </w:rPr>
  </w:style>
  <w:style w:type="character" w:styleId="CommentReference">
    <w:name w:val="annotation reference"/>
    <w:basedOn w:val="DefaultParagraphFont"/>
    <w:uiPriority w:val="99"/>
    <w:semiHidden/>
    <w:unhideWhenUsed/>
    <w:rsid w:val="00101B41"/>
    <w:rPr>
      <w:sz w:val="16"/>
      <w:szCs w:val="16"/>
    </w:rPr>
  </w:style>
  <w:style w:type="paragraph" w:styleId="CommentText">
    <w:name w:val="annotation text"/>
    <w:basedOn w:val="Normal"/>
    <w:link w:val="CommentTextChar"/>
    <w:uiPriority w:val="99"/>
    <w:semiHidden/>
    <w:unhideWhenUsed/>
    <w:rsid w:val="00101B41"/>
    <w:pPr>
      <w:spacing w:line="240" w:lineRule="auto"/>
    </w:pPr>
    <w:rPr>
      <w:sz w:val="20"/>
      <w:szCs w:val="18"/>
    </w:rPr>
  </w:style>
  <w:style w:type="character" w:customStyle="1" w:styleId="CommentTextChar">
    <w:name w:val="Comment Text Char"/>
    <w:basedOn w:val="DefaultParagraphFont"/>
    <w:link w:val="CommentText"/>
    <w:uiPriority w:val="99"/>
    <w:semiHidden/>
    <w:rsid w:val="00101B41"/>
    <w:rPr>
      <w:rFonts w:ascii="Calibri" w:eastAsia="Calibri" w:hAnsi="Calibri" w:cs="Mangal"/>
      <w:sz w:val="20"/>
      <w:szCs w:val="18"/>
      <w:lang w:val="en-US"/>
    </w:rPr>
  </w:style>
  <w:style w:type="paragraph" w:styleId="CommentSubject">
    <w:name w:val="annotation subject"/>
    <w:basedOn w:val="CommentText"/>
    <w:next w:val="CommentText"/>
    <w:link w:val="CommentSubjectChar"/>
    <w:uiPriority w:val="99"/>
    <w:semiHidden/>
    <w:unhideWhenUsed/>
    <w:rsid w:val="00101B41"/>
    <w:rPr>
      <w:b/>
      <w:bCs/>
    </w:rPr>
  </w:style>
  <w:style w:type="character" w:customStyle="1" w:styleId="CommentSubjectChar">
    <w:name w:val="Comment Subject Char"/>
    <w:basedOn w:val="CommentTextChar"/>
    <w:link w:val="CommentSubject"/>
    <w:uiPriority w:val="99"/>
    <w:semiHidden/>
    <w:rsid w:val="00101B41"/>
    <w:rPr>
      <w:rFonts w:ascii="Calibri" w:eastAsia="Calibri" w:hAnsi="Calibri" w:cs="Mangal"/>
      <w:b/>
      <w:bCs/>
      <w:sz w:val="20"/>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386"/>
    <w:rPr>
      <w:rFonts w:ascii="Calibri" w:eastAsia="Calibri" w:hAnsi="Calibri" w:cs="Mang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4538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5386"/>
    <w:rPr>
      <w:rFonts w:ascii="Calibri" w:eastAsia="Calibri" w:hAnsi="Calibri" w:cs="Mangal"/>
      <w:lang w:val="en-US"/>
    </w:rPr>
  </w:style>
  <w:style w:type="paragraph" w:styleId="Footer">
    <w:name w:val="footer"/>
    <w:basedOn w:val="Normal"/>
    <w:link w:val="FooterChar"/>
    <w:uiPriority w:val="99"/>
    <w:rsid w:val="008453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386"/>
    <w:rPr>
      <w:rFonts w:ascii="Calibri" w:eastAsia="Calibri" w:hAnsi="Calibri" w:cs="Mangal"/>
      <w:lang w:val="en-US"/>
    </w:rPr>
  </w:style>
  <w:style w:type="paragraph" w:styleId="ListParagraph">
    <w:name w:val="List Paragraph"/>
    <w:aliases w:val="Citation List,Resume Title,List Paragraph (numbered (a)),References,MC Paragraphe Liste,Normal 2,heading 4,Report Para,Heading 41,Heading 411,Graphic,List Paragraph1,normal,Paragraph,First level bullet"/>
    <w:basedOn w:val="Normal"/>
    <w:link w:val="ListParagraphChar"/>
    <w:uiPriority w:val="34"/>
    <w:qFormat/>
    <w:rsid w:val="00845386"/>
    <w:pPr>
      <w:ind w:left="720"/>
      <w:contextualSpacing/>
    </w:pPr>
    <w:rPr>
      <w:rFonts w:asciiTheme="minorHAnsi" w:eastAsiaTheme="minorHAnsi" w:hAnsiTheme="minorHAnsi" w:cstheme="minorBidi"/>
      <w:lang w:val="en-IN"/>
    </w:rPr>
  </w:style>
  <w:style w:type="character" w:customStyle="1" w:styleId="ListParagraphChar">
    <w:name w:val="List Paragraph Char"/>
    <w:aliases w:val="Citation List Char,Resume Title Char,List Paragraph (numbered (a)) Char,References Char,MC Paragraphe Liste Char,Normal 2 Char,heading 4 Char,Report Para Char,Heading 41 Char,Heading 411 Char,Graphic Char,List Paragraph1 Char"/>
    <w:basedOn w:val="DefaultParagraphFont"/>
    <w:link w:val="ListParagraph"/>
    <w:uiPriority w:val="34"/>
    <w:rsid w:val="00845386"/>
  </w:style>
  <w:style w:type="paragraph" w:styleId="BalloonText">
    <w:name w:val="Balloon Text"/>
    <w:basedOn w:val="Normal"/>
    <w:link w:val="BalloonTextChar"/>
    <w:uiPriority w:val="99"/>
    <w:semiHidden/>
    <w:unhideWhenUsed/>
    <w:rsid w:val="002B397D"/>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2B397D"/>
    <w:rPr>
      <w:rFonts w:ascii="Tahoma" w:eastAsia="Calibri" w:hAnsi="Tahoma" w:cs="Mangal"/>
      <w:sz w:val="16"/>
      <w:szCs w:val="14"/>
      <w:lang w:val="en-US"/>
    </w:rPr>
  </w:style>
  <w:style w:type="character" w:styleId="CommentReference">
    <w:name w:val="annotation reference"/>
    <w:basedOn w:val="DefaultParagraphFont"/>
    <w:uiPriority w:val="99"/>
    <w:semiHidden/>
    <w:unhideWhenUsed/>
    <w:rsid w:val="00101B41"/>
    <w:rPr>
      <w:sz w:val="16"/>
      <w:szCs w:val="16"/>
    </w:rPr>
  </w:style>
  <w:style w:type="paragraph" w:styleId="CommentText">
    <w:name w:val="annotation text"/>
    <w:basedOn w:val="Normal"/>
    <w:link w:val="CommentTextChar"/>
    <w:uiPriority w:val="99"/>
    <w:semiHidden/>
    <w:unhideWhenUsed/>
    <w:rsid w:val="00101B41"/>
    <w:pPr>
      <w:spacing w:line="240" w:lineRule="auto"/>
    </w:pPr>
    <w:rPr>
      <w:sz w:val="20"/>
      <w:szCs w:val="18"/>
    </w:rPr>
  </w:style>
  <w:style w:type="character" w:customStyle="1" w:styleId="CommentTextChar">
    <w:name w:val="Comment Text Char"/>
    <w:basedOn w:val="DefaultParagraphFont"/>
    <w:link w:val="CommentText"/>
    <w:uiPriority w:val="99"/>
    <w:semiHidden/>
    <w:rsid w:val="00101B41"/>
    <w:rPr>
      <w:rFonts w:ascii="Calibri" w:eastAsia="Calibri" w:hAnsi="Calibri" w:cs="Mangal"/>
      <w:sz w:val="20"/>
      <w:szCs w:val="18"/>
      <w:lang w:val="en-US"/>
    </w:rPr>
  </w:style>
  <w:style w:type="paragraph" w:styleId="CommentSubject">
    <w:name w:val="annotation subject"/>
    <w:basedOn w:val="CommentText"/>
    <w:next w:val="CommentText"/>
    <w:link w:val="CommentSubjectChar"/>
    <w:uiPriority w:val="99"/>
    <w:semiHidden/>
    <w:unhideWhenUsed/>
    <w:rsid w:val="00101B41"/>
    <w:rPr>
      <w:b/>
      <w:bCs/>
    </w:rPr>
  </w:style>
  <w:style w:type="character" w:customStyle="1" w:styleId="CommentSubjectChar">
    <w:name w:val="Comment Subject Char"/>
    <w:basedOn w:val="CommentTextChar"/>
    <w:link w:val="CommentSubject"/>
    <w:uiPriority w:val="99"/>
    <w:semiHidden/>
    <w:rsid w:val="00101B41"/>
    <w:rPr>
      <w:rFonts w:ascii="Calibri" w:eastAsia="Calibri" w:hAnsi="Calibri" w:cs="Mangal"/>
      <w:b/>
      <w:bCs/>
      <w:sz w:val="20"/>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BBB2B-4C79-4019-8847-FF854FC9E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1622</Words>
  <Characters>9246</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pkagrawal</dc:creator>
  <cp:lastModifiedBy>ADMIN</cp:lastModifiedBy>
  <cp:revision>2</cp:revision>
  <cp:lastPrinted>2015-07-14T06:06:00Z</cp:lastPrinted>
  <dcterms:created xsi:type="dcterms:W3CDTF">2015-08-07T10:21:00Z</dcterms:created>
  <dcterms:modified xsi:type="dcterms:W3CDTF">2015-08-07T10:21:00Z</dcterms:modified>
</cp:coreProperties>
</file>