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3661" w14:textId="0A784B21" w:rsidR="009924FD" w:rsidRPr="00EB73C2" w:rsidRDefault="00AC157C" w:rsidP="00AC157C">
      <w:pPr>
        <w:pStyle w:val="Heading1"/>
        <w:numPr>
          <w:ilvl w:val="0"/>
          <w:numId w:val="0"/>
        </w:numPr>
        <w:spacing w:line="276" w:lineRule="auto"/>
        <w:rPr>
          <w:rFonts w:ascii="Rupee Foradian" w:hAnsi="Rupee Foradian"/>
          <w:sz w:val="20"/>
          <w:szCs w:val="20"/>
        </w:rPr>
      </w:pPr>
      <w:bookmarkStart w:id="0" w:name="_Toc496962684"/>
      <w:bookmarkStart w:id="1" w:name="_Toc503462608"/>
      <w:bookmarkStart w:id="2" w:name="_Toc407626132"/>
      <w:r>
        <w:rPr>
          <w:rFonts w:ascii="Rupee Foradian" w:hAnsi="Rupee Foradian"/>
          <w:sz w:val="20"/>
          <w:szCs w:val="20"/>
        </w:rPr>
        <w:t xml:space="preserve">1. </w:t>
      </w:r>
      <w:r>
        <w:rPr>
          <w:rFonts w:ascii="Rupee Foradian" w:hAnsi="Rupee Foradian"/>
          <w:sz w:val="20"/>
          <w:szCs w:val="20"/>
        </w:rPr>
        <w:tab/>
      </w:r>
      <w:r w:rsidR="009924FD" w:rsidRPr="00EB73C2">
        <w:rPr>
          <w:rFonts w:ascii="Rupee Foradian" w:hAnsi="Rupee Foradian"/>
          <w:sz w:val="20"/>
          <w:szCs w:val="20"/>
        </w:rPr>
        <w:t>Annexure I – Bid Forwarding Letter</w:t>
      </w:r>
      <w:bookmarkEnd w:id="0"/>
      <w:bookmarkEnd w:id="1"/>
      <w:r w:rsidR="009924FD" w:rsidRPr="00EB73C2">
        <w:rPr>
          <w:rFonts w:ascii="Rupee Foradian" w:hAnsi="Rupee Foradian"/>
          <w:sz w:val="20"/>
          <w:szCs w:val="20"/>
        </w:rPr>
        <w:t xml:space="preserve"> </w:t>
      </w:r>
    </w:p>
    <w:p w14:paraId="248D11B7" w14:textId="77777777" w:rsidR="009924FD" w:rsidRPr="00EB73C2" w:rsidRDefault="009924FD" w:rsidP="009924FD">
      <w:pPr>
        <w:pStyle w:val="Heading3"/>
        <w:numPr>
          <w:ilvl w:val="0"/>
          <w:numId w:val="0"/>
        </w:numPr>
        <w:spacing w:before="0" w:after="0" w:line="276" w:lineRule="auto"/>
        <w:jc w:val="center"/>
        <w:rPr>
          <w:rFonts w:ascii="Rupee Foradian" w:hAnsi="Rupee Foradian"/>
          <w:b w:val="0"/>
          <w:bCs w:val="0"/>
          <w:color w:val="000000" w:themeColor="text1"/>
          <w:sz w:val="20"/>
          <w:szCs w:val="20"/>
          <w:u w:val="single"/>
        </w:rPr>
      </w:pPr>
      <w:r w:rsidRPr="00EB73C2">
        <w:rPr>
          <w:rFonts w:ascii="Rupee Foradian" w:hAnsi="Rupee Foradian"/>
          <w:color w:val="000000" w:themeColor="text1"/>
          <w:sz w:val="20"/>
          <w:szCs w:val="20"/>
          <w:u w:val="single"/>
        </w:rPr>
        <w:t>Bid Forwarding Letter</w:t>
      </w:r>
      <w:bookmarkEnd w:id="2"/>
    </w:p>
    <w:p w14:paraId="52ED514D" w14:textId="77777777" w:rsidR="009924FD" w:rsidRPr="00EB73C2" w:rsidRDefault="009924FD" w:rsidP="009924FD">
      <w:pPr>
        <w:keepNext/>
        <w:spacing w:line="276" w:lineRule="auto"/>
        <w:jc w:val="center"/>
        <w:rPr>
          <w:rFonts w:ascii="Rupee Foradian" w:hAnsi="Rupee Foradian"/>
          <w:b/>
          <w:bCs/>
          <w:color w:val="0000FF"/>
          <w:sz w:val="20"/>
          <w:szCs w:val="20"/>
        </w:rPr>
      </w:pPr>
      <w:r w:rsidRPr="00EB73C2">
        <w:rPr>
          <w:rFonts w:ascii="Rupee Foradian" w:hAnsi="Rupee Foradian"/>
          <w:b/>
          <w:bCs/>
          <w:color w:val="0000FF"/>
          <w:sz w:val="20"/>
          <w:szCs w:val="20"/>
        </w:rPr>
        <w:t>(To be submitted on Bidder’s letter head)</w:t>
      </w:r>
    </w:p>
    <w:p w14:paraId="7554DD2C" w14:textId="77777777" w:rsidR="009924FD" w:rsidRPr="00EB73C2" w:rsidRDefault="009924FD" w:rsidP="009924FD">
      <w:pPr>
        <w:keepNext/>
        <w:shd w:val="clear" w:color="auto" w:fill="D9D9D9" w:themeFill="background1" w:themeFillShade="D9"/>
        <w:spacing w:line="276" w:lineRule="auto"/>
        <w:jc w:val="center"/>
        <w:rPr>
          <w:rFonts w:ascii="Rupee Foradian" w:hAnsi="Rupee Foradian"/>
          <w:b/>
          <w:bCs/>
          <w:sz w:val="20"/>
          <w:szCs w:val="20"/>
        </w:rPr>
      </w:pPr>
      <w:r w:rsidRPr="00EB73C2">
        <w:rPr>
          <w:rFonts w:ascii="Rupee Foradian" w:hAnsi="Rupee Foradian"/>
          <w:b/>
          <w:bCs/>
          <w:sz w:val="20"/>
          <w:szCs w:val="20"/>
        </w:rPr>
        <w:t>[To be included in Eligibility Bid Envelope]</w:t>
      </w:r>
    </w:p>
    <w:p w14:paraId="53B5D7E5" w14:textId="77777777" w:rsidR="009924FD" w:rsidRPr="00EB73C2" w:rsidRDefault="009924FD" w:rsidP="009924FD">
      <w:pPr>
        <w:pStyle w:val="NoSpacing"/>
        <w:keepNext/>
        <w:tabs>
          <w:tab w:val="left" w:pos="7088"/>
        </w:tabs>
        <w:spacing w:line="276" w:lineRule="auto"/>
        <w:rPr>
          <w:rFonts w:ascii="Rupee Foradian" w:hAnsi="Rupee Foradian"/>
          <w:sz w:val="20"/>
          <w:szCs w:val="20"/>
        </w:rPr>
      </w:pPr>
      <w:r w:rsidRPr="00EB73C2">
        <w:rPr>
          <w:rFonts w:ascii="Rupee Foradian" w:hAnsi="Rupee Foradian"/>
          <w:sz w:val="20"/>
          <w:szCs w:val="20"/>
        </w:rPr>
        <w:tab/>
        <w:t xml:space="preserve">Date: </w:t>
      </w:r>
    </w:p>
    <w:p w14:paraId="0228503A"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bookmarkStart w:id="3" w:name="_Hlk20562327"/>
      <w:r w:rsidRPr="00EB73C2">
        <w:rPr>
          <w:rFonts w:ascii="Rupee Foradian" w:hAnsi="Rupee Foradian"/>
          <w:color w:val="000000" w:themeColor="text1"/>
          <w:sz w:val="20"/>
          <w:szCs w:val="20"/>
        </w:rPr>
        <w:t xml:space="preserve">The General Manager </w:t>
      </w:r>
    </w:p>
    <w:p w14:paraId="5F9A60FD"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Small Industries Development Bank of India</w:t>
      </w:r>
      <w:r w:rsidRPr="00EB73C2">
        <w:rPr>
          <w:rFonts w:ascii="Rupee Foradian" w:hAnsi="Rupee Foradian"/>
          <w:color w:val="000000" w:themeColor="text1"/>
          <w:sz w:val="20"/>
          <w:szCs w:val="20"/>
          <w:cs/>
          <w:lang w:bidi="hi-IN"/>
        </w:rPr>
        <w:t xml:space="preserve"> </w:t>
      </w:r>
    </w:p>
    <w:p w14:paraId="4087B24A" w14:textId="77777777" w:rsidR="009924FD" w:rsidRPr="00EB73C2" w:rsidRDefault="009924FD" w:rsidP="009924FD">
      <w:pPr>
        <w:pStyle w:val="Default"/>
        <w:spacing w:line="276" w:lineRule="auto"/>
        <w:rPr>
          <w:rFonts w:ascii="Rupee Foradian" w:hAnsi="Rupee Foradian" w:cs="Arial Narrow"/>
          <w:sz w:val="20"/>
          <w:szCs w:val="20"/>
        </w:rPr>
      </w:pPr>
      <w:r w:rsidRPr="00EB73C2">
        <w:rPr>
          <w:rFonts w:ascii="Rupee Foradian" w:hAnsi="Rupee Foradian"/>
          <w:sz w:val="20"/>
          <w:szCs w:val="20"/>
        </w:rPr>
        <w:t xml:space="preserve">Fraud Management Cell </w:t>
      </w:r>
    </w:p>
    <w:p w14:paraId="30CF8C56" w14:textId="77777777" w:rsidR="009924FD" w:rsidRPr="00EB73C2" w:rsidRDefault="009924FD" w:rsidP="009924FD">
      <w:pPr>
        <w:pStyle w:val="Default"/>
        <w:spacing w:line="276" w:lineRule="auto"/>
        <w:rPr>
          <w:rFonts w:ascii="Rupee Foradian" w:hAnsi="Rupee Foradian"/>
          <w:sz w:val="20"/>
          <w:szCs w:val="20"/>
        </w:rPr>
      </w:pPr>
      <w:r w:rsidRPr="00EB73C2">
        <w:rPr>
          <w:rFonts w:ascii="Rupee Foradian" w:hAnsi="Rupee Foradian"/>
          <w:sz w:val="20"/>
          <w:szCs w:val="20"/>
        </w:rPr>
        <w:t xml:space="preserve">SIDBI Tower, </w:t>
      </w:r>
    </w:p>
    <w:p w14:paraId="254795B6" w14:textId="77777777" w:rsidR="009924FD" w:rsidRPr="00EB73C2" w:rsidRDefault="009924FD" w:rsidP="009924FD">
      <w:pPr>
        <w:pStyle w:val="Default"/>
        <w:spacing w:line="276" w:lineRule="auto"/>
        <w:rPr>
          <w:rFonts w:ascii="Rupee Foradian" w:hAnsi="Rupee Foradian"/>
          <w:sz w:val="20"/>
          <w:szCs w:val="20"/>
        </w:rPr>
      </w:pPr>
      <w:r w:rsidRPr="00EB73C2">
        <w:rPr>
          <w:rFonts w:ascii="Rupee Foradian" w:hAnsi="Rupee Foradian"/>
          <w:sz w:val="20"/>
          <w:szCs w:val="20"/>
        </w:rPr>
        <w:t xml:space="preserve">15, Ashok Marg, </w:t>
      </w:r>
    </w:p>
    <w:p w14:paraId="4647321F"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Lucknow– 226001 (UP)</w:t>
      </w:r>
    </w:p>
    <w:bookmarkEnd w:id="3"/>
    <w:p w14:paraId="345AA249" w14:textId="77777777" w:rsidR="009924FD" w:rsidRPr="00EB73C2" w:rsidRDefault="009924FD" w:rsidP="009924FD">
      <w:pPr>
        <w:keepNext/>
        <w:spacing w:line="276" w:lineRule="auto"/>
        <w:rPr>
          <w:rFonts w:ascii="Rupee Foradian" w:eastAsia="MS Mincho" w:hAnsi="Rupee Foradian"/>
          <w:b/>
          <w:bCs/>
          <w:sz w:val="20"/>
          <w:szCs w:val="20"/>
          <w:lang w:eastAsia="ja-JP"/>
        </w:rPr>
      </w:pPr>
    </w:p>
    <w:p w14:paraId="141087E4" w14:textId="77777777" w:rsidR="009924FD" w:rsidRPr="00EB73C2" w:rsidRDefault="009924FD" w:rsidP="009924FD">
      <w:pPr>
        <w:keepNext/>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Dear Sir,</w:t>
      </w:r>
    </w:p>
    <w:p w14:paraId="5939E03D" w14:textId="77777777" w:rsidR="009924FD" w:rsidRPr="00EB73C2" w:rsidRDefault="009924FD" w:rsidP="009924FD">
      <w:pPr>
        <w:spacing w:line="276" w:lineRule="auto"/>
        <w:jc w:val="center"/>
        <w:rPr>
          <w:rFonts w:ascii="Rupee Foradian" w:hAnsi="Rupee Foradian"/>
          <w:b/>
          <w:bCs/>
          <w:sz w:val="20"/>
          <w:szCs w:val="20"/>
          <w:u w:val="single"/>
        </w:rPr>
      </w:pPr>
      <w:proofErr w:type="spellStart"/>
      <w:r w:rsidRPr="00EB73C2">
        <w:rPr>
          <w:rFonts w:ascii="Rupee Foradian" w:hAnsi="Rupee Foradian"/>
          <w:b/>
          <w:bCs/>
          <w:color w:val="000000" w:themeColor="text1"/>
          <w:sz w:val="20"/>
          <w:szCs w:val="20"/>
          <w:u w:val="single"/>
        </w:rPr>
        <w:t>RfP</w:t>
      </w:r>
      <w:proofErr w:type="spellEnd"/>
      <w:r w:rsidRPr="00EB73C2">
        <w:rPr>
          <w:rFonts w:ascii="Rupee Foradian" w:hAnsi="Rupee Foradian"/>
          <w:b/>
          <w:bCs/>
          <w:color w:val="000000" w:themeColor="text1"/>
          <w:sz w:val="20"/>
          <w:szCs w:val="20"/>
          <w:u w:val="single"/>
        </w:rPr>
        <w:t xml:space="preserve"> for </w:t>
      </w:r>
      <w:bookmarkStart w:id="4" w:name="_Hlk20561262"/>
      <w:r w:rsidRPr="00EB73C2">
        <w:rPr>
          <w:rFonts w:ascii="Rupee Foradian" w:eastAsiaTheme="minorHAnsi" w:hAnsi="Rupee Foradian" w:cstheme="minorHAnsi"/>
          <w:b/>
          <w:bCs/>
          <w:sz w:val="20"/>
          <w:szCs w:val="20"/>
          <w:u w:val="single"/>
        </w:rPr>
        <w:t xml:space="preserve">Procurement, </w:t>
      </w:r>
      <w:r w:rsidRPr="00EB73C2">
        <w:rPr>
          <w:rFonts w:ascii="Rupee Foradian" w:hAnsi="Rupee Foradian"/>
          <w:b/>
          <w:bCs/>
          <w:sz w:val="20"/>
          <w:szCs w:val="20"/>
          <w:u w:val="single"/>
        </w:rPr>
        <w:t xml:space="preserve">Implementation, Maintenance </w:t>
      </w:r>
      <w:proofErr w:type="gramStart"/>
      <w:r w:rsidRPr="00EB73C2">
        <w:rPr>
          <w:rFonts w:ascii="Rupee Foradian" w:hAnsi="Rupee Foradian"/>
          <w:b/>
          <w:bCs/>
          <w:sz w:val="20"/>
          <w:szCs w:val="20"/>
          <w:u w:val="single"/>
        </w:rPr>
        <w:t>And</w:t>
      </w:r>
      <w:proofErr w:type="gramEnd"/>
      <w:r w:rsidRPr="00EB73C2">
        <w:rPr>
          <w:rFonts w:ascii="Rupee Foradian" w:hAnsi="Rupee Foradian"/>
          <w:b/>
          <w:bCs/>
          <w:sz w:val="20"/>
          <w:szCs w:val="20"/>
          <w:u w:val="single"/>
        </w:rPr>
        <w:t xml:space="preserve"> Support Of End To End Early Warning Signal (EWS) System</w:t>
      </w:r>
    </w:p>
    <w:bookmarkEnd w:id="4"/>
    <w:p w14:paraId="1C5C56A9" w14:textId="77777777" w:rsidR="009924FD" w:rsidRPr="00EB73C2" w:rsidRDefault="009924FD" w:rsidP="009924FD">
      <w:pPr>
        <w:pStyle w:val="NoSpacing"/>
        <w:keepNext/>
        <w:spacing w:line="276" w:lineRule="auto"/>
        <w:ind w:firstLine="720"/>
        <w:jc w:val="center"/>
        <w:rPr>
          <w:rFonts w:ascii="Rupee Foradian" w:hAnsi="Rupee Foradian"/>
          <w:b/>
          <w:bCs/>
          <w:color w:val="000000" w:themeColor="text1"/>
          <w:sz w:val="20"/>
          <w:szCs w:val="20"/>
          <w:u w:val="single"/>
        </w:rPr>
      </w:pPr>
    </w:p>
    <w:p w14:paraId="1D754459" w14:textId="48D56644" w:rsidR="009924FD" w:rsidRPr="00EB73C2" w:rsidRDefault="009924FD" w:rsidP="009924FD">
      <w:pPr>
        <w:spacing w:line="276" w:lineRule="auto"/>
        <w:rPr>
          <w:rFonts w:ascii="Rupee Foradian" w:hAnsi="Rupee Foradian"/>
          <w:b/>
          <w:bCs/>
          <w:sz w:val="20"/>
          <w:szCs w:val="20"/>
        </w:rPr>
      </w:pPr>
      <w:r w:rsidRPr="00EB73C2">
        <w:rPr>
          <w:rFonts w:ascii="Rupee Foradian" w:hAnsi="Rupee Foradian"/>
          <w:color w:val="000000" w:themeColor="text1"/>
          <w:sz w:val="20"/>
          <w:szCs w:val="20"/>
        </w:rPr>
        <w:tab/>
        <w:t xml:space="preserve">We, the undersigned, offer to submit our bid in response and accordance with your </w:t>
      </w:r>
      <w:proofErr w:type="spellStart"/>
      <w:r w:rsidRPr="00EB73C2">
        <w:rPr>
          <w:rFonts w:ascii="Rupee Foradian" w:hAnsi="Rupee Foradian"/>
          <w:b/>
          <w:bCs/>
          <w:sz w:val="20"/>
          <w:szCs w:val="20"/>
        </w:rPr>
        <w:t>RfP</w:t>
      </w:r>
      <w:proofErr w:type="spellEnd"/>
      <w:r w:rsidRPr="00EB73C2">
        <w:rPr>
          <w:rFonts w:ascii="Rupee Foradian" w:hAnsi="Rupee Foradian"/>
          <w:b/>
          <w:bCs/>
          <w:sz w:val="20"/>
          <w:szCs w:val="20"/>
        </w:rPr>
        <w:t xml:space="preserve"> No:</w:t>
      </w:r>
      <w:r w:rsidR="003D603C">
        <w:rPr>
          <w:rFonts w:ascii="Rupee Foradian" w:hAnsi="Rupee Foradian"/>
          <w:b/>
          <w:bCs/>
          <w:sz w:val="20"/>
          <w:szCs w:val="20"/>
        </w:rPr>
        <w:t xml:space="preserve"> </w:t>
      </w:r>
      <w:r w:rsidR="003D603C">
        <w:rPr>
          <w:rFonts w:ascii="Rupee Foradian" w:hAnsi="Rupee Foradian"/>
          <w:b/>
          <w:bCs/>
          <w:sz w:val="21"/>
          <w:szCs w:val="21"/>
        </w:rPr>
        <w:t>2020OCT04/T</w:t>
      </w:r>
      <w:proofErr w:type="gramStart"/>
      <w:r w:rsidR="003D603C">
        <w:rPr>
          <w:rFonts w:ascii="Rupee Foradian" w:hAnsi="Rupee Foradian"/>
          <w:b/>
          <w:bCs/>
          <w:sz w:val="21"/>
          <w:szCs w:val="21"/>
        </w:rPr>
        <w:t>000175623</w:t>
      </w:r>
      <w:r w:rsidRPr="00EB73C2">
        <w:rPr>
          <w:rFonts w:ascii="Rupee Foradian" w:hAnsi="Rupee Foradian"/>
          <w:b/>
          <w:bCs/>
          <w:sz w:val="20"/>
          <w:szCs w:val="20"/>
        </w:rPr>
        <w:t xml:space="preserve">  Dated</w:t>
      </w:r>
      <w:proofErr w:type="gramEnd"/>
      <w:r w:rsidRPr="00EB73C2">
        <w:rPr>
          <w:rFonts w:ascii="Rupee Foradian" w:hAnsi="Rupee Foradian"/>
          <w:b/>
          <w:bCs/>
          <w:sz w:val="20"/>
          <w:szCs w:val="20"/>
        </w:rPr>
        <w:t xml:space="preserve"> October 4, 2018</w:t>
      </w:r>
    </w:p>
    <w:p w14:paraId="36CBD197" w14:textId="77777777" w:rsidR="009924FD" w:rsidRPr="00EB73C2" w:rsidRDefault="009924FD" w:rsidP="009924FD">
      <w:pPr>
        <w:pStyle w:val="NoSpacing"/>
        <w:keepNext/>
        <w:spacing w:line="276" w:lineRule="auto"/>
        <w:jc w:val="both"/>
        <w:rPr>
          <w:rFonts w:ascii="Rupee Foradian" w:hAnsi="Rupee Foradian"/>
          <w:color w:val="000000" w:themeColor="text1"/>
          <w:sz w:val="20"/>
          <w:szCs w:val="20"/>
        </w:rPr>
      </w:pPr>
    </w:p>
    <w:p w14:paraId="44345DBB" w14:textId="77777777" w:rsidR="009924FD" w:rsidRPr="00EB73C2" w:rsidRDefault="009924FD" w:rsidP="009924FD">
      <w:pPr>
        <w:pStyle w:val="NoSpacing"/>
        <w:keepNext/>
        <w:spacing w:line="276" w:lineRule="auto"/>
        <w:jc w:val="both"/>
        <w:rPr>
          <w:rFonts w:ascii="Rupee Foradian" w:hAnsi="Rupee Foradian"/>
          <w:color w:val="000000" w:themeColor="text1"/>
          <w:sz w:val="20"/>
          <w:szCs w:val="20"/>
        </w:rPr>
      </w:pPr>
      <w:r w:rsidRPr="00EB73C2">
        <w:rPr>
          <w:rFonts w:ascii="Rupee Foradian" w:hAnsi="Rupee Foradian"/>
          <w:color w:val="000000" w:themeColor="text1"/>
          <w:sz w:val="20"/>
          <w:szCs w:val="20"/>
        </w:rPr>
        <w:tab/>
        <w:t xml:space="preserve">We, the undersigned bidders, having read and examined the aforesaid </w:t>
      </w:r>
      <w:proofErr w:type="spellStart"/>
      <w:r w:rsidRPr="00EB73C2">
        <w:rPr>
          <w:rFonts w:ascii="Rupee Foradian" w:hAnsi="Rupee Foradian"/>
          <w:color w:val="000000" w:themeColor="text1"/>
          <w:sz w:val="20"/>
          <w:szCs w:val="20"/>
        </w:rPr>
        <w:t>RfP</w:t>
      </w:r>
      <w:proofErr w:type="spellEnd"/>
      <w:r w:rsidRPr="00EB73C2">
        <w:rPr>
          <w:rFonts w:ascii="Rupee Foradian" w:hAnsi="Rupee Foradian"/>
          <w:color w:val="000000" w:themeColor="text1"/>
          <w:sz w:val="20"/>
          <w:szCs w:val="20"/>
        </w:rPr>
        <w:t xml:space="preserve"> document and subsequent pre-bid clarifications issued by the Bank in detail, do hereby propose to extend the services as specified in the </w:t>
      </w:r>
      <w:proofErr w:type="gramStart"/>
      <w:r w:rsidRPr="00EB73C2">
        <w:rPr>
          <w:rFonts w:ascii="Rupee Foradian" w:hAnsi="Rupee Foradian"/>
          <w:color w:val="000000" w:themeColor="text1"/>
          <w:sz w:val="20"/>
          <w:szCs w:val="20"/>
        </w:rPr>
        <w:t>above mentioned</w:t>
      </w:r>
      <w:proofErr w:type="gramEnd"/>
      <w:r w:rsidRPr="00EB73C2">
        <w:rPr>
          <w:rFonts w:ascii="Rupee Foradian" w:hAnsi="Rupee Foradian"/>
          <w:color w:val="000000" w:themeColor="text1"/>
          <w:sz w:val="20"/>
          <w:szCs w:val="20"/>
        </w:rPr>
        <w:t xml:space="preserve"> Tender document and submit the following as per requirement: </w:t>
      </w:r>
    </w:p>
    <w:p w14:paraId="27FC9A8A" w14:textId="77777777" w:rsidR="009924FD" w:rsidRPr="00EB73C2" w:rsidRDefault="009924FD" w:rsidP="009924FD">
      <w:pPr>
        <w:pStyle w:val="NoSpacing"/>
        <w:keepNext/>
        <w:numPr>
          <w:ilvl w:val="0"/>
          <w:numId w:val="71"/>
        </w:numPr>
        <w:spacing w:line="276" w:lineRule="auto"/>
        <w:ind w:left="1170"/>
        <w:jc w:val="both"/>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We propose </w:t>
      </w:r>
      <w:r w:rsidRPr="00EB73C2">
        <w:rPr>
          <w:rFonts w:ascii="Rupee Foradian" w:hAnsi="Rupee Foradian"/>
          <w:b/>
          <w:bCs/>
          <w:color w:val="000000" w:themeColor="text1"/>
          <w:sz w:val="20"/>
          <w:szCs w:val="20"/>
        </w:rPr>
        <w:t>&lt;Name of the Solution&gt;</w:t>
      </w:r>
      <w:r w:rsidRPr="00EB73C2">
        <w:rPr>
          <w:rFonts w:ascii="Rupee Foradian" w:hAnsi="Rupee Foradian"/>
          <w:color w:val="000000" w:themeColor="text1"/>
          <w:sz w:val="20"/>
          <w:szCs w:val="20"/>
        </w:rPr>
        <w:t xml:space="preserve"> as per the requirement of </w:t>
      </w:r>
      <w:proofErr w:type="spellStart"/>
      <w:r w:rsidRPr="00EB73C2">
        <w:rPr>
          <w:rFonts w:ascii="Rupee Foradian" w:hAnsi="Rupee Foradian"/>
          <w:color w:val="000000" w:themeColor="text1"/>
          <w:sz w:val="20"/>
          <w:szCs w:val="20"/>
        </w:rPr>
        <w:t>RfP</w:t>
      </w:r>
      <w:proofErr w:type="spellEnd"/>
      <w:r w:rsidRPr="00EB73C2">
        <w:rPr>
          <w:rFonts w:ascii="Rupee Foradian" w:hAnsi="Rupee Foradian"/>
          <w:color w:val="000000" w:themeColor="text1"/>
          <w:sz w:val="20"/>
          <w:szCs w:val="20"/>
        </w:rPr>
        <w:t xml:space="preserve"> for Procurement, Implementation, Maintenance and Support of End </w:t>
      </w:r>
      <w:proofErr w:type="gramStart"/>
      <w:r w:rsidRPr="00EB73C2">
        <w:rPr>
          <w:rFonts w:ascii="Rupee Foradian" w:hAnsi="Rupee Foradian"/>
          <w:color w:val="000000" w:themeColor="text1"/>
          <w:sz w:val="20"/>
          <w:szCs w:val="20"/>
        </w:rPr>
        <w:t>To</w:t>
      </w:r>
      <w:proofErr w:type="gramEnd"/>
      <w:r w:rsidRPr="00EB73C2">
        <w:rPr>
          <w:rFonts w:ascii="Rupee Foradian" w:hAnsi="Rupee Foradian"/>
          <w:color w:val="000000" w:themeColor="text1"/>
          <w:sz w:val="20"/>
          <w:szCs w:val="20"/>
        </w:rPr>
        <w:t xml:space="preserve"> End Early Warning Signal (EWS) System.</w:t>
      </w:r>
    </w:p>
    <w:p w14:paraId="20C15E2D" w14:textId="77777777" w:rsidR="009924FD" w:rsidRPr="00EB73C2" w:rsidRDefault="009924FD" w:rsidP="009924FD">
      <w:pPr>
        <w:pStyle w:val="NoSpacing"/>
        <w:keepNext/>
        <w:spacing w:line="276" w:lineRule="auto"/>
        <w:ind w:left="1170"/>
        <w:jc w:val="both"/>
        <w:rPr>
          <w:rFonts w:ascii="Rupee Foradian" w:hAnsi="Rupee Foradian"/>
          <w:color w:val="000000" w:themeColor="text1"/>
          <w:sz w:val="20"/>
          <w:szCs w:val="20"/>
        </w:rPr>
      </w:pPr>
    </w:p>
    <w:p w14:paraId="3546A71C" w14:textId="77777777" w:rsidR="009924FD" w:rsidRPr="00EB73C2" w:rsidRDefault="009924FD" w:rsidP="009924FD">
      <w:pPr>
        <w:pStyle w:val="NoSpacing"/>
        <w:keepNext/>
        <w:numPr>
          <w:ilvl w:val="0"/>
          <w:numId w:val="71"/>
        </w:numPr>
        <w:spacing w:line="276" w:lineRule="auto"/>
        <w:ind w:left="1170"/>
        <w:jc w:val="both"/>
        <w:rPr>
          <w:rFonts w:ascii="Rupee Foradian" w:hAnsi="Rupee Foradian"/>
          <w:color w:val="000000" w:themeColor="text1"/>
          <w:sz w:val="20"/>
          <w:szCs w:val="20"/>
        </w:rPr>
      </w:pPr>
      <w:r w:rsidRPr="00EB73C2">
        <w:rPr>
          <w:rFonts w:ascii="Rupee Foradian" w:hAnsi="Rupee Foradian"/>
          <w:b/>
          <w:bCs/>
          <w:color w:val="000000" w:themeColor="text1"/>
          <w:sz w:val="20"/>
          <w:szCs w:val="20"/>
        </w:rPr>
        <w:t>Bid Price:</w:t>
      </w:r>
      <w:r w:rsidRPr="00EB73C2">
        <w:rPr>
          <w:rFonts w:ascii="Rupee Foradian" w:hAnsi="Rupee Foradian"/>
          <w:color w:val="000000" w:themeColor="text1"/>
          <w:sz w:val="20"/>
          <w:szCs w:val="20"/>
        </w:rPr>
        <w:t xml:space="preserve"> We have enclosed a Demand Draft / banker’s cheque of the sum of `</w:t>
      </w:r>
      <w:r w:rsidRPr="00EB73C2">
        <w:rPr>
          <w:rFonts w:ascii="Rupee Foradian" w:hAnsi="Rupee Foradian"/>
          <w:b/>
          <w:bCs/>
          <w:sz w:val="20"/>
          <w:szCs w:val="20"/>
        </w:rPr>
        <w:t>5000/-</w:t>
      </w:r>
      <w:r w:rsidRPr="00EB73C2">
        <w:rPr>
          <w:rFonts w:ascii="Rupee Foradian" w:hAnsi="Rupee Foradian"/>
          <w:color w:val="000000" w:themeColor="text1"/>
          <w:sz w:val="20"/>
          <w:szCs w:val="20"/>
        </w:rPr>
        <w:t xml:space="preserve"> (Rupees Five Thousand only) towards non-refundable bid price.</w:t>
      </w:r>
    </w:p>
    <w:p w14:paraId="7285B0F0" w14:textId="77777777" w:rsidR="009924FD" w:rsidRPr="00EB73C2" w:rsidRDefault="009924FD" w:rsidP="009924FD">
      <w:pPr>
        <w:pStyle w:val="NoSpacing"/>
        <w:keepNext/>
        <w:spacing w:line="276" w:lineRule="auto"/>
        <w:ind w:left="1170"/>
        <w:jc w:val="both"/>
        <w:rPr>
          <w:rFonts w:ascii="Rupee Foradian" w:hAnsi="Rupee Foradian"/>
          <w:color w:val="000000" w:themeColor="text1"/>
          <w:sz w:val="20"/>
          <w:szCs w:val="20"/>
        </w:rPr>
      </w:pPr>
    </w:p>
    <w:p w14:paraId="0DE1EA3E" w14:textId="77777777" w:rsidR="009924FD" w:rsidRPr="00EB73C2" w:rsidRDefault="009924FD" w:rsidP="009924FD">
      <w:pPr>
        <w:pStyle w:val="NoSpacing"/>
        <w:keepNext/>
        <w:numPr>
          <w:ilvl w:val="0"/>
          <w:numId w:val="71"/>
        </w:numPr>
        <w:spacing w:line="276" w:lineRule="auto"/>
        <w:ind w:left="1170"/>
        <w:jc w:val="both"/>
        <w:rPr>
          <w:rFonts w:ascii="Rupee Foradian" w:hAnsi="Rupee Foradian"/>
          <w:color w:val="000000" w:themeColor="text1"/>
          <w:sz w:val="20"/>
          <w:szCs w:val="20"/>
        </w:rPr>
      </w:pPr>
      <w:r w:rsidRPr="00EB73C2">
        <w:rPr>
          <w:rFonts w:ascii="Rupee Foradian" w:hAnsi="Rupee Foradian"/>
          <w:b/>
          <w:bCs/>
          <w:color w:val="000000" w:themeColor="text1"/>
          <w:sz w:val="20"/>
          <w:szCs w:val="20"/>
        </w:rPr>
        <w:t>Earnest Money Deposit (EMD):</w:t>
      </w:r>
      <w:r w:rsidRPr="00EB73C2">
        <w:rPr>
          <w:rFonts w:ascii="Rupee Foradian" w:hAnsi="Rupee Foradian"/>
          <w:color w:val="000000" w:themeColor="text1"/>
          <w:sz w:val="20"/>
          <w:szCs w:val="20"/>
        </w:rPr>
        <w:t xml:space="preserve"> We have enclosed a Demand Draft / banker’s cheque / Bank Guarantee (BG) of the sum of `</w:t>
      </w:r>
      <w:r w:rsidRPr="00EB73C2">
        <w:rPr>
          <w:rFonts w:ascii="Rupee Foradian" w:hAnsi="Rupee Foradian"/>
          <w:b/>
          <w:bCs/>
          <w:sz w:val="20"/>
          <w:szCs w:val="20"/>
        </w:rPr>
        <w:t>3,50,000/-</w:t>
      </w:r>
      <w:r w:rsidRPr="00EB73C2">
        <w:rPr>
          <w:rFonts w:ascii="Rupee Foradian" w:hAnsi="Rupee Foradian"/>
          <w:color w:val="000000" w:themeColor="text1"/>
          <w:sz w:val="20"/>
          <w:szCs w:val="20"/>
        </w:rPr>
        <w:t xml:space="preserve"> (Rupees Three Lakh Fifty Thousand only) towards EMD. This EMD is liable to be forfeited in accordance with the provisions mentioned in the </w:t>
      </w:r>
      <w:proofErr w:type="spellStart"/>
      <w:r w:rsidRPr="00EB73C2">
        <w:rPr>
          <w:rFonts w:ascii="Rupee Foradian" w:hAnsi="Rupee Foradian"/>
          <w:color w:val="000000" w:themeColor="text1"/>
          <w:sz w:val="20"/>
          <w:szCs w:val="20"/>
        </w:rPr>
        <w:t>RfP</w:t>
      </w:r>
      <w:proofErr w:type="spellEnd"/>
      <w:r w:rsidRPr="00EB73C2">
        <w:rPr>
          <w:rFonts w:ascii="Rupee Foradian" w:hAnsi="Rupee Foradian"/>
          <w:color w:val="000000" w:themeColor="text1"/>
          <w:sz w:val="20"/>
          <w:szCs w:val="20"/>
        </w:rPr>
        <w:t>.</w:t>
      </w:r>
    </w:p>
    <w:p w14:paraId="2EE3F429" w14:textId="77777777" w:rsidR="009924FD" w:rsidRPr="00EB73C2" w:rsidRDefault="009924FD" w:rsidP="009924FD">
      <w:pPr>
        <w:pStyle w:val="ListParagraph"/>
        <w:spacing w:line="276" w:lineRule="auto"/>
        <w:rPr>
          <w:rFonts w:ascii="Rupee Foradian" w:hAnsi="Rupee Foradian"/>
          <w:color w:val="000000" w:themeColor="text1"/>
          <w:sz w:val="20"/>
          <w:szCs w:val="20"/>
        </w:rPr>
      </w:pPr>
    </w:p>
    <w:p w14:paraId="7A1AA61A" w14:textId="77777777" w:rsidR="009924FD" w:rsidRPr="00EB73C2" w:rsidRDefault="009924FD" w:rsidP="009924FD">
      <w:pPr>
        <w:pStyle w:val="NoSpacing"/>
        <w:keepNext/>
        <w:numPr>
          <w:ilvl w:val="0"/>
          <w:numId w:val="71"/>
        </w:numPr>
        <w:spacing w:line="276" w:lineRule="auto"/>
        <w:ind w:left="1170"/>
        <w:jc w:val="both"/>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Eligibility criteria bid, Technical bid and Commercial bid </w:t>
      </w:r>
      <w:r w:rsidRPr="00EB73C2">
        <w:rPr>
          <w:rFonts w:ascii="Rupee Foradian" w:hAnsi="Rupee Foradian"/>
          <w:b/>
          <w:bCs/>
          <w:color w:val="000000" w:themeColor="text1"/>
          <w:sz w:val="20"/>
          <w:szCs w:val="20"/>
        </w:rPr>
        <w:t>inside separate envelopes</w:t>
      </w:r>
      <w:r w:rsidRPr="00EB73C2">
        <w:rPr>
          <w:rFonts w:ascii="Rupee Foradian" w:hAnsi="Rupee Foradian"/>
          <w:color w:val="000000" w:themeColor="text1"/>
          <w:sz w:val="20"/>
          <w:szCs w:val="20"/>
        </w:rPr>
        <w:t>, in prescribed formats.</w:t>
      </w:r>
    </w:p>
    <w:p w14:paraId="6B633226"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p>
    <w:p w14:paraId="5787BBA3"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r w:rsidRPr="00EB73C2">
        <w:rPr>
          <w:rFonts w:ascii="Rupee Foradian" w:hAnsi="Rupee Foradian"/>
          <w:color w:val="000000" w:themeColor="text1"/>
          <w:sz w:val="20"/>
          <w:szCs w:val="20"/>
        </w:rPr>
        <w:t>We hereby declare that our bid is made in good faith, without collusion or fraud and the information contained in the bid is true and correct to the best of our knowledge and belief.</w:t>
      </w:r>
    </w:p>
    <w:p w14:paraId="0D364258"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p>
    <w:p w14:paraId="759BF38C" w14:textId="77777777" w:rsidR="009924FD" w:rsidRPr="00EB73C2" w:rsidRDefault="009924FD" w:rsidP="009924FD">
      <w:pPr>
        <w:pStyle w:val="NoSpacing"/>
        <w:keepNext/>
        <w:spacing w:line="276" w:lineRule="auto"/>
        <w:ind w:firstLine="720"/>
        <w:jc w:val="both"/>
        <w:rPr>
          <w:rFonts w:ascii="Rupee Foradian" w:hAnsi="Rupee Foradian"/>
          <w:color w:val="FF0000"/>
          <w:sz w:val="20"/>
          <w:szCs w:val="20"/>
        </w:rPr>
      </w:pPr>
      <w:r w:rsidRPr="00EB73C2">
        <w:rPr>
          <w:rFonts w:ascii="Rupee Foradian" w:hAnsi="Rupee Foradian"/>
          <w:color w:val="000000" w:themeColor="text1"/>
          <w:sz w:val="20"/>
          <w:szCs w:val="20"/>
        </w:rPr>
        <w:t xml:space="preserve">Further, we agree to abide by all the terms and conditions as mentioned herein the tender document.  We agree to abide by this offer </w:t>
      </w:r>
      <w:r w:rsidRPr="00EB73C2">
        <w:rPr>
          <w:rFonts w:ascii="Rupee Foradian" w:hAnsi="Rupee Foradian"/>
          <w:sz w:val="20"/>
          <w:szCs w:val="20"/>
        </w:rPr>
        <w:t xml:space="preserve">till 6 months from the date of last day of submission of offer (Bid). If our offer is accepted, we undertake to provide Service support for the software supplied as per the above referred </w:t>
      </w:r>
      <w:proofErr w:type="spellStart"/>
      <w:r w:rsidRPr="00EB73C2">
        <w:rPr>
          <w:rFonts w:ascii="Rupee Foradian" w:hAnsi="Rupee Foradian"/>
          <w:sz w:val="20"/>
          <w:szCs w:val="20"/>
        </w:rPr>
        <w:t>RfP</w:t>
      </w:r>
      <w:proofErr w:type="spellEnd"/>
      <w:r w:rsidRPr="00EB73C2">
        <w:rPr>
          <w:rFonts w:ascii="Rupee Foradian" w:hAnsi="Rupee Foradian"/>
          <w:sz w:val="20"/>
          <w:szCs w:val="20"/>
        </w:rPr>
        <w:t>, during contract period, if contracted.</w:t>
      </w:r>
      <w:r w:rsidRPr="00EB73C2">
        <w:rPr>
          <w:rFonts w:ascii="Rupee Foradian" w:hAnsi="Rupee Foradian"/>
          <w:color w:val="FF0000"/>
          <w:sz w:val="20"/>
          <w:szCs w:val="20"/>
        </w:rPr>
        <w:t xml:space="preserve"> </w:t>
      </w:r>
    </w:p>
    <w:p w14:paraId="7ADB29EE" w14:textId="77777777" w:rsidR="009924FD" w:rsidRPr="00EB73C2" w:rsidRDefault="009924FD" w:rsidP="009924FD">
      <w:pPr>
        <w:pStyle w:val="NoSpacing"/>
        <w:keepNext/>
        <w:spacing w:line="276" w:lineRule="auto"/>
        <w:ind w:firstLine="720"/>
        <w:jc w:val="both"/>
        <w:rPr>
          <w:rFonts w:ascii="Rupee Foradian" w:hAnsi="Rupee Foradian"/>
          <w:color w:val="FF0000"/>
          <w:sz w:val="20"/>
          <w:szCs w:val="20"/>
        </w:rPr>
      </w:pPr>
    </w:p>
    <w:p w14:paraId="44E49B34" w14:textId="77777777" w:rsidR="009924FD" w:rsidRPr="00482E01" w:rsidRDefault="009924FD" w:rsidP="009924FD">
      <w:pPr>
        <w:pStyle w:val="NoSpacing"/>
        <w:keepNext/>
        <w:spacing w:line="276" w:lineRule="auto"/>
        <w:ind w:firstLine="720"/>
        <w:jc w:val="both"/>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The Warranty and ATS for all software components would be back to back from OEM and would start from date of final acceptance as mentioned in the </w:t>
      </w:r>
      <w:proofErr w:type="spellStart"/>
      <w:r w:rsidRPr="00EB73C2">
        <w:rPr>
          <w:rFonts w:ascii="Rupee Foradian" w:hAnsi="Rupee Foradian"/>
          <w:color w:val="000000" w:themeColor="text1"/>
          <w:sz w:val="20"/>
          <w:szCs w:val="20"/>
        </w:rPr>
        <w:t>RfP</w:t>
      </w:r>
      <w:proofErr w:type="spellEnd"/>
      <w:r w:rsidRPr="00EB73C2">
        <w:rPr>
          <w:rFonts w:ascii="Rupee Foradian" w:hAnsi="Rupee Foradian"/>
          <w:color w:val="000000" w:themeColor="text1"/>
          <w:sz w:val="20"/>
          <w:szCs w:val="20"/>
        </w:rPr>
        <w:t xml:space="preserve">.  </w:t>
      </w:r>
      <w:r w:rsidRPr="00EB73C2">
        <w:rPr>
          <w:rFonts w:ascii="Rupee Foradian" w:hAnsi="Rupee Foradian"/>
          <w:sz w:val="20"/>
          <w:szCs w:val="20"/>
        </w:rPr>
        <w:t xml:space="preserve">The price quoted by us for software includes back to back </w:t>
      </w:r>
      <w:r w:rsidRPr="00482E01">
        <w:rPr>
          <w:rFonts w:ascii="Rupee Foradian" w:hAnsi="Rupee Foradian"/>
          <w:color w:val="000000" w:themeColor="text1"/>
          <w:sz w:val="20"/>
          <w:szCs w:val="20"/>
        </w:rPr>
        <w:t xml:space="preserve">OEM warranty for contract period. We also </w:t>
      </w:r>
      <w:r w:rsidRPr="00482E01">
        <w:rPr>
          <w:rFonts w:ascii="Rupee Foradian" w:hAnsi="Rupee Foradian"/>
          <w:color w:val="000000" w:themeColor="text1"/>
          <w:sz w:val="20"/>
          <w:szCs w:val="20"/>
        </w:rPr>
        <w:lastRenderedPageBreak/>
        <w:t>undertake to maintain the software products &amp; all components of implemented solution for at least 3 years after the contract period.</w:t>
      </w:r>
    </w:p>
    <w:p w14:paraId="1122EA97"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p>
    <w:p w14:paraId="038E6E63"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r w:rsidRPr="00EB73C2">
        <w:rPr>
          <w:rFonts w:ascii="Rupee Foradian" w:hAnsi="Rupee Foradian"/>
          <w:color w:val="000000" w:themeColor="text1"/>
          <w:sz w:val="20"/>
          <w:szCs w:val="20"/>
        </w:rPr>
        <w:t>We undertake that, in competing for (and, if the award is made to us, in executing) the above contract, we will strictly observe the laws against fraud and corruption in force in India namely “Prevention of Corruption Act 1988”.</w:t>
      </w:r>
    </w:p>
    <w:p w14:paraId="0A2D830A" w14:textId="77777777" w:rsidR="009924FD" w:rsidRPr="00EB73C2" w:rsidRDefault="009924FD" w:rsidP="009924FD">
      <w:pPr>
        <w:pStyle w:val="NoSpacing"/>
        <w:keepNext/>
        <w:spacing w:line="276" w:lineRule="auto"/>
        <w:ind w:firstLine="720"/>
        <w:jc w:val="both"/>
        <w:rPr>
          <w:rFonts w:ascii="Rupee Foradian" w:hAnsi="Rupee Foradian"/>
          <w:sz w:val="20"/>
          <w:szCs w:val="20"/>
        </w:rPr>
      </w:pPr>
    </w:p>
    <w:p w14:paraId="0F08DD85"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r w:rsidRPr="00EB73C2">
        <w:rPr>
          <w:rFonts w:ascii="Rupee Foradian" w:hAnsi="Rupee Foradian"/>
          <w:sz w:val="20"/>
          <w:szCs w:val="20"/>
        </w:rPr>
        <w:t xml:space="preserve">We also undertake to have read, understood and accepted the terms and conditions specially those related to evaluation and selection processes mentioned in the </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except the points mentioned in </w:t>
      </w:r>
      <w:r w:rsidRPr="00EB73C2">
        <w:rPr>
          <w:rFonts w:ascii="Rupee Foradian" w:hAnsi="Rupee Foradian"/>
          <w:b/>
          <w:bCs/>
          <w:sz w:val="20"/>
          <w:szCs w:val="20"/>
          <w:highlight w:val="lightGray"/>
        </w:rPr>
        <w:t>Annexure - XV</w:t>
      </w:r>
      <w:r w:rsidRPr="00EB73C2">
        <w:rPr>
          <w:rFonts w:ascii="Rupee Foradian" w:hAnsi="Rupee Foradian"/>
          <w:sz w:val="20"/>
          <w:szCs w:val="20"/>
        </w:rPr>
        <w:t xml:space="preserve"> (Statement of deviations) in our bid response.</w:t>
      </w:r>
      <w:r w:rsidRPr="00EB73C2">
        <w:rPr>
          <w:rFonts w:ascii="Rupee Foradian" w:hAnsi="Rupee Foradian"/>
          <w:color w:val="000000" w:themeColor="text1"/>
          <w:sz w:val="20"/>
          <w:szCs w:val="20"/>
        </w:rPr>
        <w:t xml:space="preserve"> Having submitted our response to the aforesaid </w:t>
      </w:r>
      <w:proofErr w:type="spellStart"/>
      <w:r w:rsidRPr="00EB73C2">
        <w:rPr>
          <w:rFonts w:ascii="Rupee Foradian" w:hAnsi="Rupee Foradian"/>
          <w:color w:val="000000" w:themeColor="text1"/>
          <w:sz w:val="20"/>
          <w:szCs w:val="20"/>
        </w:rPr>
        <w:t>RfP</w:t>
      </w:r>
      <w:proofErr w:type="spellEnd"/>
      <w:r w:rsidRPr="00EB73C2">
        <w:rPr>
          <w:rFonts w:ascii="Rupee Foradian" w:hAnsi="Rupee Foradian"/>
          <w:color w:val="000000" w:themeColor="text1"/>
          <w:sz w:val="20"/>
          <w:szCs w:val="20"/>
        </w:rPr>
        <w:t xml:space="preserve">, we also understand not to have any option to raise any objection against any of the said processes defined in the </w:t>
      </w:r>
      <w:proofErr w:type="spellStart"/>
      <w:r w:rsidRPr="00EB73C2">
        <w:rPr>
          <w:rFonts w:ascii="Rupee Foradian" w:hAnsi="Rupee Foradian"/>
          <w:color w:val="000000" w:themeColor="text1"/>
          <w:sz w:val="20"/>
          <w:szCs w:val="20"/>
        </w:rPr>
        <w:t>RfP</w:t>
      </w:r>
      <w:proofErr w:type="spellEnd"/>
      <w:r w:rsidRPr="00EB73C2">
        <w:rPr>
          <w:rFonts w:ascii="Rupee Foradian" w:hAnsi="Rupee Foradian"/>
          <w:color w:val="000000" w:themeColor="text1"/>
          <w:sz w:val="20"/>
          <w:szCs w:val="20"/>
        </w:rPr>
        <w:t xml:space="preserve"> in any future date. We understand that our bid is binding on us and persons claiming through us and that you are not bound to accept a bid you receive.</w:t>
      </w:r>
    </w:p>
    <w:p w14:paraId="6226E459" w14:textId="77777777" w:rsidR="009924FD" w:rsidRPr="00EB73C2" w:rsidRDefault="009924FD" w:rsidP="009924FD">
      <w:pPr>
        <w:pStyle w:val="NoSpacing"/>
        <w:keepNext/>
        <w:spacing w:line="276" w:lineRule="auto"/>
        <w:ind w:firstLine="720"/>
        <w:jc w:val="both"/>
        <w:rPr>
          <w:rFonts w:ascii="Rupee Foradian" w:hAnsi="Rupee Foradian"/>
          <w:sz w:val="20"/>
          <w:szCs w:val="20"/>
        </w:rPr>
      </w:pPr>
    </w:p>
    <w:p w14:paraId="09130A8B"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r w:rsidRPr="00EB73C2">
        <w:rPr>
          <w:rFonts w:ascii="Rupee Foradian" w:hAnsi="Rupee Foradian"/>
          <w:sz w:val="20"/>
          <w:szCs w:val="20"/>
        </w:rPr>
        <w:t>We have also noted that SIDBI reserves the right to consider / reject any or all bids without assigning any reason thereof.</w:t>
      </w:r>
      <w:r w:rsidRPr="00EB73C2">
        <w:rPr>
          <w:rFonts w:ascii="Rupee Foradian" w:hAnsi="Rupee Foradian"/>
          <w:color w:val="000000" w:themeColor="text1"/>
          <w:sz w:val="20"/>
          <w:szCs w:val="20"/>
        </w:rPr>
        <w:t xml:space="preserve"> We understand that you are not bound to accept the lowest or any Bid you may receive. </w:t>
      </w:r>
    </w:p>
    <w:p w14:paraId="3A8832AA"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p>
    <w:p w14:paraId="160C7821" w14:textId="77777777" w:rsidR="009924FD" w:rsidRPr="00EB73C2" w:rsidRDefault="009924FD" w:rsidP="009924FD">
      <w:pPr>
        <w:pStyle w:val="NoSpacing"/>
        <w:keepNext/>
        <w:spacing w:line="276" w:lineRule="auto"/>
        <w:ind w:firstLine="720"/>
        <w:jc w:val="both"/>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We remain, </w:t>
      </w:r>
    </w:p>
    <w:p w14:paraId="776951B1" w14:textId="77777777" w:rsidR="009924FD" w:rsidRPr="00EB73C2" w:rsidRDefault="009924FD" w:rsidP="009924FD">
      <w:pPr>
        <w:pStyle w:val="NoSpacing"/>
        <w:keepNext/>
        <w:spacing w:line="276" w:lineRule="auto"/>
        <w:ind w:left="720" w:firstLine="720"/>
        <w:jc w:val="right"/>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Yours sincerely, </w:t>
      </w:r>
    </w:p>
    <w:tbl>
      <w:tblPr>
        <w:tblW w:w="9200" w:type="dxa"/>
        <w:tblInd w:w="108" w:type="dxa"/>
        <w:tblLayout w:type="fixed"/>
        <w:tblLook w:val="0000" w:firstRow="0" w:lastRow="0" w:firstColumn="0" w:lastColumn="0" w:noHBand="0" w:noVBand="0"/>
      </w:tblPr>
      <w:tblGrid>
        <w:gridCol w:w="1620"/>
        <w:gridCol w:w="2520"/>
        <w:gridCol w:w="5060"/>
      </w:tblGrid>
      <w:tr w:rsidR="009924FD" w:rsidRPr="00EB73C2" w14:paraId="1AD1FDAD" w14:textId="77777777" w:rsidTr="00E53467">
        <w:tc>
          <w:tcPr>
            <w:tcW w:w="1620" w:type="dxa"/>
          </w:tcPr>
          <w:p w14:paraId="1E6FECFD" w14:textId="77777777" w:rsidR="009924FD" w:rsidRPr="00EB73C2" w:rsidRDefault="009924FD" w:rsidP="00E53467">
            <w:pPr>
              <w:pStyle w:val="NoSpacing"/>
              <w:keepNext/>
              <w:spacing w:before="120" w:after="120" w:line="276" w:lineRule="auto"/>
              <w:jc w:val="both"/>
              <w:rPr>
                <w:rFonts w:ascii="Rupee Foradian" w:hAnsi="Rupee Foradian"/>
                <w:sz w:val="20"/>
                <w:szCs w:val="20"/>
              </w:rPr>
            </w:pPr>
            <w:proofErr w:type="gramStart"/>
            <w:r w:rsidRPr="00EB73C2">
              <w:rPr>
                <w:rFonts w:ascii="Rupee Foradian" w:hAnsi="Rupee Foradian"/>
                <w:sz w:val="20"/>
                <w:szCs w:val="20"/>
              </w:rPr>
              <w:t>Date  :</w:t>
            </w:r>
            <w:proofErr w:type="gramEnd"/>
          </w:p>
        </w:tc>
        <w:tc>
          <w:tcPr>
            <w:tcW w:w="7580" w:type="dxa"/>
            <w:gridSpan w:val="2"/>
          </w:tcPr>
          <w:p w14:paraId="46E358C9" w14:textId="77777777" w:rsidR="009924FD" w:rsidRPr="00EB73C2" w:rsidRDefault="009924FD" w:rsidP="00E53467">
            <w:pPr>
              <w:pStyle w:val="NoSpacing"/>
              <w:keepNext/>
              <w:spacing w:before="120" w:after="120" w:line="276" w:lineRule="auto"/>
              <w:jc w:val="both"/>
              <w:rPr>
                <w:rFonts w:ascii="Rupee Foradian" w:hAnsi="Rupee Foradian"/>
                <w:sz w:val="20"/>
                <w:szCs w:val="20"/>
              </w:rPr>
            </w:pPr>
            <w:r w:rsidRPr="00EB73C2">
              <w:rPr>
                <w:rFonts w:ascii="Rupee Foradian" w:hAnsi="Rupee Foradian"/>
                <w:sz w:val="20"/>
                <w:szCs w:val="20"/>
              </w:rPr>
              <w:t xml:space="preserve">                    Name &amp; Signature of Authorized Signatory …………………………………………</w:t>
            </w:r>
          </w:p>
        </w:tc>
      </w:tr>
      <w:tr w:rsidR="009924FD" w:rsidRPr="00EB73C2" w14:paraId="072EA825" w14:textId="77777777" w:rsidTr="00E53467">
        <w:tc>
          <w:tcPr>
            <w:tcW w:w="4140" w:type="dxa"/>
            <w:gridSpan w:val="2"/>
          </w:tcPr>
          <w:p w14:paraId="04FD837C" w14:textId="77777777" w:rsidR="009924FD" w:rsidRPr="00EB73C2" w:rsidRDefault="009924FD" w:rsidP="00E53467">
            <w:pPr>
              <w:pStyle w:val="NoSpacing"/>
              <w:keepNext/>
              <w:spacing w:before="120" w:after="120" w:line="276" w:lineRule="auto"/>
              <w:jc w:val="both"/>
              <w:rPr>
                <w:rFonts w:ascii="Rupee Foradian" w:hAnsi="Rupee Foradian"/>
                <w:sz w:val="20"/>
                <w:szCs w:val="20"/>
              </w:rPr>
            </w:pPr>
            <w:proofErr w:type="gramStart"/>
            <w:r w:rsidRPr="00EB73C2">
              <w:rPr>
                <w:rFonts w:ascii="Rupee Foradian" w:hAnsi="Rupee Foradian"/>
                <w:sz w:val="20"/>
                <w:szCs w:val="20"/>
              </w:rPr>
              <w:t>Place :</w:t>
            </w:r>
            <w:proofErr w:type="gramEnd"/>
          </w:p>
        </w:tc>
        <w:tc>
          <w:tcPr>
            <w:tcW w:w="5060" w:type="dxa"/>
          </w:tcPr>
          <w:p w14:paraId="0CA9D0EA" w14:textId="77777777" w:rsidR="009924FD" w:rsidRPr="00EB73C2" w:rsidRDefault="009924FD" w:rsidP="00E53467">
            <w:pPr>
              <w:pStyle w:val="NoSpacing"/>
              <w:keepNext/>
              <w:spacing w:before="120" w:after="120" w:line="276" w:lineRule="auto"/>
              <w:jc w:val="both"/>
              <w:rPr>
                <w:rFonts w:ascii="Rupee Foradian" w:hAnsi="Rupee Foradian"/>
                <w:sz w:val="20"/>
                <w:szCs w:val="20"/>
              </w:rPr>
            </w:pPr>
            <w:r w:rsidRPr="00EB73C2">
              <w:rPr>
                <w:rFonts w:ascii="Rupee Foradian" w:hAnsi="Rupee Foradian"/>
                <w:sz w:val="20"/>
                <w:szCs w:val="20"/>
              </w:rPr>
              <w:t>Designation</w:t>
            </w:r>
            <w:proofErr w:type="gramStart"/>
            <w:r w:rsidRPr="00EB73C2">
              <w:rPr>
                <w:rFonts w:ascii="Rupee Foradian" w:hAnsi="Rupee Foradian"/>
                <w:sz w:val="20"/>
                <w:szCs w:val="20"/>
              </w:rPr>
              <w:t xml:space="preserve"> :…</w:t>
            </w:r>
            <w:proofErr w:type="gramEnd"/>
            <w:r w:rsidRPr="00EB73C2">
              <w:rPr>
                <w:rFonts w:ascii="Rupee Foradian" w:hAnsi="Rupee Foradian"/>
                <w:sz w:val="20"/>
                <w:szCs w:val="20"/>
              </w:rPr>
              <w:t xml:space="preserve">………….…                           </w:t>
            </w:r>
          </w:p>
          <w:p w14:paraId="69C06291" w14:textId="77777777" w:rsidR="009924FD" w:rsidRPr="00EB73C2" w:rsidRDefault="009924FD" w:rsidP="00E53467">
            <w:pPr>
              <w:pStyle w:val="NoSpacing"/>
              <w:keepNext/>
              <w:spacing w:before="120" w:after="120" w:line="276" w:lineRule="auto"/>
              <w:jc w:val="both"/>
              <w:rPr>
                <w:rFonts w:ascii="Rupee Foradian" w:hAnsi="Rupee Foradian"/>
                <w:sz w:val="20"/>
                <w:szCs w:val="20"/>
              </w:rPr>
            </w:pPr>
            <w:r w:rsidRPr="00EB73C2">
              <w:rPr>
                <w:rFonts w:ascii="Rupee Foradian" w:hAnsi="Rupee Foradian"/>
                <w:sz w:val="20"/>
                <w:szCs w:val="20"/>
              </w:rPr>
              <w:t xml:space="preserve">Phone &amp; </w:t>
            </w:r>
            <w:proofErr w:type="gramStart"/>
            <w:r w:rsidRPr="00EB73C2">
              <w:rPr>
                <w:rFonts w:ascii="Rupee Foradian" w:hAnsi="Rupee Foradian"/>
                <w:sz w:val="20"/>
                <w:szCs w:val="20"/>
              </w:rPr>
              <w:t>E-mail:…</w:t>
            </w:r>
            <w:proofErr w:type="gramEnd"/>
            <w:r w:rsidRPr="00EB73C2">
              <w:rPr>
                <w:rFonts w:ascii="Rupee Foradian" w:hAnsi="Rupee Foradian"/>
                <w:sz w:val="20"/>
                <w:szCs w:val="20"/>
              </w:rPr>
              <w:t>……………….…</w:t>
            </w:r>
          </w:p>
          <w:p w14:paraId="14925269" w14:textId="77777777" w:rsidR="009924FD" w:rsidRPr="00EB73C2" w:rsidRDefault="009924FD" w:rsidP="00E53467">
            <w:pPr>
              <w:pStyle w:val="NoSpacing"/>
              <w:keepNext/>
              <w:spacing w:before="120" w:after="120" w:line="276" w:lineRule="auto"/>
              <w:jc w:val="both"/>
              <w:rPr>
                <w:rFonts w:ascii="Rupee Foradian" w:hAnsi="Rupee Foradian"/>
                <w:sz w:val="20"/>
                <w:szCs w:val="20"/>
              </w:rPr>
            </w:pPr>
            <w:r w:rsidRPr="00EB73C2">
              <w:rPr>
                <w:rFonts w:ascii="Rupee Foradian" w:hAnsi="Rupee Foradian"/>
                <w:sz w:val="20"/>
                <w:szCs w:val="20"/>
              </w:rPr>
              <w:t xml:space="preserve">Name of the </w:t>
            </w:r>
            <w:proofErr w:type="gramStart"/>
            <w:r w:rsidRPr="00EB73C2">
              <w:rPr>
                <w:rFonts w:ascii="Rupee Foradian" w:hAnsi="Rupee Foradian"/>
                <w:sz w:val="20"/>
                <w:szCs w:val="20"/>
              </w:rPr>
              <w:t>Organization :</w:t>
            </w:r>
            <w:proofErr w:type="gramEnd"/>
            <w:r w:rsidRPr="00EB73C2">
              <w:rPr>
                <w:rFonts w:ascii="Rupee Foradian" w:hAnsi="Rupee Foradian"/>
                <w:sz w:val="20"/>
                <w:szCs w:val="20"/>
              </w:rPr>
              <w:t xml:space="preserve">                     </w:t>
            </w:r>
          </w:p>
          <w:p w14:paraId="4C7031AD" w14:textId="77777777" w:rsidR="009924FD" w:rsidRPr="00EB73C2" w:rsidRDefault="009924FD" w:rsidP="00E53467">
            <w:pPr>
              <w:pStyle w:val="NoSpacing"/>
              <w:keepNext/>
              <w:spacing w:before="120" w:after="120" w:line="276" w:lineRule="auto"/>
              <w:jc w:val="both"/>
              <w:rPr>
                <w:rFonts w:ascii="Rupee Foradian" w:hAnsi="Rupee Foradian"/>
                <w:sz w:val="20"/>
                <w:szCs w:val="20"/>
              </w:rPr>
            </w:pPr>
            <w:r w:rsidRPr="00EB73C2">
              <w:rPr>
                <w:rFonts w:ascii="Rupee Foradian" w:hAnsi="Rupee Foradian"/>
                <w:sz w:val="20"/>
                <w:szCs w:val="20"/>
              </w:rPr>
              <w:t xml:space="preserve"> Seal ……………………………………….</w:t>
            </w:r>
          </w:p>
        </w:tc>
      </w:tr>
    </w:tbl>
    <w:p w14:paraId="23F5554E" w14:textId="7EF15F85" w:rsidR="009924FD" w:rsidRPr="00EB73C2" w:rsidRDefault="00AC157C" w:rsidP="00AC157C">
      <w:pPr>
        <w:pStyle w:val="Heading1"/>
        <w:numPr>
          <w:ilvl w:val="0"/>
          <w:numId w:val="0"/>
        </w:numPr>
        <w:spacing w:line="276" w:lineRule="auto"/>
        <w:rPr>
          <w:rFonts w:ascii="Rupee Foradian" w:hAnsi="Rupee Foradian"/>
          <w:sz w:val="20"/>
          <w:szCs w:val="20"/>
        </w:rPr>
      </w:pPr>
      <w:bookmarkStart w:id="5" w:name="_Toc496962685"/>
      <w:bookmarkStart w:id="6" w:name="_Toc503462609"/>
      <w:r>
        <w:rPr>
          <w:rFonts w:ascii="Rupee Foradian" w:hAnsi="Rupee Foradian"/>
          <w:sz w:val="20"/>
          <w:szCs w:val="20"/>
        </w:rPr>
        <w:lastRenderedPageBreak/>
        <w:t xml:space="preserve">2. </w:t>
      </w:r>
      <w:r>
        <w:rPr>
          <w:rFonts w:ascii="Rupee Foradian" w:hAnsi="Rupee Foradian"/>
          <w:sz w:val="20"/>
          <w:szCs w:val="20"/>
        </w:rPr>
        <w:tab/>
      </w:r>
      <w:r w:rsidR="009924FD" w:rsidRPr="00EB73C2">
        <w:rPr>
          <w:rFonts w:ascii="Rupee Foradian" w:hAnsi="Rupee Foradian"/>
          <w:sz w:val="20"/>
          <w:szCs w:val="20"/>
        </w:rPr>
        <w:t>Annexure II – General Information about Bidder</w:t>
      </w:r>
      <w:bookmarkEnd w:id="5"/>
      <w:bookmarkEnd w:id="6"/>
    </w:p>
    <w:p w14:paraId="15D65E37" w14:textId="77777777" w:rsidR="009924FD" w:rsidRPr="00EB73C2" w:rsidRDefault="009924FD" w:rsidP="009924FD">
      <w:pPr>
        <w:widowControl w:val="0"/>
        <w:spacing w:line="276" w:lineRule="auto"/>
        <w:jc w:val="center"/>
        <w:rPr>
          <w:rFonts w:ascii="Rupee Foradian" w:hAnsi="Rupee Foradian"/>
          <w:b/>
          <w:iCs/>
          <w:color w:val="000000" w:themeColor="text1"/>
          <w:kern w:val="32"/>
          <w:sz w:val="20"/>
          <w:szCs w:val="20"/>
          <w:lang w:val="en-GB" w:bidi="ar-SA"/>
        </w:rPr>
      </w:pPr>
      <w:r w:rsidRPr="00EB73C2">
        <w:rPr>
          <w:rFonts w:ascii="Rupee Foradian" w:hAnsi="Rupee Foradian"/>
          <w:b/>
          <w:iCs/>
          <w:color w:val="000000" w:themeColor="text1"/>
          <w:kern w:val="32"/>
          <w:sz w:val="20"/>
          <w:szCs w:val="20"/>
          <w:lang w:val="en-GB" w:bidi="ar-SA"/>
        </w:rPr>
        <w:t>General Information about Bidder</w:t>
      </w:r>
    </w:p>
    <w:p w14:paraId="5BE92564" w14:textId="362D4345" w:rsidR="009924FD" w:rsidRPr="00EB73C2" w:rsidRDefault="009924FD" w:rsidP="009924FD">
      <w:pPr>
        <w:pStyle w:val="Heading3"/>
        <w:numPr>
          <w:ilvl w:val="0"/>
          <w:numId w:val="0"/>
        </w:numPr>
        <w:spacing w:before="0" w:after="0" w:line="276" w:lineRule="auto"/>
        <w:jc w:val="center"/>
        <w:rPr>
          <w:rFonts w:ascii="Rupee Foradian" w:hAnsi="Rupee Foradian"/>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 </w:t>
      </w:r>
      <w:r w:rsidR="003D603C" w:rsidRPr="00870E62">
        <w:rPr>
          <w:rFonts w:ascii="Rupee Foradian" w:hAnsi="Rupee Foradian"/>
          <w:sz w:val="21"/>
          <w:szCs w:val="21"/>
        </w:rPr>
        <w:t>2020OCT04/T000175623</w:t>
      </w:r>
      <w:r w:rsidR="003D603C" w:rsidRPr="006F6164" w:rsidDel="00423353">
        <w:rPr>
          <w:rFonts w:ascii="Rupee Foradian" w:hAnsi="Rupee Foradian"/>
          <w:b w:val="0"/>
          <w:bCs w:val="0"/>
          <w:sz w:val="21"/>
          <w:szCs w:val="21"/>
        </w:rPr>
        <w:t xml:space="preserve"> </w:t>
      </w:r>
      <w:r w:rsidRPr="00EB73C2">
        <w:rPr>
          <w:rFonts w:ascii="Rupee Foradian" w:hAnsi="Rupee Foradian"/>
          <w:sz w:val="20"/>
          <w:szCs w:val="20"/>
        </w:rPr>
        <w:t>Dated October 4, 2019)</w:t>
      </w:r>
    </w:p>
    <w:p w14:paraId="1A4C5D20" w14:textId="77777777" w:rsidR="009924FD" w:rsidRPr="00EB73C2" w:rsidRDefault="009924FD" w:rsidP="009924FD">
      <w:pPr>
        <w:shd w:val="clear" w:color="auto" w:fill="D9D9D9" w:themeFill="background1" w:themeFillShade="D9"/>
        <w:spacing w:after="120" w:line="276" w:lineRule="auto"/>
        <w:jc w:val="center"/>
        <w:rPr>
          <w:rFonts w:ascii="Rupee Foradian" w:hAnsi="Rupee Foradian"/>
          <w:b/>
          <w:bCs/>
          <w:sz w:val="20"/>
          <w:szCs w:val="20"/>
        </w:rPr>
      </w:pPr>
      <w:r w:rsidRPr="00EB73C2">
        <w:rPr>
          <w:rFonts w:ascii="Rupee Foradian" w:hAnsi="Rupee Foradian"/>
          <w:b/>
          <w:bCs/>
          <w:sz w:val="20"/>
          <w:szCs w:val="20"/>
        </w:rPr>
        <w:t xml:space="preserve"> [To be included in Eligibility Bid Envelope]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48"/>
        <w:gridCol w:w="2475"/>
        <w:gridCol w:w="2295"/>
        <w:gridCol w:w="900"/>
        <w:gridCol w:w="27"/>
        <w:gridCol w:w="63"/>
        <w:gridCol w:w="1620"/>
        <w:gridCol w:w="1440"/>
      </w:tblGrid>
      <w:tr w:rsidR="009924FD" w:rsidRPr="00EB73C2" w14:paraId="480EE2FF" w14:textId="77777777" w:rsidTr="00E53467">
        <w:trPr>
          <w:tblHeader/>
        </w:trPr>
        <w:tc>
          <w:tcPr>
            <w:tcW w:w="648" w:type="dxa"/>
            <w:shd w:val="clear" w:color="auto" w:fill="002060"/>
          </w:tcPr>
          <w:p w14:paraId="7E9D4866" w14:textId="77777777" w:rsidR="009924FD" w:rsidRPr="00EB73C2" w:rsidRDefault="009924FD" w:rsidP="00E53467">
            <w:pPr>
              <w:spacing w:line="276" w:lineRule="auto"/>
              <w:rPr>
                <w:rFonts w:ascii="Rupee Foradian" w:hAnsi="Rupee Foradian"/>
                <w:b/>
                <w:bCs/>
                <w:color w:val="FFFFFF" w:themeColor="background1"/>
                <w:sz w:val="20"/>
                <w:szCs w:val="20"/>
                <w:lang w:eastAsia="ja-JP"/>
              </w:rPr>
            </w:pPr>
            <w:r w:rsidRPr="00EB73C2">
              <w:rPr>
                <w:rFonts w:ascii="Rupee Foradian" w:hAnsi="Rupee Foradian"/>
                <w:b/>
                <w:bCs/>
                <w:color w:val="FFFFFF" w:themeColor="background1"/>
                <w:sz w:val="20"/>
                <w:szCs w:val="20"/>
                <w:lang w:eastAsia="ja-JP"/>
              </w:rPr>
              <w:t>S.N.</w:t>
            </w:r>
          </w:p>
        </w:tc>
        <w:tc>
          <w:tcPr>
            <w:tcW w:w="5697" w:type="dxa"/>
            <w:gridSpan w:val="4"/>
            <w:shd w:val="clear" w:color="auto" w:fill="002060"/>
          </w:tcPr>
          <w:p w14:paraId="72EF5E99" w14:textId="77777777" w:rsidR="009924FD" w:rsidRPr="00EB73C2" w:rsidRDefault="009924FD" w:rsidP="00E53467">
            <w:pPr>
              <w:spacing w:line="276" w:lineRule="auto"/>
              <w:rPr>
                <w:rFonts w:ascii="Rupee Foradian" w:hAnsi="Rupee Foradian"/>
                <w:b/>
                <w:bCs/>
                <w:color w:val="FFFFFF" w:themeColor="background1"/>
                <w:sz w:val="20"/>
                <w:szCs w:val="20"/>
                <w:lang w:eastAsia="ja-JP"/>
              </w:rPr>
            </w:pPr>
            <w:r w:rsidRPr="00EB73C2">
              <w:rPr>
                <w:rFonts w:ascii="Rupee Foradian" w:hAnsi="Rupee Foradian"/>
                <w:b/>
                <w:bCs/>
                <w:color w:val="FFFFFF" w:themeColor="background1"/>
                <w:sz w:val="20"/>
                <w:szCs w:val="20"/>
                <w:lang w:eastAsia="ja-JP"/>
              </w:rPr>
              <w:t>Information about the Bidder</w:t>
            </w:r>
          </w:p>
        </w:tc>
        <w:tc>
          <w:tcPr>
            <w:tcW w:w="1683" w:type="dxa"/>
            <w:gridSpan w:val="2"/>
            <w:shd w:val="clear" w:color="auto" w:fill="002060"/>
          </w:tcPr>
          <w:p w14:paraId="640D0300" w14:textId="77777777" w:rsidR="009924FD" w:rsidRPr="00EB73C2" w:rsidRDefault="009924FD" w:rsidP="00E53467">
            <w:pPr>
              <w:spacing w:line="276" w:lineRule="auto"/>
              <w:rPr>
                <w:rFonts w:ascii="Rupee Foradian" w:hAnsi="Rupee Foradian"/>
                <w:b/>
                <w:bCs/>
                <w:color w:val="FFFFFF" w:themeColor="background1"/>
                <w:sz w:val="20"/>
                <w:szCs w:val="20"/>
                <w:lang w:eastAsia="ja-JP"/>
              </w:rPr>
            </w:pPr>
            <w:r w:rsidRPr="00EB73C2">
              <w:rPr>
                <w:rFonts w:ascii="Rupee Foradian" w:hAnsi="Rupee Foradian"/>
                <w:b/>
                <w:bCs/>
                <w:color w:val="FFFFFF" w:themeColor="background1"/>
                <w:sz w:val="20"/>
                <w:szCs w:val="20"/>
                <w:lang w:eastAsia="ja-JP"/>
              </w:rPr>
              <w:t>Bidder’s response</w:t>
            </w:r>
          </w:p>
        </w:tc>
        <w:tc>
          <w:tcPr>
            <w:tcW w:w="1440" w:type="dxa"/>
            <w:shd w:val="clear" w:color="auto" w:fill="002060"/>
          </w:tcPr>
          <w:p w14:paraId="6238F4BC" w14:textId="77777777" w:rsidR="009924FD" w:rsidRPr="00EB73C2" w:rsidRDefault="009924FD" w:rsidP="00E53467">
            <w:pPr>
              <w:spacing w:line="276" w:lineRule="auto"/>
              <w:rPr>
                <w:rFonts w:ascii="Rupee Foradian" w:hAnsi="Rupee Foradian"/>
                <w:b/>
                <w:bCs/>
                <w:color w:val="FFFFFF" w:themeColor="background1"/>
                <w:sz w:val="20"/>
                <w:szCs w:val="20"/>
                <w:lang w:eastAsia="ja-JP"/>
              </w:rPr>
            </w:pPr>
            <w:r w:rsidRPr="00EB73C2">
              <w:rPr>
                <w:rFonts w:ascii="Rupee Foradian" w:hAnsi="Rupee Foradian"/>
                <w:b/>
                <w:bCs/>
                <w:color w:val="FFFFFF" w:themeColor="background1"/>
                <w:sz w:val="20"/>
                <w:szCs w:val="20"/>
                <w:lang w:eastAsia="ja-JP"/>
              </w:rPr>
              <w:t xml:space="preserve">Attachment </w:t>
            </w:r>
          </w:p>
          <w:p w14:paraId="3E11B30E" w14:textId="77777777" w:rsidR="009924FD" w:rsidRPr="00EB73C2" w:rsidRDefault="009924FD" w:rsidP="00E53467">
            <w:pPr>
              <w:spacing w:line="276" w:lineRule="auto"/>
              <w:jc w:val="center"/>
              <w:rPr>
                <w:rFonts w:ascii="Rupee Foradian" w:hAnsi="Rupee Foradian"/>
                <w:b/>
                <w:bCs/>
                <w:color w:val="FFFFFF" w:themeColor="background1"/>
                <w:sz w:val="20"/>
                <w:szCs w:val="20"/>
                <w:lang w:eastAsia="ja-JP"/>
              </w:rPr>
            </w:pPr>
            <w:r w:rsidRPr="00EB73C2">
              <w:rPr>
                <w:rFonts w:ascii="Rupee Foradian" w:hAnsi="Rupee Foradian"/>
                <w:b/>
                <w:bCs/>
                <w:color w:val="FFFFFF" w:themeColor="background1"/>
                <w:sz w:val="20"/>
                <w:szCs w:val="20"/>
                <w:lang w:eastAsia="ja-JP"/>
              </w:rPr>
              <w:t>Tag</w:t>
            </w:r>
          </w:p>
        </w:tc>
      </w:tr>
      <w:tr w:rsidR="009924FD" w:rsidRPr="00EB73C2" w14:paraId="02E3D1F0" w14:textId="77777777" w:rsidTr="00E53467">
        <w:trPr>
          <w:trHeight w:val="264"/>
        </w:trPr>
        <w:tc>
          <w:tcPr>
            <w:tcW w:w="648" w:type="dxa"/>
            <w:shd w:val="clear" w:color="auto" w:fill="FFFFFF" w:themeFill="background1"/>
          </w:tcPr>
          <w:p w14:paraId="7E273257"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1</w:t>
            </w:r>
          </w:p>
        </w:tc>
        <w:tc>
          <w:tcPr>
            <w:tcW w:w="5697" w:type="dxa"/>
            <w:gridSpan w:val="4"/>
            <w:shd w:val="clear" w:color="auto" w:fill="FFFFFF" w:themeFill="background1"/>
          </w:tcPr>
          <w:p w14:paraId="40C32E6A"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 xml:space="preserve">Name of the bidder company </w:t>
            </w:r>
          </w:p>
        </w:tc>
        <w:tc>
          <w:tcPr>
            <w:tcW w:w="1683" w:type="dxa"/>
            <w:gridSpan w:val="2"/>
            <w:shd w:val="clear" w:color="auto" w:fill="FFFFFF" w:themeFill="background1"/>
          </w:tcPr>
          <w:p w14:paraId="1AD8674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bidi="ar-SA"/>
              </w:rPr>
            </w:pPr>
          </w:p>
        </w:tc>
        <w:tc>
          <w:tcPr>
            <w:tcW w:w="1440" w:type="dxa"/>
            <w:shd w:val="clear" w:color="auto" w:fill="FFFFFF" w:themeFill="background1"/>
          </w:tcPr>
          <w:p w14:paraId="7AFE252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bidi="ar-SA"/>
              </w:rPr>
            </w:pPr>
          </w:p>
        </w:tc>
      </w:tr>
      <w:tr w:rsidR="009924FD" w:rsidRPr="00EB73C2" w14:paraId="14C34AC9" w14:textId="77777777" w:rsidTr="00E53467">
        <w:trPr>
          <w:trHeight w:val="264"/>
        </w:trPr>
        <w:tc>
          <w:tcPr>
            <w:tcW w:w="648" w:type="dxa"/>
            <w:shd w:val="clear" w:color="auto" w:fill="FFFFFF" w:themeFill="background1"/>
          </w:tcPr>
          <w:p w14:paraId="78F9A167"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2</w:t>
            </w:r>
          </w:p>
        </w:tc>
        <w:tc>
          <w:tcPr>
            <w:tcW w:w="5697" w:type="dxa"/>
            <w:gridSpan w:val="4"/>
            <w:shd w:val="clear" w:color="auto" w:fill="FFFFFF" w:themeFill="background1"/>
          </w:tcPr>
          <w:p w14:paraId="1BB1D59F"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 xml:space="preserve">Year of establishment </w:t>
            </w:r>
          </w:p>
        </w:tc>
        <w:tc>
          <w:tcPr>
            <w:tcW w:w="1683" w:type="dxa"/>
            <w:gridSpan w:val="2"/>
            <w:shd w:val="clear" w:color="auto" w:fill="FFFFFF" w:themeFill="background1"/>
          </w:tcPr>
          <w:p w14:paraId="105D0038"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bidi="ar-SA"/>
              </w:rPr>
            </w:pPr>
          </w:p>
        </w:tc>
        <w:tc>
          <w:tcPr>
            <w:tcW w:w="1440" w:type="dxa"/>
            <w:shd w:val="clear" w:color="auto" w:fill="FFFFFF" w:themeFill="background1"/>
          </w:tcPr>
          <w:p w14:paraId="5ADE1472"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30C08A18" w14:textId="77777777" w:rsidTr="00E53467">
        <w:trPr>
          <w:trHeight w:val="264"/>
        </w:trPr>
        <w:tc>
          <w:tcPr>
            <w:tcW w:w="648" w:type="dxa"/>
            <w:shd w:val="clear" w:color="auto" w:fill="FFFFFF" w:themeFill="background1"/>
          </w:tcPr>
          <w:p w14:paraId="2318ADAE"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3</w:t>
            </w:r>
          </w:p>
        </w:tc>
        <w:tc>
          <w:tcPr>
            <w:tcW w:w="5697" w:type="dxa"/>
            <w:gridSpan w:val="4"/>
            <w:shd w:val="clear" w:color="auto" w:fill="FFFFFF" w:themeFill="background1"/>
          </w:tcPr>
          <w:p w14:paraId="04CBA995"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 xml:space="preserve">Type of Company </w:t>
            </w:r>
          </w:p>
          <w:p w14:paraId="1435638B" w14:textId="77777777" w:rsidR="009924FD" w:rsidRPr="00EB73C2" w:rsidRDefault="009924FD" w:rsidP="00E53467">
            <w:pPr>
              <w:autoSpaceDE w:val="0"/>
              <w:autoSpaceDN w:val="0"/>
              <w:adjustRightInd w:val="0"/>
              <w:spacing w:line="276" w:lineRule="auto"/>
              <w:rPr>
                <w:rFonts w:ascii="Rupee Foradian" w:hAnsi="Rupee Foradian"/>
                <w:bCs/>
                <w:sz w:val="20"/>
                <w:szCs w:val="20"/>
                <w:lang w:eastAsia="ja-JP"/>
              </w:rPr>
            </w:pPr>
            <w:r w:rsidRPr="00EB73C2">
              <w:rPr>
                <w:rFonts w:ascii="Rupee Foradian" w:hAnsi="Rupee Foradian"/>
                <w:bCs/>
                <w:sz w:val="20"/>
                <w:szCs w:val="20"/>
                <w:lang w:eastAsia="ja-JP"/>
              </w:rPr>
              <w:t>[Government/PSU/Pub. Ltd / Pvt. Ltd / LLP / Partnership]</w:t>
            </w:r>
          </w:p>
        </w:tc>
        <w:tc>
          <w:tcPr>
            <w:tcW w:w="1683" w:type="dxa"/>
            <w:gridSpan w:val="2"/>
            <w:shd w:val="clear" w:color="auto" w:fill="FFFFFF" w:themeFill="background1"/>
          </w:tcPr>
          <w:p w14:paraId="5F3877A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bidi="ar-SA"/>
              </w:rPr>
            </w:pPr>
          </w:p>
        </w:tc>
        <w:tc>
          <w:tcPr>
            <w:tcW w:w="1440" w:type="dxa"/>
            <w:shd w:val="clear" w:color="auto" w:fill="FFFFFF" w:themeFill="background1"/>
          </w:tcPr>
          <w:p w14:paraId="145234CE"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3A413C5E" w14:textId="77777777" w:rsidTr="00E53467">
        <w:trPr>
          <w:trHeight w:val="264"/>
        </w:trPr>
        <w:tc>
          <w:tcPr>
            <w:tcW w:w="648" w:type="dxa"/>
            <w:shd w:val="clear" w:color="auto" w:fill="FFFFFF" w:themeFill="background1"/>
          </w:tcPr>
          <w:p w14:paraId="657E8A97"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4</w:t>
            </w:r>
          </w:p>
        </w:tc>
        <w:tc>
          <w:tcPr>
            <w:tcW w:w="5697" w:type="dxa"/>
            <w:gridSpan w:val="4"/>
            <w:shd w:val="clear" w:color="auto" w:fill="FFFFFF" w:themeFill="background1"/>
          </w:tcPr>
          <w:p w14:paraId="4297B4D2"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Registration No. and date of registration.</w:t>
            </w:r>
          </w:p>
        </w:tc>
        <w:tc>
          <w:tcPr>
            <w:tcW w:w="1683" w:type="dxa"/>
            <w:gridSpan w:val="2"/>
            <w:shd w:val="clear" w:color="auto" w:fill="FFFFFF" w:themeFill="background1"/>
          </w:tcPr>
          <w:p w14:paraId="5100C0B1"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bidi="ar-SA"/>
              </w:rPr>
            </w:pPr>
          </w:p>
        </w:tc>
        <w:tc>
          <w:tcPr>
            <w:tcW w:w="1440" w:type="dxa"/>
            <w:shd w:val="clear" w:color="auto" w:fill="FFFFFF" w:themeFill="background1"/>
          </w:tcPr>
          <w:p w14:paraId="24ED2F6D" w14:textId="77777777" w:rsidR="009924FD" w:rsidRPr="00EB73C2" w:rsidRDefault="009924FD" w:rsidP="00E53467">
            <w:pPr>
              <w:keepNext/>
              <w:autoSpaceDE w:val="0"/>
              <w:autoSpaceDN w:val="0"/>
              <w:adjustRightInd w:val="0"/>
              <w:spacing w:line="276" w:lineRule="auto"/>
              <w:rPr>
                <w:rFonts w:ascii="Rupee Foradian" w:hAnsi="Rupee Foradian"/>
                <w:b/>
                <w:bCs/>
                <w:sz w:val="20"/>
                <w:szCs w:val="20"/>
                <w:lang w:eastAsia="ja-JP"/>
              </w:rPr>
            </w:pPr>
          </w:p>
        </w:tc>
      </w:tr>
      <w:tr w:rsidR="009924FD" w:rsidRPr="00EB73C2" w14:paraId="68558B6B" w14:textId="77777777" w:rsidTr="00E53467">
        <w:trPr>
          <w:trHeight w:val="264"/>
        </w:trPr>
        <w:tc>
          <w:tcPr>
            <w:tcW w:w="648" w:type="dxa"/>
            <w:shd w:val="clear" w:color="auto" w:fill="FFFFFF" w:themeFill="background1"/>
          </w:tcPr>
          <w:p w14:paraId="73B5BED5"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5</w:t>
            </w:r>
          </w:p>
        </w:tc>
        <w:tc>
          <w:tcPr>
            <w:tcW w:w="5697" w:type="dxa"/>
            <w:gridSpan w:val="4"/>
            <w:shd w:val="clear" w:color="auto" w:fill="FFFFFF" w:themeFill="background1"/>
          </w:tcPr>
          <w:p w14:paraId="1E66E5AC"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Copy of Registration Certificate to be enclosed (Yes / No)</w:t>
            </w:r>
          </w:p>
        </w:tc>
        <w:tc>
          <w:tcPr>
            <w:tcW w:w="1683" w:type="dxa"/>
            <w:gridSpan w:val="2"/>
            <w:shd w:val="clear" w:color="auto" w:fill="FFFFFF" w:themeFill="background1"/>
          </w:tcPr>
          <w:p w14:paraId="6C85A75C"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bidi="ar-SA"/>
              </w:rPr>
            </w:pPr>
          </w:p>
        </w:tc>
        <w:tc>
          <w:tcPr>
            <w:tcW w:w="1440" w:type="dxa"/>
            <w:shd w:val="clear" w:color="auto" w:fill="FFFFFF" w:themeFill="background1"/>
          </w:tcPr>
          <w:p w14:paraId="5E72773F" w14:textId="77777777" w:rsidR="009924FD" w:rsidRPr="00EB73C2" w:rsidRDefault="009924FD" w:rsidP="00E53467">
            <w:pPr>
              <w:keepNext/>
              <w:autoSpaceDE w:val="0"/>
              <w:autoSpaceDN w:val="0"/>
              <w:adjustRightInd w:val="0"/>
              <w:spacing w:line="276" w:lineRule="auto"/>
              <w:rPr>
                <w:rFonts w:ascii="Rupee Foradian" w:hAnsi="Rupee Foradian"/>
                <w:b/>
                <w:bCs/>
                <w:sz w:val="20"/>
                <w:szCs w:val="20"/>
                <w:lang w:eastAsia="ja-JP"/>
              </w:rPr>
            </w:pPr>
          </w:p>
        </w:tc>
      </w:tr>
      <w:tr w:rsidR="009924FD" w:rsidRPr="00EB73C2" w14:paraId="32F44198" w14:textId="77777777" w:rsidTr="00E53467">
        <w:trPr>
          <w:trHeight w:val="264"/>
        </w:trPr>
        <w:tc>
          <w:tcPr>
            <w:tcW w:w="648" w:type="dxa"/>
            <w:shd w:val="clear" w:color="auto" w:fill="F2F2F2" w:themeFill="background1" w:themeFillShade="F2"/>
          </w:tcPr>
          <w:p w14:paraId="34D2786A"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6</w:t>
            </w:r>
          </w:p>
        </w:tc>
        <w:tc>
          <w:tcPr>
            <w:tcW w:w="7380" w:type="dxa"/>
            <w:gridSpan w:val="6"/>
            <w:shd w:val="clear" w:color="auto" w:fill="F2F2F2" w:themeFill="background1" w:themeFillShade="F2"/>
          </w:tcPr>
          <w:p w14:paraId="09624D9B"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 xml:space="preserve">Address of Registered Office with contact numbers </w:t>
            </w:r>
          </w:p>
        </w:tc>
        <w:tc>
          <w:tcPr>
            <w:tcW w:w="1440" w:type="dxa"/>
            <w:shd w:val="clear" w:color="auto" w:fill="F2F2F2" w:themeFill="background1" w:themeFillShade="F2"/>
          </w:tcPr>
          <w:p w14:paraId="1B47F7A5" w14:textId="77777777" w:rsidR="009924FD" w:rsidRPr="00EB73C2" w:rsidRDefault="009924FD" w:rsidP="00E53467">
            <w:pPr>
              <w:keepNext/>
              <w:autoSpaceDE w:val="0"/>
              <w:autoSpaceDN w:val="0"/>
              <w:adjustRightInd w:val="0"/>
              <w:spacing w:line="276" w:lineRule="auto"/>
              <w:rPr>
                <w:rFonts w:ascii="Rupee Foradian" w:hAnsi="Rupee Foradian"/>
                <w:b/>
                <w:bCs/>
                <w:sz w:val="20"/>
                <w:szCs w:val="20"/>
                <w:lang w:eastAsia="ja-JP"/>
              </w:rPr>
            </w:pPr>
          </w:p>
        </w:tc>
      </w:tr>
      <w:tr w:rsidR="009924FD" w:rsidRPr="00EB73C2" w14:paraId="0105C4A2" w14:textId="77777777" w:rsidTr="00E53467">
        <w:trPr>
          <w:trHeight w:val="264"/>
        </w:trPr>
        <w:tc>
          <w:tcPr>
            <w:tcW w:w="648" w:type="dxa"/>
            <w:shd w:val="clear" w:color="auto" w:fill="FFFFFF" w:themeFill="background1"/>
          </w:tcPr>
          <w:p w14:paraId="5F853716" w14:textId="77777777" w:rsidR="009924FD" w:rsidRPr="00EB73C2" w:rsidRDefault="009924FD" w:rsidP="00E53467">
            <w:pPr>
              <w:autoSpaceDE w:val="0"/>
              <w:autoSpaceDN w:val="0"/>
              <w:adjustRightInd w:val="0"/>
              <w:spacing w:line="276" w:lineRule="auto"/>
              <w:jc w:val="center"/>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a</w:t>
            </w:r>
          </w:p>
        </w:tc>
        <w:tc>
          <w:tcPr>
            <w:tcW w:w="5697" w:type="dxa"/>
            <w:gridSpan w:val="4"/>
            <w:shd w:val="clear" w:color="auto" w:fill="FFFFFF" w:themeFill="background1"/>
          </w:tcPr>
          <w:p w14:paraId="149F4327"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 xml:space="preserve">Address </w:t>
            </w:r>
          </w:p>
        </w:tc>
        <w:tc>
          <w:tcPr>
            <w:tcW w:w="1683" w:type="dxa"/>
            <w:gridSpan w:val="2"/>
            <w:shd w:val="clear" w:color="auto" w:fill="FFFFFF" w:themeFill="background1"/>
          </w:tcPr>
          <w:p w14:paraId="3CDFE1D2"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bidi="ar-SA"/>
              </w:rPr>
            </w:pPr>
          </w:p>
        </w:tc>
        <w:tc>
          <w:tcPr>
            <w:tcW w:w="1440" w:type="dxa"/>
            <w:shd w:val="clear" w:color="auto" w:fill="FFFFFF" w:themeFill="background1"/>
          </w:tcPr>
          <w:p w14:paraId="73E70708" w14:textId="77777777" w:rsidR="009924FD" w:rsidRPr="00EB73C2" w:rsidRDefault="009924FD" w:rsidP="00E53467">
            <w:pPr>
              <w:keepNext/>
              <w:autoSpaceDE w:val="0"/>
              <w:autoSpaceDN w:val="0"/>
              <w:adjustRightInd w:val="0"/>
              <w:spacing w:line="276" w:lineRule="auto"/>
              <w:rPr>
                <w:rFonts w:ascii="Rupee Foradian" w:hAnsi="Rupee Foradian"/>
                <w:color w:val="000000" w:themeColor="text1"/>
                <w:sz w:val="20"/>
                <w:szCs w:val="20"/>
                <w:lang w:eastAsia="ja-JP"/>
              </w:rPr>
            </w:pPr>
          </w:p>
        </w:tc>
      </w:tr>
      <w:tr w:rsidR="009924FD" w:rsidRPr="00EB73C2" w14:paraId="6A6939CB" w14:textId="77777777" w:rsidTr="00E53467">
        <w:trPr>
          <w:trHeight w:val="264"/>
        </w:trPr>
        <w:tc>
          <w:tcPr>
            <w:tcW w:w="648" w:type="dxa"/>
            <w:shd w:val="clear" w:color="auto" w:fill="FFFFFF" w:themeFill="background1"/>
          </w:tcPr>
          <w:p w14:paraId="55551EBE" w14:textId="77777777" w:rsidR="009924FD" w:rsidRPr="00EB73C2" w:rsidRDefault="009924FD" w:rsidP="00E53467">
            <w:pPr>
              <w:autoSpaceDE w:val="0"/>
              <w:autoSpaceDN w:val="0"/>
              <w:adjustRightInd w:val="0"/>
              <w:spacing w:line="276" w:lineRule="auto"/>
              <w:jc w:val="center"/>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b</w:t>
            </w:r>
          </w:p>
        </w:tc>
        <w:tc>
          <w:tcPr>
            <w:tcW w:w="5697" w:type="dxa"/>
            <w:gridSpan w:val="4"/>
            <w:shd w:val="clear" w:color="auto" w:fill="FFFFFF" w:themeFill="background1"/>
          </w:tcPr>
          <w:p w14:paraId="3D893917"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Land Line No.</w:t>
            </w:r>
          </w:p>
        </w:tc>
        <w:tc>
          <w:tcPr>
            <w:tcW w:w="1683" w:type="dxa"/>
            <w:gridSpan w:val="2"/>
            <w:shd w:val="clear" w:color="auto" w:fill="FFFFFF" w:themeFill="background1"/>
          </w:tcPr>
          <w:p w14:paraId="545FF308"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bidi="ar-SA"/>
              </w:rPr>
            </w:pPr>
          </w:p>
        </w:tc>
        <w:tc>
          <w:tcPr>
            <w:tcW w:w="1440" w:type="dxa"/>
            <w:shd w:val="clear" w:color="auto" w:fill="FFFFFF" w:themeFill="background1"/>
          </w:tcPr>
          <w:p w14:paraId="7FFB6546" w14:textId="77777777" w:rsidR="009924FD" w:rsidRPr="00EB73C2" w:rsidRDefault="009924FD" w:rsidP="00E53467">
            <w:pPr>
              <w:keepNext/>
              <w:autoSpaceDE w:val="0"/>
              <w:autoSpaceDN w:val="0"/>
              <w:adjustRightInd w:val="0"/>
              <w:spacing w:line="276" w:lineRule="auto"/>
              <w:rPr>
                <w:rFonts w:ascii="Rupee Foradian" w:hAnsi="Rupee Foradian"/>
                <w:color w:val="000000" w:themeColor="text1"/>
                <w:sz w:val="20"/>
                <w:szCs w:val="20"/>
                <w:lang w:eastAsia="ja-JP"/>
              </w:rPr>
            </w:pPr>
          </w:p>
        </w:tc>
      </w:tr>
      <w:tr w:rsidR="009924FD" w:rsidRPr="00EB73C2" w14:paraId="169C0A0B" w14:textId="77777777" w:rsidTr="00E53467">
        <w:trPr>
          <w:trHeight w:val="264"/>
        </w:trPr>
        <w:tc>
          <w:tcPr>
            <w:tcW w:w="648" w:type="dxa"/>
            <w:shd w:val="clear" w:color="auto" w:fill="FFFFFF" w:themeFill="background1"/>
          </w:tcPr>
          <w:p w14:paraId="61DB1B41" w14:textId="77777777" w:rsidR="009924FD" w:rsidRPr="00EB73C2" w:rsidRDefault="009924FD" w:rsidP="00E53467">
            <w:pPr>
              <w:autoSpaceDE w:val="0"/>
              <w:autoSpaceDN w:val="0"/>
              <w:adjustRightInd w:val="0"/>
              <w:spacing w:line="276" w:lineRule="auto"/>
              <w:jc w:val="center"/>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c</w:t>
            </w:r>
          </w:p>
        </w:tc>
        <w:tc>
          <w:tcPr>
            <w:tcW w:w="5697" w:type="dxa"/>
            <w:gridSpan w:val="4"/>
            <w:shd w:val="clear" w:color="auto" w:fill="FFFFFF" w:themeFill="background1"/>
          </w:tcPr>
          <w:p w14:paraId="2DB165C8"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Fax No.</w:t>
            </w:r>
          </w:p>
        </w:tc>
        <w:tc>
          <w:tcPr>
            <w:tcW w:w="1683" w:type="dxa"/>
            <w:gridSpan w:val="2"/>
            <w:shd w:val="clear" w:color="auto" w:fill="FFFFFF" w:themeFill="background1"/>
          </w:tcPr>
          <w:p w14:paraId="099A62FB"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bidi="ar-SA"/>
              </w:rPr>
            </w:pPr>
          </w:p>
        </w:tc>
        <w:tc>
          <w:tcPr>
            <w:tcW w:w="1440" w:type="dxa"/>
            <w:shd w:val="clear" w:color="auto" w:fill="FFFFFF" w:themeFill="background1"/>
          </w:tcPr>
          <w:p w14:paraId="02D3E8F1" w14:textId="77777777" w:rsidR="009924FD" w:rsidRPr="00EB73C2" w:rsidRDefault="009924FD" w:rsidP="00E53467">
            <w:pPr>
              <w:keepNext/>
              <w:autoSpaceDE w:val="0"/>
              <w:autoSpaceDN w:val="0"/>
              <w:adjustRightInd w:val="0"/>
              <w:spacing w:line="276" w:lineRule="auto"/>
              <w:rPr>
                <w:rFonts w:ascii="Rupee Foradian" w:hAnsi="Rupee Foradian"/>
                <w:color w:val="000000" w:themeColor="text1"/>
                <w:sz w:val="20"/>
                <w:szCs w:val="20"/>
                <w:lang w:eastAsia="ja-JP"/>
              </w:rPr>
            </w:pPr>
          </w:p>
        </w:tc>
      </w:tr>
      <w:tr w:rsidR="009924FD" w:rsidRPr="00EB73C2" w14:paraId="1CA50D52" w14:textId="77777777" w:rsidTr="00E53467">
        <w:trPr>
          <w:trHeight w:val="264"/>
        </w:trPr>
        <w:tc>
          <w:tcPr>
            <w:tcW w:w="648" w:type="dxa"/>
            <w:shd w:val="clear" w:color="auto" w:fill="FFFFFF" w:themeFill="background1"/>
          </w:tcPr>
          <w:p w14:paraId="7B3A0D14" w14:textId="77777777" w:rsidR="009924FD" w:rsidRPr="00EB73C2" w:rsidRDefault="009924FD" w:rsidP="00E53467">
            <w:pPr>
              <w:autoSpaceDE w:val="0"/>
              <w:autoSpaceDN w:val="0"/>
              <w:adjustRightInd w:val="0"/>
              <w:spacing w:line="276" w:lineRule="auto"/>
              <w:jc w:val="center"/>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d</w:t>
            </w:r>
          </w:p>
        </w:tc>
        <w:tc>
          <w:tcPr>
            <w:tcW w:w="5697" w:type="dxa"/>
            <w:gridSpan w:val="4"/>
            <w:shd w:val="clear" w:color="auto" w:fill="FFFFFF" w:themeFill="background1"/>
          </w:tcPr>
          <w:p w14:paraId="7D14BB3D"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Mail Id.</w:t>
            </w:r>
          </w:p>
        </w:tc>
        <w:tc>
          <w:tcPr>
            <w:tcW w:w="1683" w:type="dxa"/>
            <w:gridSpan w:val="2"/>
            <w:shd w:val="clear" w:color="auto" w:fill="FFFFFF" w:themeFill="background1"/>
          </w:tcPr>
          <w:p w14:paraId="1F60007C"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bidi="ar-SA"/>
              </w:rPr>
            </w:pPr>
          </w:p>
        </w:tc>
        <w:tc>
          <w:tcPr>
            <w:tcW w:w="1440" w:type="dxa"/>
            <w:shd w:val="clear" w:color="auto" w:fill="FFFFFF" w:themeFill="background1"/>
          </w:tcPr>
          <w:p w14:paraId="40FF491F" w14:textId="77777777" w:rsidR="009924FD" w:rsidRPr="00EB73C2" w:rsidRDefault="009924FD" w:rsidP="00E53467">
            <w:pPr>
              <w:keepNext/>
              <w:autoSpaceDE w:val="0"/>
              <w:autoSpaceDN w:val="0"/>
              <w:adjustRightInd w:val="0"/>
              <w:spacing w:line="276" w:lineRule="auto"/>
              <w:rPr>
                <w:rFonts w:ascii="Rupee Foradian" w:hAnsi="Rupee Foradian"/>
                <w:color w:val="000000" w:themeColor="text1"/>
                <w:sz w:val="20"/>
                <w:szCs w:val="20"/>
                <w:lang w:eastAsia="ja-JP"/>
              </w:rPr>
            </w:pPr>
          </w:p>
        </w:tc>
      </w:tr>
      <w:tr w:rsidR="009924FD" w:rsidRPr="00EB73C2" w14:paraId="173AAF51" w14:textId="77777777" w:rsidTr="00E53467">
        <w:trPr>
          <w:trHeight w:val="335"/>
        </w:trPr>
        <w:tc>
          <w:tcPr>
            <w:tcW w:w="648" w:type="dxa"/>
            <w:shd w:val="clear" w:color="auto" w:fill="F2F2F2" w:themeFill="background1" w:themeFillShade="F2"/>
          </w:tcPr>
          <w:p w14:paraId="02FCBB37"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7</w:t>
            </w:r>
          </w:p>
        </w:tc>
        <w:tc>
          <w:tcPr>
            <w:tcW w:w="7380" w:type="dxa"/>
            <w:gridSpan w:val="6"/>
            <w:shd w:val="clear" w:color="auto" w:fill="F2F2F2" w:themeFill="background1" w:themeFillShade="F2"/>
          </w:tcPr>
          <w:p w14:paraId="34A6D7D7" w14:textId="77777777" w:rsidR="009924FD" w:rsidRPr="00EB73C2" w:rsidRDefault="009924FD" w:rsidP="00E53467">
            <w:pPr>
              <w:autoSpaceDE w:val="0"/>
              <w:autoSpaceDN w:val="0"/>
              <w:adjustRightInd w:val="0"/>
              <w:spacing w:line="276" w:lineRule="auto"/>
              <w:rPr>
                <w:rFonts w:ascii="Rupee Foradian" w:hAnsi="Rupee Foradian"/>
                <w:b/>
                <w:bCs/>
                <w:i/>
                <w:iCs/>
                <w:sz w:val="20"/>
                <w:szCs w:val="20"/>
                <w:lang w:eastAsia="ja-JP"/>
              </w:rPr>
            </w:pPr>
            <w:r w:rsidRPr="00EB73C2">
              <w:rPr>
                <w:rFonts w:ascii="Rupee Foradian" w:hAnsi="Rupee Foradian"/>
                <w:b/>
                <w:bCs/>
                <w:i/>
                <w:iCs/>
                <w:sz w:val="20"/>
                <w:szCs w:val="20"/>
                <w:lang w:eastAsia="ja-JP"/>
              </w:rPr>
              <w:t>Address of Local Office at Mumbai / Lucknow / Any Other City with contact numbers [phone /fax/mail]</w:t>
            </w:r>
          </w:p>
        </w:tc>
        <w:tc>
          <w:tcPr>
            <w:tcW w:w="1440" w:type="dxa"/>
            <w:shd w:val="clear" w:color="auto" w:fill="F2F2F2" w:themeFill="background1" w:themeFillShade="F2"/>
          </w:tcPr>
          <w:p w14:paraId="7FB3290C" w14:textId="77777777" w:rsidR="009924FD" w:rsidRPr="00EB73C2" w:rsidRDefault="009924FD" w:rsidP="00E53467">
            <w:pPr>
              <w:keepNext/>
              <w:autoSpaceDE w:val="0"/>
              <w:autoSpaceDN w:val="0"/>
              <w:adjustRightInd w:val="0"/>
              <w:spacing w:line="276" w:lineRule="auto"/>
              <w:rPr>
                <w:rFonts w:ascii="Rupee Foradian" w:hAnsi="Rupee Foradian"/>
                <w:b/>
                <w:bCs/>
                <w:i/>
                <w:iCs/>
                <w:sz w:val="20"/>
                <w:szCs w:val="20"/>
                <w:lang w:eastAsia="ja-JP"/>
              </w:rPr>
            </w:pPr>
          </w:p>
        </w:tc>
      </w:tr>
      <w:tr w:rsidR="009924FD" w:rsidRPr="00EB73C2" w14:paraId="439D177E" w14:textId="77777777" w:rsidTr="00E53467">
        <w:trPr>
          <w:trHeight w:val="233"/>
        </w:trPr>
        <w:tc>
          <w:tcPr>
            <w:tcW w:w="648" w:type="dxa"/>
            <w:shd w:val="clear" w:color="auto" w:fill="FFFFFF" w:themeFill="background1"/>
          </w:tcPr>
          <w:p w14:paraId="416476F0"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a</w:t>
            </w:r>
          </w:p>
        </w:tc>
        <w:tc>
          <w:tcPr>
            <w:tcW w:w="5760" w:type="dxa"/>
            <w:gridSpan w:val="5"/>
            <w:shd w:val="clear" w:color="auto" w:fill="FFFFFF" w:themeFill="background1"/>
          </w:tcPr>
          <w:p w14:paraId="4633BE1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 xml:space="preserve">Address </w:t>
            </w:r>
          </w:p>
        </w:tc>
        <w:tc>
          <w:tcPr>
            <w:tcW w:w="1620" w:type="dxa"/>
            <w:shd w:val="clear" w:color="auto" w:fill="FFFFFF" w:themeFill="background1"/>
          </w:tcPr>
          <w:p w14:paraId="4A103738"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6B234864"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0A3A0490" w14:textId="77777777" w:rsidTr="00E53467">
        <w:trPr>
          <w:trHeight w:val="335"/>
        </w:trPr>
        <w:tc>
          <w:tcPr>
            <w:tcW w:w="648" w:type="dxa"/>
            <w:shd w:val="clear" w:color="auto" w:fill="FFFFFF" w:themeFill="background1"/>
          </w:tcPr>
          <w:p w14:paraId="7C9B1DA7"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b</w:t>
            </w:r>
          </w:p>
        </w:tc>
        <w:tc>
          <w:tcPr>
            <w:tcW w:w="5760" w:type="dxa"/>
            <w:gridSpan w:val="5"/>
            <w:shd w:val="clear" w:color="auto" w:fill="FFFFFF" w:themeFill="background1"/>
          </w:tcPr>
          <w:p w14:paraId="65CD8A8C"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Land Line No.</w:t>
            </w:r>
          </w:p>
        </w:tc>
        <w:tc>
          <w:tcPr>
            <w:tcW w:w="1620" w:type="dxa"/>
            <w:shd w:val="clear" w:color="auto" w:fill="FFFFFF" w:themeFill="background1"/>
          </w:tcPr>
          <w:p w14:paraId="194918DE"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244BC7BB"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17C01611" w14:textId="77777777" w:rsidTr="00E53467">
        <w:trPr>
          <w:trHeight w:val="335"/>
        </w:trPr>
        <w:tc>
          <w:tcPr>
            <w:tcW w:w="648" w:type="dxa"/>
            <w:shd w:val="clear" w:color="auto" w:fill="FFFFFF" w:themeFill="background1"/>
          </w:tcPr>
          <w:p w14:paraId="6ECDC18E"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c</w:t>
            </w:r>
          </w:p>
        </w:tc>
        <w:tc>
          <w:tcPr>
            <w:tcW w:w="5760" w:type="dxa"/>
            <w:gridSpan w:val="5"/>
            <w:shd w:val="clear" w:color="auto" w:fill="FFFFFF" w:themeFill="background1"/>
          </w:tcPr>
          <w:p w14:paraId="66875C18"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Fax No.</w:t>
            </w:r>
          </w:p>
        </w:tc>
        <w:tc>
          <w:tcPr>
            <w:tcW w:w="1620" w:type="dxa"/>
            <w:shd w:val="clear" w:color="auto" w:fill="FFFFFF" w:themeFill="background1"/>
          </w:tcPr>
          <w:p w14:paraId="71E4FA21"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785CB607"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7EDA8104" w14:textId="77777777" w:rsidTr="00E53467">
        <w:trPr>
          <w:trHeight w:val="335"/>
        </w:trPr>
        <w:tc>
          <w:tcPr>
            <w:tcW w:w="648" w:type="dxa"/>
            <w:shd w:val="clear" w:color="auto" w:fill="FFFFFF" w:themeFill="background1"/>
          </w:tcPr>
          <w:p w14:paraId="3F1B56D4"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d</w:t>
            </w:r>
          </w:p>
        </w:tc>
        <w:tc>
          <w:tcPr>
            <w:tcW w:w="5760" w:type="dxa"/>
            <w:gridSpan w:val="5"/>
            <w:shd w:val="clear" w:color="auto" w:fill="FFFFFF" w:themeFill="background1"/>
          </w:tcPr>
          <w:p w14:paraId="16DED5E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Mail Id.</w:t>
            </w:r>
          </w:p>
        </w:tc>
        <w:tc>
          <w:tcPr>
            <w:tcW w:w="1620" w:type="dxa"/>
            <w:shd w:val="clear" w:color="auto" w:fill="FFFFFF" w:themeFill="background1"/>
          </w:tcPr>
          <w:p w14:paraId="7DC03B41"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52AE2BFE"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18BAE24E" w14:textId="77777777" w:rsidTr="00E53467">
        <w:trPr>
          <w:trHeight w:val="264"/>
        </w:trPr>
        <w:tc>
          <w:tcPr>
            <w:tcW w:w="648" w:type="dxa"/>
            <w:shd w:val="clear" w:color="auto" w:fill="F2F2F2" w:themeFill="background1" w:themeFillShade="F2"/>
          </w:tcPr>
          <w:p w14:paraId="1F947D2D"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8</w:t>
            </w:r>
          </w:p>
        </w:tc>
        <w:tc>
          <w:tcPr>
            <w:tcW w:w="7380" w:type="dxa"/>
            <w:gridSpan w:val="6"/>
            <w:shd w:val="clear" w:color="auto" w:fill="F2F2F2" w:themeFill="background1" w:themeFillShade="F2"/>
          </w:tcPr>
          <w:p w14:paraId="1E92F19B"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MSME Status (Tick appropriate)</w:t>
            </w:r>
          </w:p>
        </w:tc>
        <w:tc>
          <w:tcPr>
            <w:tcW w:w="1440" w:type="dxa"/>
            <w:shd w:val="clear" w:color="auto" w:fill="F2F2F2" w:themeFill="background1" w:themeFillShade="F2"/>
          </w:tcPr>
          <w:p w14:paraId="064B7B03" w14:textId="77777777" w:rsidR="009924FD" w:rsidRPr="00EB73C2" w:rsidRDefault="009924FD" w:rsidP="00E53467">
            <w:pPr>
              <w:keepNext/>
              <w:autoSpaceDE w:val="0"/>
              <w:autoSpaceDN w:val="0"/>
              <w:adjustRightInd w:val="0"/>
              <w:spacing w:line="276" w:lineRule="auto"/>
              <w:rPr>
                <w:rFonts w:ascii="Rupee Foradian" w:hAnsi="Rupee Foradian"/>
                <w:b/>
                <w:bCs/>
                <w:sz w:val="20"/>
                <w:szCs w:val="20"/>
                <w:lang w:eastAsia="ja-JP"/>
              </w:rPr>
            </w:pPr>
          </w:p>
        </w:tc>
      </w:tr>
      <w:tr w:rsidR="009924FD" w:rsidRPr="00EB73C2" w14:paraId="04A09657" w14:textId="77777777" w:rsidTr="00E53467">
        <w:trPr>
          <w:trHeight w:val="264"/>
        </w:trPr>
        <w:tc>
          <w:tcPr>
            <w:tcW w:w="648" w:type="dxa"/>
            <w:shd w:val="clear" w:color="auto" w:fill="FFFFFF" w:themeFill="background1"/>
          </w:tcPr>
          <w:p w14:paraId="5488975C"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a</w:t>
            </w:r>
          </w:p>
        </w:tc>
        <w:tc>
          <w:tcPr>
            <w:tcW w:w="5760" w:type="dxa"/>
            <w:gridSpan w:val="5"/>
            <w:shd w:val="clear" w:color="auto" w:fill="FFFFFF" w:themeFill="background1"/>
          </w:tcPr>
          <w:p w14:paraId="17239A2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rPr>
              <w:t xml:space="preserve">Company </w:t>
            </w:r>
            <w:r w:rsidRPr="00EB73C2">
              <w:rPr>
                <w:rFonts w:ascii="Rupee Foradian" w:hAnsi="Rupee Foradian"/>
                <w:b/>
                <w:bCs/>
                <w:sz w:val="20"/>
                <w:szCs w:val="20"/>
              </w:rPr>
              <w:t>does not qualify</w:t>
            </w:r>
            <w:r w:rsidRPr="00EB73C2">
              <w:rPr>
                <w:rFonts w:ascii="Rupee Foradian" w:hAnsi="Rupee Foradian"/>
                <w:sz w:val="20"/>
                <w:szCs w:val="20"/>
              </w:rPr>
              <w:t xml:space="preserve"> the status of MSE.</w:t>
            </w:r>
          </w:p>
        </w:tc>
        <w:tc>
          <w:tcPr>
            <w:tcW w:w="1620" w:type="dxa"/>
            <w:shd w:val="clear" w:color="auto" w:fill="FFFFFF" w:themeFill="background1"/>
          </w:tcPr>
          <w:p w14:paraId="4BDCF1E7"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c>
          <w:tcPr>
            <w:tcW w:w="1440" w:type="dxa"/>
            <w:shd w:val="clear" w:color="auto" w:fill="FFFFFF" w:themeFill="background1"/>
          </w:tcPr>
          <w:p w14:paraId="763905CE"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r>
      <w:tr w:rsidR="009924FD" w:rsidRPr="00EB73C2" w14:paraId="572EA15A" w14:textId="77777777" w:rsidTr="00E53467">
        <w:trPr>
          <w:trHeight w:val="264"/>
        </w:trPr>
        <w:tc>
          <w:tcPr>
            <w:tcW w:w="648" w:type="dxa"/>
            <w:shd w:val="clear" w:color="auto" w:fill="FFFFFF" w:themeFill="background1"/>
          </w:tcPr>
          <w:p w14:paraId="1FB44DAA"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b</w:t>
            </w:r>
          </w:p>
        </w:tc>
        <w:tc>
          <w:tcPr>
            <w:tcW w:w="5760" w:type="dxa"/>
            <w:gridSpan w:val="5"/>
            <w:shd w:val="clear" w:color="auto" w:fill="FFFFFF" w:themeFill="background1"/>
          </w:tcPr>
          <w:p w14:paraId="6314463A" w14:textId="77777777" w:rsidR="009924FD" w:rsidRPr="00EB73C2" w:rsidRDefault="009924FD" w:rsidP="00E53467">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Company </w:t>
            </w:r>
            <w:r w:rsidRPr="00EB73C2">
              <w:rPr>
                <w:rFonts w:ascii="Rupee Foradian" w:hAnsi="Rupee Foradian"/>
                <w:b/>
                <w:bCs/>
                <w:sz w:val="20"/>
                <w:szCs w:val="20"/>
              </w:rPr>
              <w:t>does qualify</w:t>
            </w:r>
            <w:r w:rsidRPr="00EB73C2">
              <w:rPr>
                <w:rFonts w:ascii="Rupee Foradian" w:hAnsi="Rupee Foradian"/>
                <w:sz w:val="20"/>
                <w:szCs w:val="20"/>
              </w:rPr>
              <w:t xml:space="preserve"> the MSE status.</w:t>
            </w:r>
          </w:p>
        </w:tc>
        <w:tc>
          <w:tcPr>
            <w:tcW w:w="1620" w:type="dxa"/>
            <w:shd w:val="clear" w:color="auto" w:fill="FFFFFF" w:themeFill="background1"/>
          </w:tcPr>
          <w:p w14:paraId="1BD70640"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c>
          <w:tcPr>
            <w:tcW w:w="1440" w:type="dxa"/>
            <w:shd w:val="clear" w:color="auto" w:fill="FFFFFF" w:themeFill="background1"/>
          </w:tcPr>
          <w:p w14:paraId="23177D4C"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r>
      <w:tr w:rsidR="009924FD" w:rsidRPr="00EB73C2" w14:paraId="6FC8BBD4" w14:textId="77777777" w:rsidTr="00E53467">
        <w:trPr>
          <w:trHeight w:val="264"/>
        </w:trPr>
        <w:tc>
          <w:tcPr>
            <w:tcW w:w="648" w:type="dxa"/>
            <w:shd w:val="clear" w:color="auto" w:fill="FFFFFF" w:themeFill="background1"/>
          </w:tcPr>
          <w:p w14:paraId="32F0E43F"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c</w:t>
            </w:r>
          </w:p>
        </w:tc>
        <w:tc>
          <w:tcPr>
            <w:tcW w:w="5760" w:type="dxa"/>
            <w:gridSpan w:val="5"/>
            <w:shd w:val="clear" w:color="auto" w:fill="FFFFFF" w:themeFill="background1"/>
          </w:tcPr>
          <w:p w14:paraId="5E71039A" w14:textId="77777777" w:rsidR="009924FD" w:rsidRPr="00EB73C2" w:rsidRDefault="009924FD" w:rsidP="00E53467">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SC/ST</w:t>
            </w:r>
          </w:p>
        </w:tc>
        <w:tc>
          <w:tcPr>
            <w:tcW w:w="1620" w:type="dxa"/>
            <w:shd w:val="clear" w:color="auto" w:fill="FFFFFF" w:themeFill="background1"/>
          </w:tcPr>
          <w:p w14:paraId="30A4060F"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c>
          <w:tcPr>
            <w:tcW w:w="1440" w:type="dxa"/>
            <w:shd w:val="clear" w:color="auto" w:fill="FFFFFF" w:themeFill="background1"/>
          </w:tcPr>
          <w:p w14:paraId="1F89427F"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r>
      <w:tr w:rsidR="009924FD" w:rsidRPr="00EB73C2" w14:paraId="0D27DD3D" w14:textId="77777777" w:rsidTr="00E53467">
        <w:trPr>
          <w:trHeight w:val="264"/>
        </w:trPr>
        <w:tc>
          <w:tcPr>
            <w:tcW w:w="648" w:type="dxa"/>
            <w:shd w:val="clear" w:color="auto" w:fill="FFFFFF" w:themeFill="background1"/>
          </w:tcPr>
          <w:p w14:paraId="02DAAEFA"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d</w:t>
            </w:r>
          </w:p>
        </w:tc>
        <w:tc>
          <w:tcPr>
            <w:tcW w:w="5760" w:type="dxa"/>
            <w:gridSpan w:val="5"/>
            <w:shd w:val="clear" w:color="auto" w:fill="FFFFFF" w:themeFill="background1"/>
          </w:tcPr>
          <w:p w14:paraId="1A776325"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rPr>
              <w:t xml:space="preserve">MSE registration certificate or a certificate from Chartered Accountant attached. </w:t>
            </w:r>
            <w:r w:rsidRPr="00EB73C2">
              <w:rPr>
                <w:rFonts w:ascii="Rupee Foradian" w:hAnsi="Rupee Foradian"/>
                <w:b/>
                <w:bCs/>
                <w:sz w:val="20"/>
                <w:szCs w:val="20"/>
              </w:rPr>
              <w:t>(Yes/No)</w:t>
            </w:r>
          </w:p>
        </w:tc>
        <w:tc>
          <w:tcPr>
            <w:tcW w:w="1620" w:type="dxa"/>
            <w:shd w:val="clear" w:color="auto" w:fill="FFFFFF" w:themeFill="background1"/>
          </w:tcPr>
          <w:p w14:paraId="7123505E"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c>
          <w:tcPr>
            <w:tcW w:w="1440" w:type="dxa"/>
            <w:shd w:val="clear" w:color="auto" w:fill="FFFFFF" w:themeFill="background1"/>
          </w:tcPr>
          <w:p w14:paraId="72CF1364" w14:textId="77777777" w:rsidR="009924FD" w:rsidRPr="00EB73C2" w:rsidRDefault="009924FD" w:rsidP="00E53467">
            <w:pPr>
              <w:keepNext/>
              <w:autoSpaceDE w:val="0"/>
              <w:autoSpaceDN w:val="0"/>
              <w:adjustRightInd w:val="0"/>
              <w:spacing w:line="276" w:lineRule="auto"/>
              <w:rPr>
                <w:rFonts w:ascii="Rupee Foradian" w:hAnsi="Rupee Foradian"/>
                <w:sz w:val="20"/>
                <w:szCs w:val="20"/>
                <w:highlight w:val="yellow"/>
                <w:lang w:eastAsia="ja-JP"/>
              </w:rPr>
            </w:pPr>
          </w:p>
        </w:tc>
      </w:tr>
      <w:tr w:rsidR="009924FD" w:rsidRPr="00EB73C2" w14:paraId="49E45D23" w14:textId="77777777" w:rsidTr="00E53467">
        <w:trPr>
          <w:trHeight w:val="264"/>
        </w:trPr>
        <w:tc>
          <w:tcPr>
            <w:tcW w:w="648" w:type="dxa"/>
            <w:vMerge w:val="restart"/>
            <w:shd w:val="clear" w:color="auto" w:fill="FFFFFF" w:themeFill="background1"/>
            <w:vAlign w:val="center"/>
          </w:tcPr>
          <w:p w14:paraId="4D5F3504"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9</w:t>
            </w:r>
          </w:p>
        </w:tc>
        <w:tc>
          <w:tcPr>
            <w:tcW w:w="5697" w:type="dxa"/>
            <w:gridSpan w:val="4"/>
            <w:shd w:val="clear" w:color="auto" w:fill="FFFFFF" w:themeFill="background1"/>
          </w:tcPr>
          <w:p w14:paraId="5881BBB5"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 xml:space="preserve">PAN No. </w:t>
            </w:r>
          </w:p>
        </w:tc>
        <w:tc>
          <w:tcPr>
            <w:tcW w:w="1683" w:type="dxa"/>
            <w:gridSpan w:val="2"/>
            <w:shd w:val="clear" w:color="auto" w:fill="FFFFFF" w:themeFill="background1"/>
          </w:tcPr>
          <w:p w14:paraId="040B061E"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35F66DF0"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36BC4D94" w14:textId="77777777" w:rsidTr="00E53467">
        <w:trPr>
          <w:trHeight w:val="264"/>
        </w:trPr>
        <w:tc>
          <w:tcPr>
            <w:tcW w:w="648" w:type="dxa"/>
            <w:vMerge/>
            <w:shd w:val="clear" w:color="auto" w:fill="FFFFFF" w:themeFill="background1"/>
            <w:vAlign w:val="center"/>
          </w:tcPr>
          <w:p w14:paraId="58D5F675"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p>
        </w:tc>
        <w:tc>
          <w:tcPr>
            <w:tcW w:w="5697" w:type="dxa"/>
            <w:gridSpan w:val="4"/>
            <w:shd w:val="clear" w:color="auto" w:fill="FFFFFF" w:themeFill="background1"/>
          </w:tcPr>
          <w:p w14:paraId="235CD22E"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Copy of PAN enclosed (Yes/No)</w:t>
            </w:r>
          </w:p>
        </w:tc>
        <w:tc>
          <w:tcPr>
            <w:tcW w:w="1683" w:type="dxa"/>
            <w:gridSpan w:val="2"/>
            <w:shd w:val="clear" w:color="auto" w:fill="FFFFFF" w:themeFill="background1"/>
          </w:tcPr>
          <w:p w14:paraId="3AF7E2DD"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52C6FBF2"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1A9F9FCE" w14:textId="77777777" w:rsidTr="00E53467">
        <w:trPr>
          <w:trHeight w:val="264"/>
        </w:trPr>
        <w:tc>
          <w:tcPr>
            <w:tcW w:w="648" w:type="dxa"/>
            <w:vMerge w:val="restart"/>
            <w:shd w:val="clear" w:color="auto" w:fill="FFFFFF" w:themeFill="background1"/>
            <w:vAlign w:val="center"/>
          </w:tcPr>
          <w:p w14:paraId="70F8F85C"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10</w:t>
            </w:r>
          </w:p>
        </w:tc>
        <w:tc>
          <w:tcPr>
            <w:tcW w:w="5697" w:type="dxa"/>
            <w:gridSpan w:val="4"/>
            <w:shd w:val="clear" w:color="auto" w:fill="FFFFFF" w:themeFill="background1"/>
          </w:tcPr>
          <w:p w14:paraId="1A5CDA35"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GST / Sales Tax / VAT / Service tax registration Number</w:t>
            </w:r>
          </w:p>
        </w:tc>
        <w:tc>
          <w:tcPr>
            <w:tcW w:w="1683" w:type="dxa"/>
            <w:gridSpan w:val="2"/>
            <w:shd w:val="clear" w:color="auto" w:fill="FFFFFF" w:themeFill="background1"/>
          </w:tcPr>
          <w:p w14:paraId="772BF599"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6C79E05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3980FD07" w14:textId="77777777" w:rsidTr="00E53467">
        <w:trPr>
          <w:trHeight w:val="264"/>
        </w:trPr>
        <w:tc>
          <w:tcPr>
            <w:tcW w:w="648" w:type="dxa"/>
            <w:vMerge/>
            <w:shd w:val="clear" w:color="auto" w:fill="FFFFFF" w:themeFill="background1"/>
            <w:vAlign w:val="center"/>
          </w:tcPr>
          <w:p w14:paraId="78C2589B" w14:textId="77777777" w:rsidR="009924FD" w:rsidRPr="00EB73C2" w:rsidRDefault="009924FD" w:rsidP="00E53467">
            <w:pPr>
              <w:keepNext/>
              <w:autoSpaceDE w:val="0"/>
              <w:autoSpaceDN w:val="0"/>
              <w:adjustRightInd w:val="0"/>
              <w:spacing w:line="276" w:lineRule="auto"/>
              <w:jc w:val="center"/>
              <w:rPr>
                <w:rFonts w:ascii="Rupee Foradian" w:hAnsi="Rupee Foradian"/>
                <w:b/>
                <w:bCs/>
                <w:sz w:val="20"/>
                <w:szCs w:val="20"/>
                <w:lang w:eastAsia="ja-JP"/>
              </w:rPr>
            </w:pPr>
          </w:p>
        </w:tc>
        <w:tc>
          <w:tcPr>
            <w:tcW w:w="5697" w:type="dxa"/>
            <w:gridSpan w:val="4"/>
            <w:shd w:val="clear" w:color="auto" w:fill="FFFFFF" w:themeFill="background1"/>
          </w:tcPr>
          <w:p w14:paraId="52CE2A0B"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Copy of GST / Sales Tax / VAT / Service Tax certificate enclosed. (Yes / No)</w:t>
            </w:r>
          </w:p>
        </w:tc>
        <w:tc>
          <w:tcPr>
            <w:tcW w:w="1683" w:type="dxa"/>
            <w:gridSpan w:val="2"/>
            <w:shd w:val="clear" w:color="auto" w:fill="FFFFFF" w:themeFill="background1"/>
          </w:tcPr>
          <w:p w14:paraId="4A2FCC06"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26B2EED4"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3DFFFB81" w14:textId="77777777" w:rsidTr="00E53467">
        <w:trPr>
          <w:trHeight w:val="264"/>
        </w:trPr>
        <w:tc>
          <w:tcPr>
            <w:tcW w:w="648" w:type="dxa"/>
            <w:vMerge w:val="restart"/>
            <w:shd w:val="clear" w:color="auto" w:fill="FFFFFF" w:themeFill="background1"/>
            <w:vAlign w:val="center"/>
          </w:tcPr>
          <w:p w14:paraId="2477D05C" w14:textId="77777777" w:rsidR="009924FD" w:rsidRPr="00EB73C2" w:rsidRDefault="009924FD" w:rsidP="00E53467">
            <w:pPr>
              <w:keepNext/>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11</w:t>
            </w:r>
          </w:p>
        </w:tc>
        <w:tc>
          <w:tcPr>
            <w:tcW w:w="5697" w:type="dxa"/>
            <w:gridSpan w:val="4"/>
            <w:shd w:val="clear" w:color="auto" w:fill="FFFFFF" w:themeFill="background1"/>
          </w:tcPr>
          <w:p w14:paraId="23811298" w14:textId="77777777" w:rsidR="009924FD" w:rsidRPr="00EB73C2" w:rsidRDefault="009924FD" w:rsidP="00E53467">
            <w:pPr>
              <w:widowControl w:val="0"/>
              <w:autoSpaceDE w:val="0"/>
              <w:autoSpaceDN w:val="0"/>
              <w:adjustRightInd w:val="0"/>
              <w:spacing w:line="276" w:lineRule="auto"/>
              <w:rPr>
                <w:rFonts w:ascii="Rupee Foradian" w:hAnsi="Rupee Foradian"/>
                <w:b/>
                <w:iCs/>
                <w:sz w:val="20"/>
                <w:szCs w:val="20"/>
                <w:lang w:eastAsia="ja-JP"/>
              </w:rPr>
            </w:pPr>
            <w:r w:rsidRPr="00EB73C2">
              <w:rPr>
                <w:rFonts w:ascii="Rupee Foradian" w:hAnsi="Rupee Foradian"/>
                <w:sz w:val="20"/>
                <w:szCs w:val="20"/>
              </w:rPr>
              <w:t xml:space="preserve">ISO 9000/9001 or ISO/IEC 27001 </w:t>
            </w:r>
            <w:r w:rsidRPr="00EB73C2">
              <w:rPr>
                <w:rFonts w:ascii="Rupee Foradian" w:hAnsi="Rupee Foradian"/>
                <w:b/>
                <w:iCs/>
                <w:sz w:val="20"/>
                <w:szCs w:val="20"/>
                <w:lang w:eastAsia="ja-JP"/>
              </w:rPr>
              <w:t xml:space="preserve">Certified </w:t>
            </w:r>
            <w:r w:rsidRPr="00EB73C2">
              <w:rPr>
                <w:rFonts w:ascii="Rupee Foradian" w:hAnsi="Rupee Foradian"/>
                <w:b/>
                <w:sz w:val="20"/>
                <w:szCs w:val="20"/>
                <w:lang w:eastAsia="ja-JP"/>
              </w:rPr>
              <w:t>(Yes/No) &amp; Validity Date</w:t>
            </w:r>
          </w:p>
        </w:tc>
        <w:tc>
          <w:tcPr>
            <w:tcW w:w="1683" w:type="dxa"/>
            <w:gridSpan w:val="2"/>
            <w:shd w:val="clear" w:color="auto" w:fill="FFFFFF" w:themeFill="background1"/>
          </w:tcPr>
          <w:p w14:paraId="29B31B66"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572EEB26"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36A029B5" w14:textId="77777777" w:rsidTr="00E53467">
        <w:trPr>
          <w:trHeight w:val="264"/>
        </w:trPr>
        <w:tc>
          <w:tcPr>
            <w:tcW w:w="648" w:type="dxa"/>
            <w:vMerge/>
            <w:shd w:val="clear" w:color="auto" w:fill="FFFFFF" w:themeFill="background1"/>
            <w:vAlign w:val="center"/>
          </w:tcPr>
          <w:p w14:paraId="20605084" w14:textId="77777777" w:rsidR="009924FD" w:rsidRPr="00EB73C2" w:rsidRDefault="009924FD" w:rsidP="00E53467">
            <w:pPr>
              <w:keepNext/>
              <w:autoSpaceDE w:val="0"/>
              <w:autoSpaceDN w:val="0"/>
              <w:adjustRightInd w:val="0"/>
              <w:spacing w:line="276" w:lineRule="auto"/>
              <w:jc w:val="center"/>
              <w:rPr>
                <w:rFonts w:ascii="Rupee Foradian" w:hAnsi="Rupee Foradian"/>
                <w:b/>
                <w:bCs/>
                <w:sz w:val="20"/>
                <w:szCs w:val="20"/>
                <w:lang w:eastAsia="ja-JP"/>
              </w:rPr>
            </w:pPr>
          </w:p>
        </w:tc>
        <w:tc>
          <w:tcPr>
            <w:tcW w:w="5697" w:type="dxa"/>
            <w:gridSpan w:val="4"/>
            <w:shd w:val="clear" w:color="auto" w:fill="FFFFFF" w:themeFill="background1"/>
          </w:tcPr>
          <w:p w14:paraId="29FDAAD3"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Copy of Registration Certificate to be enclosed (Yes / No)</w:t>
            </w:r>
          </w:p>
        </w:tc>
        <w:tc>
          <w:tcPr>
            <w:tcW w:w="1683" w:type="dxa"/>
            <w:gridSpan w:val="2"/>
            <w:shd w:val="clear" w:color="auto" w:fill="FFFFFF" w:themeFill="background1"/>
          </w:tcPr>
          <w:p w14:paraId="038F3673"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28288C6E"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6F6E61E4" w14:textId="77777777" w:rsidTr="00E53467">
        <w:trPr>
          <w:trHeight w:val="264"/>
        </w:trPr>
        <w:tc>
          <w:tcPr>
            <w:tcW w:w="648" w:type="dxa"/>
            <w:vMerge w:val="restart"/>
            <w:shd w:val="clear" w:color="auto" w:fill="FFFFFF" w:themeFill="background1"/>
            <w:vAlign w:val="center"/>
          </w:tcPr>
          <w:p w14:paraId="396CE51D" w14:textId="77777777" w:rsidR="009924FD" w:rsidRPr="00EB73C2" w:rsidRDefault="009924FD" w:rsidP="00E53467">
            <w:pPr>
              <w:keepNext/>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12</w:t>
            </w:r>
          </w:p>
        </w:tc>
        <w:tc>
          <w:tcPr>
            <w:tcW w:w="5697" w:type="dxa"/>
            <w:gridSpan w:val="4"/>
            <w:shd w:val="clear" w:color="auto" w:fill="FFFFFF" w:themeFill="background1"/>
          </w:tcPr>
          <w:p w14:paraId="219E53A4"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Details of all OEMs or Authorized Partners of OEM, whose products are being proposed</w:t>
            </w:r>
          </w:p>
        </w:tc>
        <w:tc>
          <w:tcPr>
            <w:tcW w:w="1683" w:type="dxa"/>
            <w:gridSpan w:val="2"/>
            <w:shd w:val="clear" w:color="auto" w:fill="FFFFFF" w:themeFill="background1"/>
          </w:tcPr>
          <w:p w14:paraId="51FB86B4"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396B9636"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583E7C59" w14:textId="77777777" w:rsidTr="00E53467">
        <w:trPr>
          <w:trHeight w:val="264"/>
        </w:trPr>
        <w:tc>
          <w:tcPr>
            <w:tcW w:w="648" w:type="dxa"/>
            <w:vMerge/>
            <w:shd w:val="clear" w:color="auto" w:fill="FFFFFF" w:themeFill="background1"/>
            <w:vAlign w:val="center"/>
          </w:tcPr>
          <w:p w14:paraId="78AE6495" w14:textId="77777777" w:rsidR="009924FD" w:rsidRPr="00EB73C2" w:rsidRDefault="009924FD" w:rsidP="00E53467">
            <w:pPr>
              <w:keepNext/>
              <w:autoSpaceDE w:val="0"/>
              <w:autoSpaceDN w:val="0"/>
              <w:adjustRightInd w:val="0"/>
              <w:spacing w:line="276" w:lineRule="auto"/>
              <w:jc w:val="center"/>
              <w:rPr>
                <w:rFonts w:ascii="Rupee Foradian" w:hAnsi="Rupee Foradian"/>
                <w:b/>
                <w:bCs/>
                <w:sz w:val="20"/>
                <w:szCs w:val="20"/>
                <w:lang w:eastAsia="ja-JP"/>
              </w:rPr>
            </w:pPr>
          </w:p>
        </w:tc>
        <w:tc>
          <w:tcPr>
            <w:tcW w:w="5697" w:type="dxa"/>
            <w:gridSpan w:val="4"/>
            <w:shd w:val="clear" w:color="auto" w:fill="FFFFFF" w:themeFill="background1"/>
          </w:tcPr>
          <w:p w14:paraId="5555929A"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r w:rsidRPr="00EB73C2">
              <w:rPr>
                <w:rFonts w:ascii="Rupee Foradian" w:hAnsi="Rupee Foradian"/>
                <w:b/>
                <w:bCs/>
                <w:sz w:val="20"/>
                <w:szCs w:val="20"/>
                <w:lang w:eastAsia="ja-JP"/>
              </w:rPr>
              <w:t>MAF from OEM</w:t>
            </w:r>
            <w:r w:rsidRPr="00EB73C2">
              <w:rPr>
                <w:rFonts w:ascii="Rupee Foradian" w:hAnsi="Rupee Foradian"/>
                <w:sz w:val="20"/>
                <w:szCs w:val="20"/>
                <w:lang w:eastAsia="ja-JP"/>
              </w:rPr>
              <w:t xml:space="preserve"> as per format given in </w:t>
            </w:r>
            <w:r w:rsidRPr="00EB73C2">
              <w:rPr>
                <w:rFonts w:ascii="Rupee Foradian" w:hAnsi="Rupee Foradian"/>
                <w:b/>
                <w:bCs/>
                <w:sz w:val="20"/>
                <w:szCs w:val="20"/>
                <w:highlight w:val="lightGray"/>
                <w:lang w:eastAsia="ja-JP"/>
              </w:rPr>
              <w:t>Annexure – VII</w:t>
            </w:r>
            <w:r w:rsidRPr="00EB73C2">
              <w:rPr>
                <w:rFonts w:ascii="Rupee Foradian" w:hAnsi="Rupee Foradian"/>
                <w:b/>
                <w:bCs/>
                <w:sz w:val="20"/>
                <w:szCs w:val="20"/>
                <w:lang w:eastAsia="ja-JP"/>
              </w:rPr>
              <w:t xml:space="preserve"> enclosed.</w:t>
            </w:r>
            <w:r w:rsidRPr="00EB73C2">
              <w:rPr>
                <w:rFonts w:ascii="Rupee Foradian" w:hAnsi="Rupee Foradian"/>
                <w:sz w:val="20"/>
                <w:szCs w:val="20"/>
                <w:lang w:eastAsia="ja-JP"/>
              </w:rPr>
              <w:t xml:space="preserve"> (Yes /No)</w:t>
            </w:r>
          </w:p>
        </w:tc>
        <w:tc>
          <w:tcPr>
            <w:tcW w:w="1683" w:type="dxa"/>
            <w:gridSpan w:val="2"/>
            <w:shd w:val="clear" w:color="auto" w:fill="FFFFFF" w:themeFill="background1"/>
          </w:tcPr>
          <w:p w14:paraId="4EE5FC21"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68066430" w14:textId="77777777" w:rsidR="009924FD" w:rsidRPr="00EB73C2" w:rsidRDefault="009924FD" w:rsidP="00E53467">
            <w:pPr>
              <w:keepNext/>
              <w:autoSpaceDE w:val="0"/>
              <w:autoSpaceDN w:val="0"/>
              <w:adjustRightInd w:val="0"/>
              <w:spacing w:line="276" w:lineRule="auto"/>
              <w:rPr>
                <w:rFonts w:ascii="Rupee Foradian" w:hAnsi="Rupee Foradian"/>
                <w:sz w:val="20"/>
                <w:szCs w:val="20"/>
                <w:lang w:eastAsia="ja-JP"/>
              </w:rPr>
            </w:pPr>
          </w:p>
        </w:tc>
      </w:tr>
      <w:tr w:rsidR="009924FD" w:rsidRPr="00EB73C2" w14:paraId="03BEF3B5" w14:textId="77777777" w:rsidTr="00E53467">
        <w:trPr>
          <w:trHeight w:val="264"/>
        </w:trPr>
        <w:tc>
          <w:tcPr>
            <w:tcW w:w="648" w:type="dxa"/>
            <w:vMerge w:val="restart"/>
            <w:shd w:val="clear" w:color="auto" w:fill="F2F2F2" w:themeFill="background1" w:themeFillShade="F2"/>
            <w:vAlign w:val="center"/>
          </w:tcPr>
          <w:p w14:paraId="70354649"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13</w:t>
            </w:r>
          </w:p>
        </w:tc>
        <w:tc>
          <w:tcPr>
            <w:tcW w:w="7380" w:type="dxa"/>
            <w:gridSpan w:val="6"/>
            <w:shd w:val="clear" w:color="auto" w:fill="F2F2F2" w:themeFill="background1" w:themeFillShade="F2"/>
          </w:tcPr>
          <w:p w14:paraId="46D6443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b/>
                <w:bCs/>
                <w:sz w:val="20"/>
                <w:szCs w:val="20"/>
                <w:lang w:eastAsia="ja-JP"/>
              </w:rPr>
              <w:t>Financials</w:t>
            </w:r>
          </w:p>
        </w:tc>
        <w:tc>
          <w:tcPr>
            <w:tcW w:w="1440" w:type="dxa"/>
            <w:shd w:val="clear" w:color="auto" w:fill="F2F2F2" w:themeFill="background1" w:themeFillShade="F2"/>
          </w:tcPr>
          <w:p w14:paraId="25031EBD"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p>
        </w:tc>
      </w:tr>
      <w:tr w:rsidR="009924FD" w:rsidRPr="00EB73C2" w14:paraId="4AB35757" w14:textId="77777777" w:rsidTr="00E53467">
        <w:tc>
          <w:tcPr>
            <w:tcW w:w="648" w:type="dxa"/>
            <w:vMerge/>
            <w:shd w:val="clear" w:color="auto" w:fill="F2F2F2" w:themeFill="background1" w:themeFillShade="F2"/>
          </w:tcPr>
          <w:p w14:paraId="4F981F53"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2475" w:type="dxa"/>
            <w:shd w:val="clear" w:color="auto" w:fill="F2F2F2" w:themeFill="background1" w:themeFillShade="F2"/>
          </w:tcPr>
          <w:p w14:paraId="19F69250" w14:textId="77777777" w:rsidR="009924FD" w:rsidRPr="00EB73C2" w:rsidRDefault="009924FD" w:rsidP="00E53467">
            <w:pPr>
              <w:autoSpaceDE w:val="0"/>
              <w:autoSpaceDN w:val="0"/>
              <w:adjustRightInd w:val="0"/>
              <w:spacing w:line="276" w:lineRule="auto"/>
              <w:rPr>
                <w:rFonts w:ascii="Rupee Foradian" w:hAnsi="Rupee Foradian"/>
                <w:b/>
                <w:sz w:val="20"/>
                <w:szCs w:val="20"/>
                <w:lang w:eastAsia="ja-JP"/>
              </w:rPr>
            </w:pPr>
            <w:r w:rsidRPr="00EB73C2">
              <w:rPr>
                <w:rFonts w:ascii="Rupee Foradian" w:hAnsi="Rupee Foradian"/>
                <w:b/>
                <w:sz w:val="20"/>
                <w:szCs w:val="20"/>
                <w:lang w:eastAsia="ja-JP"/>
              </w:rPr>
              <w:t>Parameter</w:t>
            </w:r>
          </w:p>
        </w:tc>
        <w:tc>
          <w:tcPr>
            <w:tcW w:w="3195" w:type="dxa"/>
            <w:gridSpan w:val="2"/>
            <w:shd w:val="clear" w:color="auto" w:fill="F2F2F2" w:themeFill="background1" w:themeFillShade="F2"/>
          </w:tcPr>
          <w:p w14:paraId="2357D4C4" w14:textId="77777777" w:rsidR="009924FD" w:rsidRPr="00EB73C2" w:rsidRDefault="009924FD" w:rsidP="00E53467">
            <w:pPr>
              <w:autoSpaceDE w:val="0"/>
              <w:autoSpaceDN w:val="0"/>
              <w:adjustRightInd w:val="0"/>
              <w:spacing w:line="276" w:lineRule="auto"/>
              <w:rPr>
                <w:rFonts w:ascii="Rupee Foradian" w:hAnsi="Rupee Foradian"/>
                <w:b/>
                <w:sz w:val="20"/>
                <w:szCs w:val="20"/>
                <w:lang w:eastAsia="ja-JP"/>
              </w:rPr>
            </w:pPr>
            <w:r w:rsidRPr="00EB73C2">
              <w:rPr>
                <w:rFonts w:ascii="Rupee Foradian" w:hAnsi="Rupee Foradian"/>
                <w:b/>
                <w:sz w:val="20"/>
                <w:szCs w:val="20"/>
                <w:lang w:eastAsia="ja-JP"/>
              </w:rPr>
              <w:t>FY</w:t>
            </w:r>
          </w:p>
        </w:tc>
        <w:tc>
          <w:tcPr>
            <w:tcW w:w="1710" w:type="dxa"/>
            <w:gridSpan w:val="3"/>
            <w:shd w:val="clear" w:color="auto" w:fill="F2F2F2" w:themeFill="background1" w:themeFillShade="F2"/>
          </w:tcPr>
          <w:p w14:paraId="7B8A248A" w14:textId="77777777" w:rsidR="009924FD" w:rsidRPr="00EB73C2" w:rsidRDefault="009924FD" w:rsidP="00E53467">
            <w:pPr>
              <w:autoSpaceDE w:val="0"/>
              <w:autoSpaceDN w:val="0"/>
              <w:adjustRightInd w:val="0"/>
              <w:spacing w:line="276" w:lineRule="auto"/>
              <w:rPr>
                <w:rFonts w:ascii="Rupee Foradian" w:hAnsi="Rupee Foradian"/>
                <w:b/>
                <w:sz w:val="20"/>
                <w:szCs w:val="20"/>
                <w:lang w:eastAsia="ja-JP"/>
              </w:rPr>
            </w:pPr>
            <w:r w:rsidRPr="00EB73C2">
              <w:rPr>
                <w:rFonts w:ascii="Rupee Foradian" w:hAnsi="Rupee Foradian"/>
                <w:b/>
                <w:sz w:val="20"/>
                <w:szCs w:val="20"/>
                <w:lang w:eastAsia="ja-JP"/>
              </w:rPr>
              <w:t>Amount in lakh</w:t>
            </w:r>
          </w:p>
        </w:tc>
        <w:tc>
          <w:tcPr>
            <w:tcW w:w="1440" w:type="dxa"/>
            <w:shd w:val="clear" w:color="auto" w:fill="F2F2F2" w:themeFill="background1" w:themeFillShade="F2"/>
          </w:tcPr>
          <w:p w14:paraId="7DA8AAF4" w14:textId="77777777" w:rsidR="009924FD" w:rsidRPr="00EB73C2" w:rsidRDefault="009924FD" w:rsidP="00E53467">
            <w:pPr>
              <w:autoSpaceDE w:val="0"/>
              <w:autoSpaceDN w:val="0"/>
              <w:adjustRightInd w:val="0"/>
              <w:spacing w:line="276" w:lineRule="auto"/>
              <w:rPr>
                <w:rFonts w:ascii="Rupee Foradian" w:hAnsi="Rupee Foradian"/>
                <w:b/>
                <w:sz w:val="20"/>
                <w:szCs w:val="20"/>
                <w:lang w:eastAsia="ja-JP"/>
              </w:rPr>
            </w:pPr>
          </w:p>
        </w:tc>
      </w:tr>
      <w:tr w:rsidR="009924FD" w:rsidRPr="00EB73C2" w14:paraId="69AFB4E0" w14:textId="77777777" w:rsidTr="00E53467">
        <w:tc>
          <w:tcPr>
            <w:tcW w:w="648" w:type="dxa"/>
            <w:vMerge w:val="restart"/>
            <w:shd w:val="clear" w:color="auto" w:fill="FFFFFF" w:themeFill="background1"/>
          </w:tcPr>
          <w:p w14:paraId="5D2A7274"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a</w:t>
            </w:r>
          </w:p>
        </w:tc>
        <w:tc>
          <w:tcPr>
            <w:tcW w:w="2475" w:type="dxa"/>
            <w:vMerge w:val="restart"/>
            <w:shd w:val="clear" w:color="auto" w:fill="FFFFFF" w:themeFill="background1"/>
          </w:tcPr>
          <w:p w14:paraId="4075C1C7"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Annual Turnover</w:t>
            </w:r>
          </w:p>
          <w:p w14:paraId="0097CFE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color w:val="000000"/>
                <w:sz w:val="20"/>
                <w:szCs w:val="20"/>
              </w:rPr>
              <w:lastRenderedPageBreak/>
              <w:t>(Gross Income excluding other Income)</w:t>
            </w:r>
          </w:p>
        </w:tc>
        <w:tc>
          <w:tcPr>
            <w:tcW w:w="3195" w:type="dxa"/>
            <w:gridSpan w:val="2"/>
            <w:shd w:val="clear" w:color="auto" w:fill="FFFFFF" w:themeFill="background1"/>
          </w:tcPr>
          <w:p w14:paraId="5B0EA36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lastRenderedPageBreak/>
              <w:t>2016 – 2017</w:t>
            </w:r>
          </w:p>
        </w:tc>
        <w:tc>
          <w:tcPr>
            <w:tcW w:w="1710" w:type="dxa"/>
            <w:gridSpan w:val="3"/>
            <w:shd w:val="clear" w:color="auto" w:fill="FFFFFF" w:themeFill="background1"/>
          </w:tcPr>
          <w:p w14:paraId="5B9ECCBB"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7620F6F9"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1E383962" w14:textId="77777777" w:rsidTr="00E53467">
        <w:tc>
          <w:tcPr>
            <w:tcW w:w="648" w:type="dxa"/>
            <w:vMerge/>
            <w:shd w:val="clear" w:color="auto" w:fill="FFFFFF" w:themeFill="background1"/>
          </w:tcPr>
          <w:p w14:paraId="14BAF07C"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2475" w:type="dxa"/>
            <w:vMerge/>
            <w:shd w:val="clear" w:color="auto" w:fill="FFFFFF" w:themeFill="background1"/>
          </w:tcPr>
          <w:p w14:paraId="62A8893B"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3195" w:type="dxa"/>
            <w:gridSpan w:val="2"/>
            <w:shd w:val="clear" w:color="auto" w:fill="FFFFFF" w:themeFill="background1"/>
          </w:tcPr>
          <w:p w14:paraId="76A5818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2017 – 2018</w:t>
            </w:r>
          </w:p>
        </w:tc>
        <w:tc>
          <w:tcPr>
            <w:tcW w:w="1710" w:type="dxa"/>
            <w:gridSpan w:val="3"/>
            <w:shd w:val="clear" w:color="auto" w:fill="FFFFFF" w:themeFill="background1"/>
          </w:tcPr>
          <w:p w14:paraId="466659B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5F8C236F"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3D6E743E" w14:textId="77777777" w:rsidTr="00E53467">
        <w:tc>
          <w:tcPr>
            <w:tcW w:w="648" w:type="dxa"/>
            <w:vMerge/>
            <w:shd w:val="clear" w:color="auto" w:fill="FFFFFF" w:themeFill="background1"/>
          </w:tcPr>
          <w:p w14:paraId="6DFE3931"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2475" w:type="dxa"/>
            <w:vMerge/>
            <w:shd w:val="clear" w:color="auto" w:fill="FFFFFF" w:themeFill="background1"/>
          </w:tcPr>
          <w:p w14:paraId="4CE50FC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3195" w:type="dxa"/>
            <w:gridSpan w:val="2"/>
            <w:shd w:val="clear" w:color="auto" w:fill="FFFFFF" w:themeFill="background1"/>
          </w:tcPr>
          <w:p w14:paraId="0A9B0C4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2018 – 2019 **</w:t>
            </w:r>
          </w:p>
        </w:tc>
        <w:tc>
          <w:tcPr>
            <w:tcW w:w="1710" w:type="dxa"/>
            <w:gridSpan w:val="3"/>
            <w:shd w:val="clear" w:color="auto" w:fill="FFFFFF" w:themeFill="background1"/>
          </w:tcPr>
          <w:p w14:paraId="7931CD9C"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06A9DC20"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670630A0" w14:textId="77777777" w:rsidTr="00E53467">
        <w:tc>
          <w:tcPr>
            <w:tcW w:w="648" w:type="dxa"/>
            <w:vMerge w:val="restart"/>
            <w:shd w:val="clear" w:color="auto" w:fill="FFFFFF" w:themeFill="background1"/>
          </w:tcPr>
          <w:p w14:paraId="516E4657"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b</w:t>
            </w:r>
          </w:p>
        </w:tc>
        <w:tc>
          <w:tcPr>
            <w:tcW w:w="2475" w:type="dxa"/>
            <w:vMerge w:val="restart"/>
            <w:shd w:val="clear" w:color="auto" w:fill="FFFFFF" w:themeFill="background1"/>
          </w:tcPr>
          <w:p w14:paraId="0E8D4CF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Cash Profit</w:t>
            </w:r>
          </w:p>
        </w:tc>
        <w:tc>
          <w:tcPr>
            <w:tcW w:w="3195" w:type="dxa"/>
            <w:gridSpan w:val="2"/>
            <w:shd w:val="clear" w:color="auto" w:fill="FFFFFF" w:themeFill="background1"/>
          </w:tcPr>
          <w:p w14:paraId="5DCDDBD8"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2016 – 2017</w:t>
            </w:r>
          </w:p>
        </w:tc>
        <w:tc>
          <w:tcPr>
            <w:tcW w:w="1710" w:type="dxa"/>
            <w:gridSpan w:val="3"/>
            <w:shd w:val="clear" w:color="auto" w:fill="FFFFFF" w:themeFill="background1"/>
          </w:tcPr>
          <w:p w14:paraId="3D77D7F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39A416A9"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25DC5C6E" w14:textId="77777777" w:rsidTr="00E53467">
        <w:tc>
          <w:tcPr>
            <w:tcW w:w="648" w:type="dxa"/>
            <w:vMerge/>
            <w:shd w:val="clear" w:color="auto" w:fill="FFFFFF" w:themeFill="background1"/>
          </w:tcPr>
          <w:p w14:paraId="73846528"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2475" w:type="dxa"/>
            <w:vMerge/>
            <w:shd w:val="clear" w:color="auto" w:fill="FFFFFF" w:themeFill="background1"/>
          </w:tcPr>
          <w:p w14:paraId="3929931D"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3195" w:type="dxa"/>
            <w:gridSpan w:val="2"/>
            <w:shd w:val="clear" w:color="auto" w:fill="FFFFFF" w:themeFill="background1"/>
          </w:tcPr>
          <w:p w14:paraId="0AFD827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2017 – 2018</w:t>
            </w:r>
          </w:p>
        </w:tc>
        <w:tc>
          <w:tcPr>
            <w:tcW w:w="1710" w:type="dxa"/>
            <w:gridSpan w:val="3"/>
            <w:shd w:val="clear" w:color="auto" w:fill="FFFFFF" w:themeFill="background1"/>
          </w:tcPr>
          <w:p w14:paraId="3A82311F"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2FA346B5"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4168CF13" w14:textId="77777777" w:rsidTr="00E53467">
        <w:tc>
          <w:tcPr>
            <w:tcW w:w="648" w:type="dxa"/>
            <w:vMerge/>
            <w:shd w:val="clear" w:color="auto" w:fill="FFFFFF" w:themeFill="background1"/>
          </w:tcPr>
          <w:p w14:paraId="11D2B72A"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2475" w:type="dxa"/>
            <w:vMerge/>
            <w:shd w:val="clear" w:color="auto" w:fill="FFFFFF" w:themeFill="background1"/>
          </w:tcPr>
          <w:p w14:paraId="5BC9798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3195" w:type="dxa"/>
            <w:gridSpan w:val="2"/>
            <w:shd w:val="clear" w:color="auto" w:fill="FFFFFF" w:themeFill="background1"/>
          </w:tcPr>
          <w:p w14:paraId="5B47535B"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2018 – 2019 **</w:t>
            </w:r>
          </w:p>
        </w:tc>
        <w:tc>
          <w:tcPr>
            <w:tcW w:w="1710" w:type="dxa"/>
            <w:gridSpan w:val="3"/>
            <w:shd w:val="clear" w:color="auto" w:fill="FFFFFF" w:themeFill="background1"/>
          </w:tcPr>
          <w:p w14:paraId="5A55AFCF"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24468BAA"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6BB8AC5F" w14:textId="77777777" w:rsidTr="00E53467">
        <w:tc>
          <w:tcPr>
            <w:tcW w:w="648" w:type="dxa"/>
            <w:vMerge w:val="restart"/>
            <w:shd w:val="clear" w:color="auto" w:fill="FFFFFF" w:themeFill="background1"/>
          </w:tcPr>
          <w:p w14:paraId="6CDCEF54"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c</w:t>
            </w:r>
          </w:p>
        </w:tc>
        <w:tc>
          <w:tcPr>
            <w:tcW w:w="2475" w:type="dxa"/>
            <w:vMerge w:val="restart"/>
            <w:shd w:val="clear" w:color="auto" w:fill="FFFFFF" w:themeFill="background1"/>
          </w:tcPr>
          <w:p w14:paraId="72D66B24"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Net worth</w:t>
            </w:r>
          </w:p>
        </w:tc>
        <w:tc>
          <w:tcPr>
            <w:tcW w:w="3195" w:type="dxa"/>
            <w:gridSpan w:val="2"/>
            <w:shd w:val="clear" w:color="auto" w:fill="FFFFFF" w:themeFill="background1"/>
          </w:tcPr>
          <w:p w14:paraId="26D9273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2016 – 2017</w:t>
            </w:r>
          </w:p>
        </w:tc>
        <w:tc>
          <w:tcPr>
            <w:tcW w:w="1710" w:type="dxa"/>
            <w:gridSpan w:val="3"/>
            <w:shd w:val="clear" w:color="auto" w:fill="FFFFFF" w:themeFill="background1"/>
          </w:tcPr>
          <w:p w14:paraId="73C2021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74D6B3B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584303C1" w14:textId="77777777" w:rsidTr="00E53467">
        <w:tc>
          <w:tcPr>
            <w:tcW w:w="648" w:type="dxa"/>
            <w:vMerge/>
            <w:shd w:val="clear" w:color="auto" w:fill="FFFFFF" w:themeFill="background1"/>
          </w:tcPr>
          <w:p w14:paraId="26B9AA54"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2475" w:type="dxa"/>
            <w:vMerge/>
            <w:shd w:val="clear" w:color="auto" w:fill="FFFFFF" w:themeFill="background1"/>
          </w:tcPr>
          <w:p w14:paraId="3BC82F0F"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p>
        </w:tc>
        <w:tc>
          <w:tcPr>
            <w:tcW w:w="3195" w:type="dxa"/>
            <w:gridSpan w:val="2"/>
            <w:shd w:val="clear" w:color="auto" w:fill="FFFFFF" w:themeFill="background1"/>
          </w:tcPr>
          <w:p w14:paraId="09C2246D"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2017 – 2018</w:t>
            </w:r>
          </w:p>
        </w:tc>
        <w:tc>
          <w:tcPr>
            <w:tcW w:w="1710" w:type="dxa"/>
            <w:gridSpan w:val="3"/>
            <w:shd w:val="clear" w:color="auto" w:fill="FFFFFF" w:themeFill="background1"/>
          </w:tcPr>
          <w:p w14:paraId="77FC122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1C508675"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1FC106E5" w14:textId="77777777" w:rsidTr="00E53467">
        <w:tc>
          <w:tcPr>
            <w:tcW w:w="648" w:type="dxa"/>
            <w:vMerge/>
            <w:shd w:val="clear" w:color="auto" w:fill="FFFFFF" w:themeFill="background1"/>
          </w:tcPr>
          <w:p w14:paraId="1DF3E75F"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2475" w:type="dxa"/>
            <w:vMerge/>
            <w:shd w:val="clear" w:color="auto" w:fill="FFFFFF" w:themeFill="background1"/>
          </w:tcPr>
          <w:p w14:paraId="30FFDC56"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p>
        </w:tc>
        <w:tc>
          <w:tcPr>
            <w:tcW w:w="3195" w:type="dxa"/>
            <w:gridSpan w:val="2"/>
            <w:shd w:val="clear" w:color="auto" w:fill="FFFFFF" w:themeFill="background1"/>
          </w:tcPr>
          <w:p w14:paraId="62B4AB4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2018 – 2019 **</w:t>
            </w:r>
          </w:p>
        </w:tc>
        <w:tc>
          <w:tcPr>
            <w:tcW w:w="1710" w:type="dxa"/>
            <w:gridSpan w:val="3"/>
            <w:shd w:val="clear" w:color="auto" w:fill="FFFFFF" w:themeFill="background1"/>
          </w:tcPr>
          <w:p w14:paraId="481AB88D"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4426CE3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1E1B5FC7" w14:textId="77777777" w:rsidTr="00E53467">
        <w:tc>
          <w:tcPr>
            <w:tcW w:w="648" w:type="dxa"/>
            <w:shd w:val="clear" w:color="auto" w:fill="FFFFFF" w:themeFill="background1"/>
          </w:tcPr>
          <w:p w14:paraId="4B32318B"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8820" w:type="dxa"/>
            <w:gridSpan w:val="7"/>
            <w:shd w:val="clear" w:color="auto" w:fill="FFFFFF" w:themeFill="background1"/>
          </w:tcPr>
          <w:p w14:paraId="5FA37DBB"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 In case the audited figures are not available, CA Certified Provisional figures for FY 2018-19 may be furnished</w:t>
            </w:r>
          </w:p>
        </w:tc>
      </w:tr>
      <w:tr w:rsidR="009924FD" w:rsidRPr="00EB73C2" w14:paraId="5545F8BC" w14:textId="77777777" w:rsidTr="00E53467">
        <w:tc>
          <w:tcPr>
            <w:tcW w:w="648" w:type="dxa"/>
            <w:shd w:val="clear" w:color="auto" w:fill="FFFFFF" w:themeFill="background1"/>
          </w:tcPr>
          <w:p w14:paraId="1B361DE7"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d</w:t>
            </w:r>
          </w:p>
        </w:tc>
        <w:tc>
          <w:tcPr>
            <w:tcW w:w="5670" w:type="dxa"/>
            <w:gridSpan w:val="3"/>
            <w:shd w:val="clear" w:color="auto" w:fill="FFFFFF" w:themeFill="background1"/>
          </w:tcPr>
          <w:p w14:paraId="0625DAC6" w14:textId="77777777" w:rsidR="009924FD" w:rsidRPr="00EB73C2" w:rsidRDefault="009924FD" w:rsidP="00E53467">
            <w:pPr>
              <w:autoSpaceDE w:val="0"/>
              <w:autoSpaceDN w:val="0"/>
              <w:adjustRightInd w:val="0"/>
              <w:spacing w:line="276" w:lineRule="auto"/>
              <w:rPr>
                <w:rFonts w:ascii="Rupee Foradian" w:hAnsi="Rupee Foradian"/>
                <w:color w:val="000000" w:themeColor="text1"/>
                <w:sz w:val="20"/>
                <w:szCs w:val="20"/>
                <w:lang w:eastAsia="ja-JP"/>
              </w:rPr>
            </w:pPr>
            <w:r w:rsidRPr="00EB73C2">
              <w:rPr>
                <w:rFonts w:ascii="Rupee Foradian" w:hAnsi="Rupee Foradian"/>
                <w:color w:val="000000" w:themeColor="text1"/>
                <w:sz w:val="20"/>
                <w:szCs w:val="20"/>
                <w:lang w:eastAsia="ja-JP"/>
              </w:rPr>
              <w:t xml:space="preserve">CA certificate submitted. (Yes / No) </w:t>
            </w:r>
          </w:p>
        </w:tc>
        <w:tc>
          <w:tcPr>
            <w:tcW w:w="1710" w:type="dxa"/>
            <w:gridSpan w:val="3"/>
            <w:shd w:val="clear" w:color="auto" w:fill="FFFFFF" w:themeFill="background1"/>
          </w:tcPr>
          <w:p w14:paraId="754685B7" w14:textId="77777777" w:rsidR="009924FD" w:rsidRPr="00EB73C2" w:rsidRDefault="009924FD" w:rsidP="00E53467">
            <w:pPr>
              <w:autoSpaceDE w:val="0"/>
              <w:autoSpaceDN w:val="0"/>
              <w:adjustRightInd w:val="0"/>
              <w:spacing w:line="276" w:lineRule="auto"/>
              <w:rPr>
                <w:rFonts w:ascii="Rupee Foradian" w:hAnsi="Rupee Foradian"/>
                <w:b/>
                <w:bCs/>
                <w:i/>
                <w:iCs/>
                <w:sz w:val="20"/>
                <w:szCs w:val="20"/>
                <w:lang w:eastAsia="ja-JP"/>
              </w:rPr>
            </w:pPr>
          </w:p>
        </w:tc>
        <w:tc>
          <w:tcPr>
            <w:tcW w:w="1440" w:type="dxa"/>
            <w:shd w:val="clear" w:color="auto" w:fill="FFFFFF" w:themeFill="background1"/>
          </w:tcPr>
          <w:p w14:paraId="2D84A8A1" w14:textId="77777777" w:rsidR="009924FD" w:rsidRPr="00EB73C2" w:rsidRDefault="009924FD" w:rsidP="00E53467">
            <w:pPr>
              <w:autoSpaceDE w:val="0"/>
              <w:autoSpaceDN w:val="0"/>
              <w:adjustRightInd w:val="0"/>
              <w:spacing w:line="276" w:lineRule="auto"/>
              <w:rPr>
                <w:rFonts w:ascii="Rupee Foradian" w:hAnsi="Rupee Foradian"/>
                <w:b/>
                <w:bCs/>
                <w:i/>
                <w:iCs/>
                <w:sz w:val="20"/>
                <w:szCs w:val="20"/>
                <w:lang w:eastAsia="ja-JP"/>
              </w:rPr>
            </w:pPr>
          </w:p>
        </w:tc>
      </w:tr>
      <w:tr w:rsidR="009924FD" w:rsidRPr="00EB73C2" w14:paraId="6D8331EA" w14:textId="77777777" w:rsidTr="00E53467">
        <w:trPr>
          <w:trHeight w:val="264"/>
        </w:trPr>
        <w:tc>
          <w:tcPr>
            <w:tcW w:w="648" w:type="dxa"/>
            <w:shd w:val="clear" w:color="auto" w:fill="F2F2F2" w:themeFill="background1" w:themeFillShade="F2"/>
            <w:vAlign w:val="center"/>
          </w:tcPr>
          <w:p w14:paraId="786432BD" w14:textId="77777777" w:rsidR="009924FD" w:rsidRPr="00EB73C2" w:rsidRDefault="009924FD" w:rsidP="00E53467">
            <w:pPr>
              <w:autoSpaceDE w:val="0"/>
              <w:autoSpaceDN w:val="0"/>
              <w:adjustRightInd w:val="0"/>
              <w:spacing w:line="276" w:lineRule="auto"/>
              <w:jc w:val="center"/>
              <w:rPr>
                <w:rFonts w:ascii="Rupee Foradian" w:hAnsi="Rupee Foradian"/>
                <w:b/>
                <w:bCs/>
                <w:sz w:val="20"/>
                <w:szCs w:val="20"/>
                <w:lang w:eastAsia="ja-JP"/>
              </w:rPr>
            </w:pPr>
            <w:r w:rsidRPr="00EB73C2">
              <w:rPr>
                <w:rFonts w:ascii="Rupee Foradian" w:hAnsi="Rupee Foradian"/>
                <w:b/>
                <w:bCs/>
                <w:sz w:val="20"/>
                <w:szCs w:val="20"/>
                <w:lang w:eastAsia="ja-JP"/>
              </w:rPr>
              <w:t>14</w:t>
            </w:r>
          </w:p>
        </w:tc>
        <w:tc>
          <w:tcPr>
            <w:tcW w:w="7380" w:type="dxa"/>
            <w:gridSpan w:val="6"/>
            <w:shd w:val="clear" w:color="auto" w:fill="F2F2F2" w:themeFill="background1" w:themeFillShade="F2"/>
          </w:tcPr>
          <w:p w14:paraId="36FB72D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 xml:space="preserve">Contact Details of Bidder’s </w:t>
            </w:r>
            <w:r w:rsidRPr="00EB73C2">
              <w:rPr>
                <w:rFonts w:ascii="Rupee Foradian" w:hAnsi="Rupee Foradian"/>
                <w:b/>
                <w:bCs/>
                <w:sz w:val="20"/>
                <w:szCs w:val="20"/>
                <w:lang w:eastAsia="ja-JP"/>
              </w:rPr>
              <w:t>authorized representative</w:t>
            </w:r>
            <w:r w:rsidRPr="00EB73C2">
              <w:rPr>
                <w:rFonts w:ascii="Rupee Foradian" w:hAnsi="Rupee Foradian"/>
                <w:sz w:val="20"/>
                <w:szCs w:val="20"/>
                <w:lang w:eastAsia="ja-JP"/>
              </w:rPr>
              <w:t xml:space="preserve"> to make commitments to SIDBI. Power of attorney as per format given in </w:t>
            </w:r>
            <w:r w:rsidRPr="00EB73C2">
              <w:rPr>
                <w:rFonts w:ascii="Rupee Foradian" w:hAnsi="Rupee Foradian"/>
                <w:b/>
                <w:bCs/>
                <w:sz w:val="20"/>
                <w:szCs w:val="20"/>
                <w:highlight w:val="lightGray"/>
                <w:lang w:eastAsia="ja-JP"/>
              </w:rPr>
              <w:t>Annexure – IX</w:t>
            </w:r>
            <w:r w:rsidRPr="00EB73C2">
              <w:rPr>
                <w:rFonts w:ascii="Rupee Foradian" w:hAnsi="Rupee Foradian"/>
                <w:sz w:val="20"/>
                <w:szCs w:val="20"/>
                <w:lang w:eastAsia="ja-JP"/>
              </w:rPr>
              <w:t xml:space="preserve"> to be submitted.</w:t>
            </w:r>
          </w:p>
        </w:tc>
        <w:tc>
          <w:tcPr>
            <w:tcW w:w="1440" w:type="dxa"/>
            <w:shd w:val="clear" w:color="auto" w:fill="F2F2F2" w:themeFill="background1" w:themeFillShade="F2"/>
          </w:tcPr>
          <w:p w14:paraId="6770CD5C"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7FC6398F" w14:textId="77777777" w:rsidTr="00E53467">
        <w:trPr>
          <w:trHeight w:val="264"/>
        </w:trPr>
        <w:tc>
          <w:tcPr>
            <w:tcW w:w="648" w:type="dxa"/>
            <w:shd w:val="clear" w:color="auto" w:fill="FFFFFF" w:themeFill="background1"/>
          </w:tcPr>
          <w:p w14:paraId="5D1EC2A3"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a</w:t>
            </w:r>
          </w:p>
        </w:tc>
        <w:tc>
          <w:tcPr>
            <w:tcW w:w="5670" w:type="dxa"/>
            <w:gridSpan w:val="3"/>
            <w:shd w:val="clear" w:color="auto" w:fill="FFFFFF" w:themeFill="background1"/>
          </w:tcPr>
          <w:p w14:paraId="001DBEF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Name</w:t>
            </w:r>
          </w:p>
        </w:tc>
        <w:tc>
          <w:tcPr>
            <w:tcW w:w="1710" w:type="dxa"/>
            <w:gridSpan w:val="3"/>
            <w:shd w:val="clear" w:color="auto" w:fill="FFFFFF" w:themeFill="background1"/>
          </w:tcPr>
          <w:p w14:paraId="10338B6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2476E1EE"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6BE118EE" w14:textId="77777777" w:rsidTr="00E53467">
        <w:trPr>
          <w:trHeight w:val="264"/>
        </w:trPr>
        <w:tc>
          <w:tcPr>
            <w:tcW w:w="648" w:type="dxa"/>
            <w:shd w:val="clear" w:color="auto" w:fill="FFFFFF" w:themeFill="background1"/>
          </w:tcPr>
          <w:p w14:paraId="729B2E03"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b</w:t>
            </w:r>
          </w:p>
        </w:tc>
        <w:tc>
          <w:tcPr>
            <w:tcW w:w="5670" w:type="dxa"/>
            <w:gridSpan w:val="3"/>
            <w:shd w:val="clear" w:color="auto" w:fill="FFFFFF" w:themeFill="background1"/>
          </w:tcPr>
          <w:p w14:paraId="46412E1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Designation</w:t>
            </w:r>
          </w:p>
        </w:tc>
        <w:tc>
          <w:tcPr>
            <w:tcW w:w="1710" w:type="dxa"/>
            <w:gridSpan w:val="3"/>
            <w:shd w:val="clear" w:color="auto" w:fill="FFFFFF" w:themeFill="background1"/>
          </w:tcPr>
          <w:p w14:paraId="4D91EBB7"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720CB0A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74264C25" w14:textId="77777777" w:rsidTr="00E53467">
        <w:trPr>
          <w:trHeight w:val="264"/>
        </w:trPr>
        <w:tc>
          <w:tcPr>
            <w:tcW w:w="648" w:type="dxa"/>
            <w:shd w:val="clear" w:color="auto" w:fill="FFFFFF" w:themeFill="background1"/>
          </w:tcPr>
          <w:p w14:paraId="358659D3"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c</w:t>
            </w:r>
          </w:p>
        </w:tc>
        <w:tc>
          <w:tcPr>
            <w:tcW w:w="5670" w:type="dxa"/>
            <w:gridSpan w:val="3"/>
            <w:shd w:val="clear" w:color="auto" w:fill="FFFFFF" w:themeFill="background1"/>
          </w:tcPr>
          <w:p w14:paraId="7E30B4C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Office address</w:t>
            </w:r>
          </w:p>
        </w:tc>
        <w:tc>
          <w:tcPr>
            <w:tcW w:w="1710" w:type="dxa"/>
            <w:gridSpan w:val="3"/>
            <w:shd w:val="clear" w:color="auto" w:fill="FFFFFF" w:themeFill="background1"/>
          </w:tcPr>
          <w:p w14:paraId="2D939720"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12196AE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34BED17A" w14:textId="77777777" w:rsidTr="00E53467">
        <w:trPr>
          <w:trHeight w:val="264"/>
        </w:trPr>
        <w:tc>
          <w:tcPr>
            <w:tcW w:w="648" w:type="dxa"/>
            <w:shd w:val="clear" w:color="auto" w:fill="FFFFFF" w:themeFill="background1"/>
          </w:tcPr>
          <w:p w14:paraId="7C4424CB"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d</w:t>
            </w:r>
          </w:p>
        </w:tc>
        <w:tc>
          <w:tcPr>
            <w:tcW w:w="5670" w:type="dxa"/>
            <w:gridSpan w:val="3"/>
            <w:shd w:val="clear" w:color="auto" w:fill="FFFFFF" w:themeFill="background1"/>
          </w:tcPr>
          <w:p w14:paraId="5D447B9A"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Land Line No.</w:t>
            </w:r>
          </w:p>
        </w:tc>
        <w:tc>
          <w:tcPr>
            <w:tcW w:w="1710" w:type="dxa"/>
            <w:gridSpan w:val="3"/>
            <w:shd w:val="clear" w:color="auto" w:fill="FFFFFF" w:themeFill="background1"/>
          </w:tcPr>
          <w:p w14:paraId="2746A687"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5C6F4BE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1092E0FA" w14:textId="77777777" w:rsidTr="00E53467">
        <w:trPr>
          <w:trHeight w:val="264"/>
        </w:trPr>
        <w:tc>
          <w:tcPr>
            <w:tcW w:w="648" w:type="dxa"/>
            <w:shd w:val="clear" w:color="auto" w:fill="FFFFFF" w:themeFill="background1"/>
          </w:tcPr>
          <w:p w14:paraId="17770DE3"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e</w:t>
            </w:r>
          </w:p>
        </w:tc>
        <w:tc>
          <w:tcPr>
            <w:tcW w:w="5670" w:type="dxa"/>
            <w:gridSpan w:val="3"/>
            <w:shd w:val="clear" w:color="auto" w:fill="FFFFFF" w:themeFill="background1"/>
          </w:tcPr>
          <w:p w14:paraId="4D5C8BC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Mobile No.</w:t>
            </w:r>
          </w:p>
        </w:tc>
        <w:tc>
          <w:tcPr>
            <w:tcW w:w="1710" w:type="dxa"/>
            <w:gridSpan w:val="3"/>
            <w:shd w:val="clear" w:color="auto" w:fill="FFFFFF" w:themeFill="background1"/>
          </w:tcPr>
          <w:p w14:paraId="726AB0EC"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02123BF5"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5615FC45" w14:textId="77777777" w:rsidTr="00E53467">
        <w:trPr>
          <w:trHeight w:val="264"/>
        </w:trPr>
        <w:tc>
          <w:tcPr>
            <w:tcW w:w="648" w:type="dxa"/>
            <w:shd w:val="clear" w:color="auto" w:fill="FFFFFF" w:themeFill="background1"/>
          </w:tcPr>
          <w:p w14:paraId="6DCD886C"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f</w:t>
            </w:r>
          </w:p>
        </w:tc>
        <w:tc>
          <w:tcPr>
            <w:tcW w:w="5670" w:type="dxa"/>
            <w:gridSpan w:val="3"/>
            <w:shd w:val="clear" w:color="auto" w:fill="FFFFFF" w:themeFill="background1"/>
          </w:tcPr>
          <w:p w14:paraId="00F7918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Fax No.</w:t>
            </w:r>
          </w:p>
        </w:tc>
        <w:tc>
          <w:tcPr>
            <w:tcW w:w="1710" w:type="dxa"/>
            <w:gridSpan w:val="3"/>
            <w:shd w:val="clear" w:color="auto" w:fill="FFFFFF" w:themeFill="background1"/>
          </w:tcPr>
          <w:p w14:paraId="34965F9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07DD767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4A778DDF" w14:textId="77777777" w:rsidTr="00E53467">
        <w:trPr>
          <w:trHeight w:val="264"/>
        </w:trPr>
        <w:tc>
          <w:tcPr>
            <w:tcW w:w="648" w:type="dxa"/>
            <w:shd w:val="clear" w:color="auto" w:fill="FFFFFF" w:themeFill="background1"/>
          </w:tcPr>
          <w:p w14:paraId="247BC723"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sz w:val="20"/>
                <w:szCs w:val="20"/>
                <w:lang w:eastAsia="ja-JP"/>
              </w:rPr>
              <w:t>g</w:t>
            </w:r>
          </w:p>
        </w:tc>
        <w:tc>
          <w:tcPr>
            <w:tcW w:w="5670" w:type="dxa"/>
            <w:gridSpan w:val="3"/>
            <w:shd w:val="clear" w:color="auto" w:fill="FFFFFF" w:themeFill="background1"/>
          </w:tcPr>
          <w:p w14:paraId="3B93404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Mail Id</w:t>
            </w:r>
          </w:p>
        </w:tc>
        <w:tc>
          <w:tcPr>
            <w:tcW w:w="1710" w:type="dxa"/>
            <w:gridSpan w:val="3"/>
            <w:shd w:val="clear" w:color="auto" w:fill="FFFFFF" w:themeFill="background1"/>
          </w:tcPr>
          <w:p w14:paraId="1B152D2C"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shd w:val="clear" w:color="auto" w:fill="FFFFFF" w:themeFill="background1"/>
          </w:tcPr>
          <w:p w14:paraId="1672BADE"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3D2F65F4" w14:textId="77777777" w:rsidTr="00E53467">
        <w:tc>
          <w:tcPr>
            <w:tcW w:w="648" w:type="dxa"/>
            <w:vMerge w:val="restart"/>
            <w:shd w:val="clear" w:color="auto" w:fill="FFFFFF" w:themeFill="background1"/>
          </w:tcPr>
          <w:p w14:paraId="678A78D4"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b/>
                <w:bCs/>
                <w:sz w:val="20"/>
                <w:szCs w:val="20"/>
                <w:lang w:eastAsia="ja-JP"/>
              </w:rPr>
              <w:t>15</w:t>
            </w:r>
          </w:p>
        </w:tc>
        <w:tc>
          <w:tcPr>
            <w:tcW w:w="5697" w:type="dxa"/>
            <w:gridSpan w:val="4"/>
            <w:shd w:val="clear" w:color="auto" w:fill="FFFFFF" w:themeFill="background1"/>
          </w:tcPr>
          <w:p w14:paraId="464A4E88"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rPr>
              <w:t>Bidder should not have been blacklisted by any PSU or Public Sector Bank or RBI or IBA or any other Government entity as on the last date of submission of Bid.</w:t>
            </w:r>
          </w:p>
        </w:tc>
        <w:tc>
          <w:tcPr>
            <w:tcW w:w="1683" w:type="dxa"/>
            <w:gridSpan w:val="2"/>
            <w:shd w:val="clear" w:color="auto" w:fill="FFFFFF" w:themeFill="background1"/>
          </w:tcPr>
          <w:p w14:paraId="2BB3985D" w14:textId="77777777" w:rsidR="009924FD" w:rsidRPr="00EB73C2" w:rsidRDefault="009924FD" w:rsidP="00E53467">
            <w:pPr>
              <w:autoSpaceDE w:val="0"/>
              <w:autoSpaceDN w:val="0"/>
              <w:adjustRightInd w:val="0"/>
              <w:spacing w:line="276" w:lineRule="auto"/>
              <w:rPr>
                <w:rFonts w:ascii="Rupee Foradian" w:hAnsi="Rupee Foradian"/>
                <w:b/>
                <w:bCs/>
                <w:i/>
                <w:iCs/>
                <w:sz w:val="20"/>
                <w:szCs w:val="20"/>
                <w:lang w:eastAsia="ja-JP"/>
              </w:rPr>
            </w:pPr>
          </w:p>
        </w:tc>
        <w:tc>
          <w:tcPr>
            <w:tcW w:w="1440" w:type="dxa"/>
            <w:shd w:val="clear" w:color="auto" w:fill="FFFFFF" w:themeFill="background1"/>
          </w:tcPr>
          <w:p w14:paraId="23E90346" w14:textId="77777777" w:rsidR="009924FD" w:rsidRPr="00EB73C2" w:rsidRDefault="009924FD" w:rsidP="00E53467">
            <w:pPr>
              <w:autoSpaceDE w:val="0"/>
              <w:autoSpaceDN w:val="0"/>
              <w:adjustRightInd w:val="0"/>
              <w:spacing w:line="276" w:lineRule="auto"/>
              <w:rPr>
                <w:rFonts w:ascii="Rupee Foradian" w:hAnsi="Rupee Foradian"/>
                <w:b/>
                <w:bCs/>
                <w:i/>
                <w:iCs/>
                <w:sz w:val="20"/>
                <w:szCs w:val="20"/>
                <w:lang w:eastAsia="ja-JP"/>
              </w:rPr>
            </w:pPr>
          </w:p>
        </w:tc>
      </w:tr>
      <w:tr w:rsidR="009924FD" w:rsidRPr="00EB73C2" w14:paraId="6ACEB444" w14:textId="77777777" w:rsidTr="00E53467">
        <w:tc>
          <w:tcPr>
            <w:tcW w:w="648" w:type="dxa"/>
            <w:vMerge/>
            <w:shd w:val="clear" w:color="auto" w:fill="FFFFFF" w:themeFill="background1"/>
          </w:tcPr>
          <w:p w14:paraId="5E670D18"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p>
        </w:tc>
        <w:tc>
          <w:tcPr>
            <w:tcW w:w="5697" w:type="dxa"/>
            <w:gridSpan w:val="4"/>
            <w:shd w:val="clear" w:color="auto" w:fill="FFFFFF" w:themeFill="background1"/>
          </w:tcPr>
          <w:p w14:paraId="326E2830"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roofErr w:type="spellStart"/>
            <w:r w:rsidRPr="00EB73C2">
              <w:rPr>
                <w:rFonts w:ascii="Rupee Foradian" w:hAnsi="Rupee Foradian"/>
                <w:sz w:val="20"/>
                <w:szCs w:val="20"/>
              </w:rPr>
              <w:t>Self declaration</w:t>
            </w:r>
            <w:proofErr w:type="spellEnd"/>
            <w:r w:rsidRPr="00EB73C2">
              <w:rPr>
                <w:rFonts w:ascii="Rupee Foradian" w:hAnsi="Rupee Foradian"/>
                <w:sz w:val="20"/>
                <w:szCs w:val="20"/>
              </w:rPr>
              <w:t xml:space="preserve"> to this effect on company's letter head signed by company’s authorized signatory as per </w:t>
            </w:r>
            <w:r w:rsidRPr="00EB73C2">
              <w:rPr>
                <w:rFonts w:ascii="Rupee Foradian" w:hAnsi="Rupee Foradian"/>
                <w:b/>
                <w:bCs/>
                <w:sz w:val="20"/>
                <w:szCs w:val="20"/>
                <w:highlight w:val="lightGray"/>
              </w:rPr>
              <w:t>Annexure - XVII</w:t>
            </w:r>
            <w:r w:rsidRPr="00EB73C2">
              <w:rPr>
                <w:rFonts w:ascii="Rupee Foradian" w:hAnsi="Rupee Foradian"/>
                <w:b/>
                <w:bCs/>
                <w:sz w:val="20"/>
                <w:szCs w:val="20"/>
              </w:rPr>
              <w:t xml:space="preserve"> </w:t>
            </w:r>
            <w:r w:rsidRPr="00EB73C2">
              <w:rPr>
                <w:rFonts w:ascii="Rupee Foradian" w:hAnsi="Rupee Foradian"/>
                <w:sz w:val="20"/>
                <w:szCs w:val="20"/>
              </w:rPr>
              <w:t>to be submitted.</w:t>
            </w:r>
          </w:p>
        </w:tc>
        <w:tc>
          <w:tcPr>
            <w:tcW w:w="1683" w:type="dxa"/>
            <w:gridSpan w:val="2"/>
            <w:shd w:val="clear" w:color="auto" w:fill="FFFFFF" w:themeFill="background1"/>
          </w:tcPr>
          <w:p w14:paraId="47088471" w14:textId="77777777" w:rsidR="009924FD" w:rsidRPr="00EB73C2" w:rsidRDefault="009924FD" w:rsidP="00E53467">
            <w:pPr>
              <w:autoSpaceDE w:val="0"/>
              <w:autoSpaceDN w:val="0"/>
              <w:adjustRightInd w:val="0"/>
              <w:spacing w:line="276" w:lineRule="auto"/>
              <w:rPr>
                <w:rFonts w:ascii="Rupee Foradian" w:hAnsi="Rupee Foradian"/>
                <w:b/>
                <w:bCs/>
                <w:i/>
                <w:iCs/>
                <w:sz w:val="20"/>
                <w:szCs w:val="20"/>
                <w:lang w:eastAsia="ja-JP"/>
              </w:rPr>
            </w:pPr>
          </w:p>
        </w:tc>
        <w:tc>
          <w:tcPr>
            <w:tcW w:w="1440" w:type="dxa"/>
            <w:shd w:val="clear" w:color="auto" w:fill="FFFFFF" w:themeFill="background1"/>
          </w:tcPr>
          <w:p w14:paraId="2CCDB613" w14:textId="77777777" w:rsidR="009924FD" w:rsidRPr="00EB73C2" w:rsidRDefault="009924FD" w:rsidP="00E53467">
            <w:pPr>
              <w:autoSpaceDE w:val="0"/>
              <w:autoSpaceDN w:val="0"/>
              <w:adjustRightInd w:val="0"/>
              <w:spacing w:line="276" w:lineRule="auto"/>
              <w:rPr>
                <w:rFonts w:ascii="Rupee Foradian" w:hAnsi="Rupee Foradian"/>
                <w:b/>
                <w:bCs/>
                <w:i/>
                <w:iCs/>
                <w:sz w:val="20"/>
                <w:szCs w:val="20"/>
                <w:lang w:eastAsia="ja-JP"/>
              </w:rPr>
            </w:pPr>
          </w:p>
        </w:tc>
      </w:tr>
      <w:tr w:rsidR="009924FD" w:rsidRPr="00EB73C2" w14:paraId="55B64F61" w14:textId="77777777" w:rsidTr="00E53467">
        <w:tblPrEx>
          <w:shd w:val="clear" w:color="auto" w:fill="auto"/>
        </w:tblPrEx>
        <w:trPr>
          <w:trHeight w:val="264"/>
        </w:trPr>
        <w:tc>
          <w:tcPr>
            <w:tcW w:w="648" w:type="dxa"/>
            <w:shd w:val="clear" w:color="auto" w:fill="F2F2F2" w:themeFill="background1" w:themeFillShade="F2"/>
          </w:tcPr>
          <w:p w14:paraId="16E68BD8"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b/>
                <w:bCs/>
                <w:sz w:val="20"/>
                <w:szCs w:val="20"/>
                <w:lang w:eastAsia="ja-JP"/>
              </w:rPr>
              <w:t>16</w:t>
            </w:r>
          </w:p>
        </w:tc>
        <w:tc>
          <w:tcPr>
            <w:tcW w:w="7380" w:type="dxa"/>
            <w:gridSpan w:val="6"/>
            <w:shd w:val="clear" w:color="auto" w:fill="F2F2F2" w:themeFill="background1" w:themeFillShade="F2"/>
          </w:tcPr>
          <w:p w14:paraId="258F89C1"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EMD Details</w:t>
            </w:r>
          </w:p>
        </w:tc>
        <w:tc>
          <w:tcPr>
            <w:tcW w:w="1440" w:type="dxa"/>
            <w:shd w:val="clear" w:color="auto" w:fill="F2F2F2" w:themeFill="background1" w:themeFillShade="F2"/>
          </w:tcPr>
          <w:p w14:paraId="0EA47201"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p>
        </w:tc>
      </w:tr>
      <w:tr w:rsidR="009924FD" w:rsidRPr="00EB73C2" w14:paraId="5190E6A4" w14:textId="77777777" w:rsidTr="00E53467">
        <w:tblPrEx>
          <w:shd w:val="clear" w:color="auto" w:fill="auto"/>
        </w:tblPrEx>
        <w:trPr>
          <w:trHeight w:val="264"/>
        </w:trPr>
        <w:tc>
          <w:tcPr>
            <w:tcW w:w="648" w:type="dxa"/>
          </w:tcPr>
          <w:p w14:paraId="4E100CDC"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a</w:t>
            </w:r>
          </w:p>
        </w:tc>
        <w:tc>
          <w:tcPr>
            <w:tcW w:w="4770" w:type="dxa"/>
            <w:gridSpan w:val="2"/>
          </w:tcPr>
          <w:p w14:paraId="58CA3ED8"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DD / Pay Order / Bank Guarantee</w:t>
            </w:r>
          </w:p>
        </w:tc>
        <w:tc>
          <w:tcPr>
            <w:tcW w:w="2610" w:type="dxa"/>
            <w:gridSpan w:val="4"/>
          </w:tcPr>
          <w:p w14:paraId="61D9C60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7A8EC10C"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1455BDF8" w14:textId="77777777" w:rsidTr="00E53467">
        <w:tblPrEx>
          <w:shd w:val="clear" w:color="auto" w:fill="auto"/>
        </w:tblPrEx>
        <w:trPr>
          <w:trHeight w:val="264"/>
        </w:trPr>
        <w:tc>
          <w:tcPr>
            <w:tcW w:w="648" w:type="dxa"/>
          </w:tcPr>
          <w:p w14:paraId="3EECF007"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b</w:t>
            </w:r>
          </w:p>
        </w:tc>
        <w:tc>
          <w:tcPr>
            <w:tcW w:w="4770" w:type="dxa"/>
            <w:gridSpan w:val="2"/>
          </w:tcPr>
          <w:p w14:paraId="22C11D3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Number</w:t>
            </w:r>
          </w:p>
        </w:tc>
        <w:tc>
          <w:tcPr>
            <w:tcW w:w="2610" w:type="dxa"/>
            <w:gridSpan w:val="4"/>
          </w:tcPr>
          <w:p w14:paraId="658A138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7D1B1DDE"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0A150F08" w14:textId="77777777" w:rsidTr="00E53467">
        <w:tblPrEx>
          <w:shd w:val="clear" w:color="auto" w:fill="auto"/>
        </w:tblPrEx>
        <w:trPr>
          <w:trHeight w:val="264"/>
        </w:trPr>
        <w:tc>
          <w:tcPr>
            <w:tcW w:w="648" w:type="dxa"/>
          </w:tcPr>
          <w:p w14:paraId="3865915C"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c</w:t>
            </w:r>
          </w:p>
        </w:tc>
        <w:tc>
          <w:tcPr>
            <w:tcW w:w="4770" w:type="dxa"/>
            <w:gridSpan w:val="2"/>
          </w:tcPr>
          <w:p w14:paraId="2B864E17"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Date of Issue</w:t>
            </w:r>
          </w:p>
        </w:tc>
        <w:tc>
          <w:tcPr>
            <w:tcW w:w="2610" w:type="dxa"/>
            <w:gridSpan w:val="4"/>
          </w:tcPr>
          <w:p w14:paraId="5A6E8FC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5E8E09A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6300BE6C" w14:textId="77777777" w:rsidTr="00E53467">
        <w:tblPrEx>
          <w:shd w:val="clear" w:color="auto" w:fill="auto"/>
        </w:tblPrEx>
        <w:trPr>
          <w:trHeight w:val="264"/>
        </w:trPr>
        <w:tc>
          <w:tcPr>
            <w:tcW w:w="648" w:type="dxa"/>
          </w:tcPr>
          <w:p w14:paraId="64EE64B2"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d</w:t>
            </w:r>
          </w:p>
        </w:tc>
        <w:tc>
          <w:tcPr>
            <w:tcW w:w="4770" w:type="dxa"/>
            <w:gridSpan w:val="2"/>
          </w:tcPr>
          <w:p w14:paraId="2899E2BF"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Issuing Bank</w:t>
            </w:r>
          </w:p>
        </w:tc>
        <w:tc>
          <w:tcPr>
            <w:tcW w:w="2610" w:type="dxa"/>
            <w:gridSpan w:val="4"/>
          </w:tcPr>
          <w:p w14:paraId="329C8A4F"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3A72D92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54EDC550" w14:textId="77777777" w:rsidTr="00E53467">
        <w:tblPrEx>
          <w:shd w:val="clear" w:color="auto" w:fill="auto"/>
        </w:tblPrEx>
        <w:trPr>
          <w:trHeight w:val="264"/>
        </w:trPr>
        <w:tc>
          <w:tcPr>
            <w:tcW w:w="648" w:type="dxa"/>
          </w:tcPr>
          <w:p w14:paraId="2E96239B"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e</w:t>
            </w:r>
          </w:p>
        </w:tc>
        <w:tc>
          <w:tcPr>
            <w:tcW w:w="4770" w:type="dxa"/>
            <w:gridSpan w:val="2"/>
          </w:tcPr>
          <w:p w14:paraId="50E0BA23"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Amount (Rs.)</w:t>
            </w:r>
          </w:p>
        </w:tc>
        <w:tc>
          <w:tcPr>
            <w:tcW w:w="2610" w:type="dxa"/>
            <w:gridSpan w:val="4"/>
          </w:tcPr>
          <w:p w14:paraId="5851BFD5"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53393687"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752B3BFA" w14:textId="77777777" w:rsidTr="00E53467">
        <w:tblPrEx>
          <w:shd w:val="clear" w:color="auto" w:fill="auto"/>
        </w:tblPrEx>
        <w:trPr>
          <w:trHeight w:val="264"/>
        </w:trPr>
        <w:tc>
          <w:tcPr>
            <w:tcW w:w="648" w:type="dxa"/>
            <w:shd w:val="clear" w:color="auto" w:fill="F2F2F2" w:themeFill="background1" w:themeFillShade="F2"/>
          </w:tcPr>
          <w:p w14:paraId="40B779F6" w14:textId="77777777" w:rsidR="009924FD" w:rsidRPr="00EB73C2" w:rsidRDefault="009924FD" w:rsidP="00E53467">
            <w:pPr>
              <w:autoSpaceDE w:val="0"/>
              <w:autoSpaceDN w:val="0"/>
              <w:adjustRightInd w:val="0"/>
              <w:spacing w:line="276" w:lineRule="auto"/>
              <w:jc w:val="center"/>
              <w:rPr>
                <w:rFonts w:ascii="Rupee Foradian" w:hAnsi="Rupee Foradian"/>
                <w:sz w:val="20"/>
                <w:szCs w:val="20"/>
                <w:lang w:eastAsia="ja-JP"/>
              </w:rPr>
            </w:pPr>
            <w:r w:rsidRPr="00EB73C2">
              <w:rPr>
                <w:rFonts w:ascii="Rupee Foradian" w:hAnsi="Rupee Foradian"/>
                <w:b/>
                <w:bCs/>
                <w:sz w:val="20"/>
                <w:szCs w:val="20"/>
                <w:lang w:eastAsia="ja-JP"/>
              </w:rPr>
              <w:t>17</w:t>
            </w:r>
          </w:p>
        </w:tc>
        <w:tc>
          <w:tcPr>
            <w:tcW w:w="7380" w:type="dxa"/>
            <w:gridSpan w:val="6"/>
            <w:shd w:val="clear" w:color="auto" w:fill="F2F2F2" w:themeFill="background1" w:themeFillShade="F2"/>
          </w:tcPr>
          <w:p w14:paraId="59CE9B6C"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Tender Form Cost Details</w:t>
            </w:r>
          </w:p>
        </w:tc>
        <w:tc>
          <w:tcPr>
            <w:tcW w:w="1440" w:type="dxa"/>
            <w:shd w:val="clear" w:color="auto" w:fill="F2F2F2" w:themeFill="background1" w:themeFillShade="F2"/>
          </w:tcPr>
          <w:p w14:paraId="662D5BE5" w14:textId="77777777" w:rsidR="009924FD" w:rsidRPr="00EB73C2" w:rsidRDefault="009924FD" w:rsidP="00E53467">
            <w:pPr>
              <w:autoSpaceDE w:val="0"/>
              <w:autoSpaceDN w:val="0"/>
              <w:adjustRightInd w:val="0"/>
              <w:spacing w:line="276" w:lineRule="auto"/>
              <w:rPr>
                <w:rFonts w:ascii="Rupee Foradian" w:hAnsi="Rupee Foradian"/>
                <w:b/>
                <w:bCs/>
                <w:sz w:val="20"/>
                <w:szCs w:val="20"/>
                <w:lang w:eastAsia="ja-JP"/>
              </w:rPr>
            </w:pPr>
          </w:p>
        </w:tc>
      </w:tr>
      <w:tr w:rsidR="009924FD" w:rsidRPr="00EB73C2" w14:paraId="68D15A0D" w14:textId="77777777" w:rsidTr="00E53467">
        <w:tblPrEx>
          <w:shd w:val="clear" w:color="auto" w:fill="auto"/>
        </w:tblPrEx>
        <w:trPr>
          <w:trHeight w:val="264"/>
        </w:trPr>
        <w:tc>
          <w:tcPr>
            <w:tcW w:w="648" w:type="dxa"/>
          </w:tcPr>
          <w:p w14:paraId="16A8D338"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a</w:t>
            </w:r>
          </w:p>
        </w:tc>
        <w:tc>
          <w:tcPr>
            <w:tcW w:w="4770" w:type="dxa"/>
            <w:gridSpan w:val="2"/>
          </w:tcPr>
          <w:p w14:paraId="65BBC64F"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DD / Pay Order</w:t>
            </w:r>
          </w:p>
        </w:tc>
        <w:tc>
          <w:tcPr>
            <w:tcW w:w="2610" w:type="dxa"/>
            <w:gridSpan w:val="4"/>
          </w:tcPr>
          <w:p w14:paraId="6FB3C307"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5E4DC6D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63D0FD2F" w14:textId="77777777" w:rsidTr="00E53467">
        <w:tblPrEx>
          <w:shd w:val="clear" w:color="auto" w:fill="auto"/>
        </w:tblPrEx>
        <w:trPr>
          <w:trHeight w:val="264"/>
        </w:trPr>
        <w:tc>
          <w:tcPr>
            <w:tcW w:w="648" w:type="dxa"/>
          </w:tcPr>
          <w:p w14:paraId="427896EA"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b</w:t>
            </w:r>
          </w:p>
        </w:tc>
        <w:tc>
          <w:tcPr>
            <w:tcW w:w="4770" w:type="dxa"/>
            <w:gridSpan w:val="2"/>
          </w:tcPr>
          <w:p w14:paraId="274261F5"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Number</w:t>
            </w:r>
          </w:p>
        </w:tc>
        <w:tc>
          <w:tcPr>
            <w:tcW w:w="2610" w:type="dxa"/>
            <w:gridSpan w:val="4"/>
          </w:tcPr>
          <w:p w14:paraId="38B4AA67"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05FA065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20543780" w14:textId="77777777" w:rsidTr="00E53467">
        <w:tblPrEx>
          <w:shd w:val="clear" w:color="auto" w:fill="auto"/>
        </w:tblPrEx>
        <w:trPr>
          <w:trHeight w:val="264"/>
        </w:trPr>
        <w:tc>
          <w:tcPr>
            <w:tcW w:w="648" w:type="dxa"/>
          </w:tcPr>
          <w:p w14:paraId="638DD0E9"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c</w:t>
            </w:r>
          </w:p>
        </w:tc>
        <w:tc>
          <w:tcPr>
            <w:tcW w:w="4770" w:type="dxa"/>
            <w:gridSpan w:val="2"/>
          </w:tcPr>
          <w:p w14:paraId="52945681"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Date of Issue</w:t>
            </w:r>
          </w:p>
        </w:tc>
        <w:tc>
          <w:tcPr>
            <w:tcW w:w="2610" w:type="dxa"/>
            <w:gridSpan w:val="4"/>
          </w:tcPr>
          <w:p w14:paraId="1FC7873B"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449B9948"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7984C306" w14:textId="77777777" w:rsidTr="00E53467">
        <w:tblPrEx>
          <w:shd w:val="clear" w:color="auto" w:fill="auto"/>
        </w:tblPrEx>
        <w:trPr>
          <w:trHeight w:val="264"/>
        </w:trPr>
        <w:tc>
          <w:tcPr>
            <w:tcW w:w="648" w:type="dxa"/>
          </w:tcPr>
          <w:p w14:paraId="59E1E2E5"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d</w:t>
            </w:r>
          </w:p>
        </w:tc>
        <w:tc>
          <w:tcPr>
            <w:tcW w:w="4770" w:type="dxa"/>
            <w:gridSpan w:val="2"/>
          </w:tcPr>
          <w:p w14:paraId="49CA4A4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Issuing Bank</w:t>
            </w:r>
          </w:p>
        </w:tc>
        <w:tc>
          <w:tcPr>
            <w:tcW w:w="2610" w:type="dxa"/>
            <w:gridSpan w:val="4"/>
          </w:tcPr>
          <w:p w14:paraId="70904C86"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6AD49C80"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r w:rsidR="009924FD" w:rsidRPr="00EB73C2" w14:paraId="624798AC" w14:textId="77777777" w:rsidTr="00E53467">
        <w:tblPrEx>
          <w:shd w:val="clear" w:color="auto" w:fill="auto"/>
        </w:tblPrEx>
        <w:trPr>
          <w:trHeight w:val="264"/>
        </w:trPr>
        <w:tc>
          <w:tcPr>
            <w:tcW w:w="648" w:type="dxa"/>
          </w:tcPr>
          <w:p w14:paraId="753AA600" w14:textId="77777777" w:rsidR="009924FD" w:rsidRPr="00EB73C2" w:rsidRDefault="009924FD" w:rsidP="00E53467">
            <w:pPr>
              <w:autoSpaceDE w:val="0"/>
              <w:autoSpaceDN w:val="0"/>
              <w:adjustRightInd w:val="0"/>
              <w:spacing w:line="276" w:lineRule="auto"/>
              <w:jc w:val="right"/>
              <w:rPr>
                <w:rFonts w:ascii="Rupee Foradian" w:hAnsi="Rupee Foradian"/>
                <w:sz w:val="20"/>
                <w:szCs w:val="20"/>
                <w:lang w:eastAsia="ja-JP"/>
              </w:rPr>
            </w:pPr>
            <w:r w:rsidRPr="00EB73C2">
              <w:rPr>
                <w:rFonts w:ascii="Rupee Foradian" w:hAnsi="Rupee Foradian"/>
                <w:sz w:val="20"/>
                <w:szCs w:val="20"/>
                <w:lang w:eastAsia="ja-JP"/>
              </w:rPr>
              <w:t>e</w:t>
            </w:r>
          </w:p>
        </w:tc>
        <w:tc>
          <w:tcPr>
            <w:tcW w:w="4770" w:type="dxa"/>
            <w:gridSpan w:val="2"/>
          </w:tcPr>
          <w:p w14:paraId="65FF52B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r w:rsidRPr="00EB73C2">
              <w:rPr>
                <w:rFonts w:ascii="Rupee Foradian" w:hAnsi="Rupee Foradian"/>
                <w:sz w:val="20"/>
                <w:szCs w:val="20"/>
                <w:lang w:eastAsia="ja-JP"/>
              </w:rPr>
              <w:t>Amount (Rs.)</w:t>
            </w:r>
          </w:p>
        </w:tc>
        <w:tc>
          <w:tcPr>
            <w:tcW w:w="2610" w:type="dxa"/>
            <w:gridSpan w:val="4"/>
          </w:tcPr>
          <w:p w14:paraId="0F146AE2"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c>
          <w:tcPr>
            <w:tcW w:w="1440" w:type="dxa"/>
          </w:tcPr>
          <w:p w14:paraId="1D550904" w14:textId="77777777" w:rsidR="009924FD" w:rsidRPr="00EB73C2" w:rsidRDefault="009924FD" w:rsidP="00E53467">
            <w:pPr>
              <w:autoSpaceDE w:val="0"/>
              <w:autoSpaceDN w:val="0"/>
              <w:adjustRightInd w:val="0"/>
              <w:spacing w:line="276" w:lineRule="auto"/>
              <w:rPr>
                <w:rFonts w:ascii="Rupee Foradian" w:hAnsi="Rupee Foradian"/>
                <w:sz w:val="20"/>
                <w:szCs w:val="20"/>
                <w:lang w:eastAsia="ja-JP"/>
              </w:rPr>
            </w:pPr>
          </w:p>
        </w:tc>
      </w:tr>
    </w:tbl>
    <w:p w14:paraId="6FB8DD7E" w14:textId="77777777" w:rsidR="009924FD" w:rsidRPr="00EB73C2" w:rsidRDefault="009924FD" w:rsidP="009924FD">
      <w:pPr>
        <w:spacing w:line="276" w:lineRule="auto"/>
        <w:rPr>
          <w:rFonts w:ascii="Rupee Foradian" w:hAnsi="Rupee Foradian"/>
          <w:sz w:val="20"/>
          <w:szCs w:val="20"/>
        </w:rPr>
      </w:pPr>
    </w:p>
    <w:tbl>
      <w:tblPr>
        <w:tblW w:w="9325" w:type="dxa"/>
        <w:tblInd w:w="89" w:type="dxa"/>
        <w:tblLayout w:type="fixed"/>
        <w:tblLook w:val="0000" w:firstRow="0" w:lastRow="0" w:firstColumn="0" w:lastColumn="0" w:noHBand="0" w:noVBand="0"/>
      </w:tblPr>
      <w:tblGrid>
        <w:gridCol w:w="285"/>
        <w:gridCol w:w="907"/>
        <w:gridCol w:w="1946"/>
        <w:gridCol w:w="5881"/>
        <w:gridCol w:w="306"/>
      </w:tblGrid>
      <w:tr w:rsidR="009924FD" w:rsidRPr="00EB73C2" w14:paraId="01C7CB16" w14:textId="77777777" w:rsidTr="00E53467">
        <w:trPr>
          <w:gridAfter w:val="1"/>
          <w:wAfter w:w="306" w:type="dxa"/>
        </w:trPr>
        <w:tc>
          <w:tcPr>
            <w:tcW w:w="3138" w:type="dxa"/>
            <w:gridSpan w:val="3"/>
          </w:tcPr>
          <w:p w14:paraId="221610E7" w14:textId="77777777" w:rsidR="009924FD" w:rsidRPr="00EB73C2" w:rsidRDefault="009924FD" w:rsidP="00E53467">
            <w:pPr>
              <w:pStyle w:val="NoSpacing"/>
              <w:spacing w:line="276" w:lineRule="auto"/>
              <w:jc w:val="both"/>
              <w:rPr>
                <w:rFonts w:ascii="Rupee Foradian" w:hAnsi="Rupee Foradian"/>
                <w:sz w:val="20"/>
                <w:szCs w:val="20"/>
              </w:rPr>
            </w:pPr>
            <w:r w:rsidRPr="00EB73C2">
              <w:rPr>
                <w:rFonts w:ascii="Rupee Foradian" w:hAnsi="Rupee Foradian"/>
                <w:sz w:val="20"/>
                <w:szCs w:val="20"/>
              </w:rPr>
              <w:t>Date</w:t>
            </w:r>
          </w:p>
        </w:tc>
        <w:tc>
          <w:tcPr>
            <w:tcW w:w="5881" w:type="dxa"/>
          </w:tcPr>
          <w:p w14:paraId="43933793" w14:textId="77777777" w:rsidR="009924FD" w:rsidRPr="00EB73C2" w:rsidRDefault="009924FD" w:rsidP="00E53467">
            <w:pPr>
              <w:pStyle w:val="NoSpacing"/>
              <w:spacing w:line="276" w:lineRule="auto"/>
              <w:jc w:val="both"/>
              <w:rPr>
                <w:rFonts w:ascii="Rupee Foradian" w:hAnsi="Rupee Foradian"/>
                <w:sz w:val="20"/>
                <w:szCs w:val="20"/>
              </w:rPr>
            </w:pPr>
            <w:r w:rsidRPr="00EB73C2">
              <w:rPr>
                <w:rFonts w:ascii="Rupee Foradian" w:hAnsi="Rupee Foradian"/>
                <w:sz w:val="20"/>
                <w:szCs w:val="20"/>
              </w:rPr>
              <w:t>Signature of Authorized Signatory …</w:t>
            </w:r>
          </w:p>
        </w:tc>
      </w:tr>
      <w:tr w:rsidR="009924FD" w:rsidRPr="00EB73C2" w14:paraId="7EFB5161" w14:textId="77777777" w:rsidTr="00E53467">
        <w:trPr>
          <w:gridAfter w:val="1"/>
          <w:wAfter w:w="306" w:type="dxa"/>
        </w:trPr>
        <w:tc>
          <w:tcPr>
            <w:tcW w:w="3138" w:type="dxa"/>
            <w:gridSpan w:val="3"/>
          </w:tcPr>
          <w:p w14:paraId="68C6C5CF" w14:textId="77777777" w:rsidR="009924FD" w:rsidRPr="00EB73C2" w:rsidRDefault="009924FD" w:rsidP="00E53467">
            <w:pPr>
              <w:pStyle w:val="NoSpacing"/>
              <w:spacing w:line="276" w:lineRule="auto"/>
              <w:jc w:val="both"/>
              <w:rPr>
                <w:rFonts w:ascii="Rupee Foradian" w:hAnsi="Rupee Foradian"/>
                <w:sz w:val="20"/>
                <w:szCs w:val="20"/>
              </w:rPr>
            </w:pPr>
            <w:r w:rsidRPr="00EB73C2">
              <w:rPr>
                <w:rFonts w:ascii="Rupee Foradian" w:hAnsi="Rupee Foradian"/>
                <w:sz w:val="20"/>
                <w:szCs w:val="20"/>
              </w:rPr>
              <w:t>Place</w:t>
            </w:r>
          </w:p>
        </w:tc>
        <w:tc>
          <w:tcPr>
            <w:tcW w:w="5881" w:type="dxa"/>
          </w:tcPr>
          <w:p w14:paraId="2C9F8698" w14:textId="77777777" w:rsidR="009924FD" w:rsidRPr="00EB73C2" w:rsidRDefault="009924FD" w:rsidP="00E53467">
            <w:pPr>
              <w:pStyle w:val="NoSpacing"/>
              <w:spacing w:line="276" w:lineRule="auto"/>
              <w:jc w:val="both"/>
              <w:rPr>
                <w:rFonts w:ascii="Rupee Foradian" w:hAnsi="Rupee Foradian"/>
                <w:sz w:val="20"/>
                <w:szCs w:val="20"/>
              </w:rPr>
            </w:pPr>
            <w:r w:rsidRPr="00EB73C2">
              <w:rPr>
                <w:rFonts w:ascii="Rupee Foradian" w:hAnsi="Rupee Foradian"/>
                <w:sz w:val="20"/>
                <w:szCs w:val="20"/>
              </w:rPr>
              <w:t>Name of the Authorized Signatory …</w:t>
            </w:r>
          </w:p>
        </w:tc>
      </w:tr>
      <w:tr w:rsidR="009924FD" w:rsidRPr="00EB73C2" w14:paraId="6A77150C" w14:textId="77777777" w:rsidTr="00E53467">
        <w:trPr>
          <w:gridAfter w:val="1"/>
          <w:wAfter w:w="306" w:type="dxa"/>
        </w:trPr>
        <w:tc>
          <w:tcPr>
            <w:tcW w:w="3138" w:type="dxa"/>
            <w:gridSpan w:val="3"/>
          </w:tcPr>
          <w:p w14:paraId="0A6DE01E" w14:textId="77777777" w:rsidR="009924FD" w:rsidRPr="00EB73C2" w:rsidRDefault="009924FD" w:rsidP="00E53467">
            <w:pPr>
              <w:pStyle w:val="NoSpacing"/>
              <w:spacing w:line="276" w:lineRule="auto"/>
              <w:jc w:val="both"/>
              <w:rPr>
                <w:rFonts w:ascii="Rupee Foradian" w:hAnsi="Rupee Foradian"/>
                <w:sz w:val="20"/>
                <w:szCs w:val="20"/>
              </w:rPr>
            </w:pPr>
          </w:p>
        </w:tc>
        <w:tc>
          <w:tcPr>
            <w:tcW w:w="5881" w:type="dxa"/>
          </w:tcPr>
          <w:p w14:paraId="343B8556" w14:textId="77777777" w:rsidR="009924FD" w:rsidRPr="00EB73C2" w:rsidRDefault="009924FD" w:rsidP="00E53467">
            <w:pPr>
              <w:pStyle w:val="NoSpacing"/>
              <w:spacing w:line="276" w:lineRule="auto"/>
              <w:jc w:val="both"/>
              <w:rPr>
                <w:rFonts w:ascii="Rupee Foradian" w:hAnsi="Rupee Foradian"/>
                <w:sz w:val="20"/>
                <w:szCs w:val="20"/>
              </w:rPr>
            </w:pPr>
            <w:r w:rsidRPr="00EB73C2">
              <w:rPr>
                <w:rFonts w:ascii="Rupee Foradian" w:hAnsi="Rupee Foradian"/>
                <w:sz w:val="20"/>
                <w:szCs w:val="20"/>
              </w:rPr>
              <w:t>Designation …</w:t>
            </w:r>
          </w:p>
        </w:tc>
      </w:tr>
      <w:tr w:rsidR="009924FD" w:rsidRPr="00EB73C2" w14:paraId="37890D05" w14:textId="77777777" w:rsidTr="00E53467">
        <w:trPr>
          <w:gridAfter w:val="1"/>
          <w:wAfter w:w="306" w:type="dxa"/>
        </w:trPr>
        <w:tc>
          <w:tcPr>
            <w:tcW w:w="3138" w:type="dxa"/>
            <w:gridSpan w:val="3"/>
          </w:tcPr>
          <w:p w14:paraId="756F6145" w14:textId="77777777" w:rsidR="009924FD" w:rsidRPr="00EB73C2" w:rsidRDefault="009924FD" w:rsidP="00E53467">
            <w:pPr>
              <w:pStyle w:val="NoSpacing"/>
              <w:spacing w:line="276" w:lineRule="auto"/>
              <w:jc w:val="both"/>
              <w:rPr>
                <w:rFonts w:ascii="Rupee Foradian" w:hAnsi="Rupee Foradian"/>
                <w:sz w:val="20"/>
                <w:szCs w:val="20"/>
              </w:rPr>
            </w:pPr>
          </w:p>
        </w:tc>
        <w:tc>
          <w:tcPr>
            <w:tcW w:w="5881" w:type="dxa"/>
          </w:tcPr>
          <w:p w14:paraId="4CF39431" w14:textId="77777777" w:rsidR="009924FD" w:rsidRPr="00EB73C2" w:rsidRDefault="009924FD" w:rsidP="00E53467">
            <w:pPr>
              <w:pStyle w:val="NoSpacing"/>
              <w:tabs>
                <w:tab w:val="left" w:pos="5175"/>
              </w:tabs>
              <w:spacing w:line="276" w:lineRule="auto"/>
              <w:jc w:val="both"/>
              <w:rPr>
                <w:rFonts w:ascii="Rupee Foradian" w:hAnsi="Rupee Foradian"/>
                <w:sz w:val="20"/>
                <w:szCs w:val="20"/>
              </w:rPr>
            </w:pPr>
            <w:r w:rsidRPr="00EB73C2">
              <w:rPr>
                <w:rFonts w:ascii="Rupee Foradian" w:hAnsi="Rupee Foradian"/>
                <w:sz w:val="20"/>
                <w:szCs w:val="20"/>
              </w:rPr>
              <w:t>Phone &amp; E-mail:</w:t>
            </w:r>
            <w:r w:rsidRPr="00EB73C2">
              <w:rPr>
                <w:rFonts w:ascii="Rupee Foradian" w:hAnsi="Rupee Foradian"/>
                <w:sz w:val="20"/>
                <w:szCs w:val="20"/>
              </w:rPr>
              <w:tab/>
            </w:r>
          </w:p>
        </w:tc>
      </w:tr>
      <w:tr w:rsidR="009924FD" w:rsidRPr="00EB73C2" w14:paraId="16EFE712" w14:textId="77777777" w:rsidTr="00E53467">
        <w:trPr>
          <w:gridAfter w:val="1"/>
          <w:wAfter w:w="306" w:type="dxa"/>
        </w:trPr>
        <w:tc>
          <w:tcPr>
            <w:tcW w:w="3138" w:type="dxa"/>
            <w:gridSpan w:val="3"/>
          </w:tcPr>
          <w:p w14:paraId="1FC53DE7" w14:textId="77777777" w:rsidR="009924FD" w:rsidRPr="00EB73C2" w:rsidRDefault="009924FD" w:rsidP="00E53467">
            <w:pPr>
              <w:pStyle w:val="NoSpacing"/>
              <w:spacing w:line="276" w:lineRule="auto"/>
              <w:jc w:val="both"/>
              <w:rPr>
                <w:rFonts w:ascii="Rupee Foradian" w:hAnsi="Rupee Foradian"/>
                <w:sz w:val="20"/>
                <w:szCs w:val="20"/>
              </w:rPr>
            </w:pPr>
          </w:p>
        </w:tc>
        <w:tc>
          <w:tcPr>
            <w:tcW w:w="5881" w:type="dxa"/>
          </w:tcPr>
          <w:p w14:paraId="6CE48C86" w14:textId="77777777" w:rsidR="009924FD" w:rsidRPr="00EB73C2" w:rsidRDefault="009924FD" w:rsidP="00E53467">
            <w:pPr>
              <w:pStyle w:val="NoSpacing"/>
              <w:spacing w:line="276" w:lineRule="auto"/>
              <w:jc w:val="both"/>
              <w:rPr>
                <w:rFonts w:ascii="Rupee Foradian" w:hAnsi="Rupee Foradian"/>
                <w:sz w:val="20"/>
                <w:szCs w:val="20"/>
              </w:rPr>
            </w:pPr>
            <w:r w:rsidRPr="00EB73C2">
              <w:rPr>
                <w:rFonts w:ascii="Rupee Foradian" w:hAnsi="Rupee Foradian"/>
                <w:sz w:val="20"/>
                <w:szCs w:val="20"/>
              </w:rPr>
              <w:t>Name of the Organization …</w:t>
            </w:r>
          </w:p>
        </w:tc>
      </w:tr>
      <w:tr w:rsidR="009924FD" w:rsidRPr="00EB73C2" w14:paraId="2F467574" w14:textId="77777777" w:rsidTr="00E53467">
        <w:trPr>
          <w:gridAfter w:val="1"/>
          <w:wAfter w:w="306" w:type="dxa"/>
          <w:trHeight w:val="323"/>
        </w:trPr>
        <w:tc>
          <w:tcPr>
            <w:tcW w:w="3138" w:type="dxa"/>
            <w:gridSpan w:val="3"/>
          </w:tcPr>
          <w:p w14:paraId="0C8050B8" w14:textId="77777777" w:rsidR="009924FD" w:rsidRPr="00EB73C2" w:rsidRDefault="009924FD" w:rsidP="00E53467">
            <w:pPr>
              <w:pStyle w:val="NoSpacing"/>
              <w:spacing w:line="276" w:lineRule="auto"/>
              <w:jc w:val="both"/>
              <w:rPr>
                <w:rFonts w:ascii="Rupee Foradian" w:hAnsi="Rupee Foradian"/>
                <w:sz w:val="20"/>
                <w:szCs w:val="20"/>
              </w:rPr>
            </w:pPr>
          </w:p>
        </w:tc>
        <w:tc>
          <w:tcPr>
            <w:tcW w:w="5881" w:type="dxa"/>
          </w:tcPr>
          <w:p w14:paraId="31A558A5" w14:textId="77777777" w:rsidR="009924FD" w:rsidRPr="00EB73C2" w:rsidRDefault="009924FD" w:rsidP="00E53467">
            <w:pPr>
              <w:pStyle w:val="NoSpacing"/>
              <w:spacing w:line="276" w:lineRule="auto"/>
              <w:jc w:val="both"/>
              <w:rPr>
                <w:rFonts w:ascii="Rupee Foradian" w:hAnsi="Rupee Foradian"/>
                <w:sz w:val="20"/>
                <w:szCs w:val="20"/>
              </w:rPr>
            </w:pPr>
            <w:r w:rsidRPr="00EB73C2">
              <w:rPr>
                <w:rFonts w:ascii="Rupee Foradian" w:hAnsi="Rupee Foradian"/>
                <w:sz w:val="20"/>
                <w:szCs w:val="20"/>
              </w:rPr>
              <w:t>Seal …</w:t>
            </w:r>
          </w:p>
        </w:tc>
      </w:tr>
      <w:tr w:rsidR="009924FD" w:rsidRPr="00EB73C2" w14:paraId="257B7969" w14:textId="77777777" w:rsidTr="00E53467">
        <w:tblPrEx>
          <w:jc w:val="center"/>
          <w:tblInd w:w="0" w:type="dxa"/>
          <w:tblLook w:val="01E0" w:firstRow="1" w:lastRow="1" w:firstColumn="1" w:lastColumn="1" w:noHBand="0" w:noVBand="0"/>
        </w:tblPrEx>
        <w:trPr>
          <w:gridBefore w:val="1"/>
          <w:wBefore w:w="285" w:type="dxa"/>
          <w:trHeight w:val="3105"/>
          <w:jc w:val="center"/>
        </w:trPr>
        <w:tc>
          <w:tcPr>
            <w:tcW w:w="907" w:type="dxa"/>
          </w:tcPr>
          <w:p w14:paraId="3D14AFDE" w14:textId="77777777" w:rsidR="009924FD" w:rsidRPr="00EB73C2" w:rsidRDefault="009924FD" w:rsidP="00E53467">
            <w:pPr>
              <w:widowControl w:val="0"/>
              <w:spacing w:line="276" w:lineRule="auto"/>
              <w:rPr>
                <w:rFonts w:ascii="Rupee Foradian" w:hAnsi="Rupee Foradian"/>
                <w:b/>
                <w:bCs/>
                <w:sz w:val="20"/>
                <w:szCs w:val="20"/>
                <w:lang w:eastAsia="ja-JP"/>
              </w:rPr>
            </w:pPr>
            <w:r w:rsidRPr="00EB73C2">
              <w:rPr>
                <w:rFonts w:ascii="Rupee Foradian" w:hAnsi="Rupee Foradian"/>
                <w:b/>
                <w:bCs/>
                <w:sz w:val="20"/>
                <w:szCs w:val="20"/>
                <w:lang w:eastAsia="ja-JP"/>
              </w:rPr>
              <w:t>Note</w:t>
            </w:r>
          </w:p>
        </w:tc>
        <w:tc>
          <w:tcPr>
            <w:tcW w:w="8133" w:type="dxa"/>
            <w:gridSpan w:val="3"/>
          </w:tcPr>
          <w:p w14:paraId="5DABB17C" w14:textId="77777777" w:rsidR="009924FD" w:rsidRPr="00EB73C2" w:rsidRDefault="009924FD" w:rsidP="00E53467">
            <w:pPr>
              <w:widowControl w:val="0"/>
              <w:spacing w:line="276" w:lineRule="auto"/>
              <w:rPr>
                <w:rFonts w:ascii="Rupee Foradian" w:hAnsi="Rupee Foradian"/>
                <w:i/>
                <w:iCs/>
                <w:sz w:val="20"/>
                <w:szCs w:val="20"/>
                <w:lang w:eastAsia="ja-JP"/>
              </w:rPr>
            </w:pPr>
          </w:p>
          <w:p w14:paraId="1EC4DA16" w14:textId="77777777" w:rsidR="009924FD" w:rsidRPr="00EB73C2" w:rsidRDefault="009924FD" w:rsidP="009924FD">
            <w:pPr>
              <w:widowControl w:val="0"/>
              <w:numPr>
                <w:ilvl w:val="0"/>
                <w:numId w:val="60"/>
              </w:numPr>
              <w:spacing w:before="120" w:after="120" w:line="276" w:lineRule="auto"/>
              <w:ind w:left="346" w:hanging="274"/>
              <w:rPr>
                <w:rFonts w:ascii="Rupee Foradian" w:hAnsi="Rupee Foradian"/>
                <w:i/>
                <w:iCs/>
                <w:sz w:val="20"/>
                <w:szCs w:val="20"/>
                <w:lang w:eastAsia="ja-JP"/>
              </w:rPr>
            </w:pPr>
            <w:r w:rsidRPr="00EB73C2">
              <w:rPr>
                <w:rFonts w:ascii="Rupee Foradian" w:hAnsi="Rupee Foradian"/>
                <w:i/>
                <w:iCs/>
                <w:sz w:val="20"/>
                <w:szCs w:val="20"/>
                <w:lang w:eastAsia="ja-JP"/>
              </w:rPr>
              <w:t xml:space="preserve">Bidder response should be complete with all relevant documents attached. </w:t>
            </w:r>
          </w:p>
          <w:p w14:paraId="00EF3106" w14:textId="77777777" w:rsidR="009924FD" w:rsidRPr="00EB73C2" w:rsidRDefault="009924FD" w:rsidP="009924FD">
            <w:pPr>
              <w:widowControl w:val="0"/>
              <w:numPr>
                <w:ilvl w:val="0"/>
                <w:numId w:val="60"/>
              </w:numPr>
              <w:spacing w:before="120" w:after="120" w:line="276" w:lineRule="auto"/>
              <w:ind w:left="346" w:hanging="274"/>
              <w:rPr>
                <w:rFonts w:ascii="Rupee Foradian" w:hAnsi="Rupee Foradian"/>
                <w:i/>
                <w:iCs/>
                <w:sz w:val="20"/>
                <w:szCs w:val="20"/>
                <w:lang w:eastAsia="ja-JP"/>
              </w:rPr>
            </w:pPr>
            <w:r w:rsidRPr="00EB73C2">
              <w:rPr>
                <w:rFonts w:ascii="Rupee Foradian" w:hAnsi="Rupee Foradian"/>
                <w:i/>
                <w:iCs/>
                <w:sz w:val="20"/>
                <w:szCs w:val="20"/>
                <w:lang w:eastAsia="ja-JP"/>
              </w:rPr>
              <w:t xml:space="preserve">Documentary proof, sealed and signed by authorized signatory, must be submitted. </w:t>
            </w:r>
          </w:p>
          <w:p w14:paraId="73385B0A" w14:textId="77777777" w:rsidR="009924FD" w:rsidRPr="00EB73C2" w:rsidRDefault="009924FD" w:rsidP="009924FD">
            <w:pPr>
              <w:widowControl w:val="0"/>
              <w:numPr>
                <w:ilvl w:val="0"/>
                <w:numId w:val="60"/>
              </w:numPr>
              <w:spacing w:before="120" w:after="120" w:line="276" w:lineRule="auto"/>
              <w:ind w:left="346" w:hanging="274"/>
              <w:rPr>
                <w:rFonts w:ascii="Rupee Foradian" w:hAnsi="Rupee Foradian"/>
                <w:i/>
                <w:iCs/>
                <w:sz w:val="20"/>
                <w:szCs w:val="20"/>
                <w:lang w:eastAsia="ja-JP"/>
              </w:rPr>
            </w:pPr>
            <w:r w:rsidRPr="00EB73C2">
              <w:rPr>
                <w:rFonts w:ascii="Rupee Foradian" w:hAnsi="Rupee Foradian"/>
                <w:i/>
                <w:iCs/>
                <w:sz w:val="20"/>
                <w:szCs w:val="20"/>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14:paraId="540980C0" w14:textId="77777777" w:rsidR="009924FD" w:rsidRPr="00EB73C2" w:rsidRDefault="009924FD" w:rsidP="009924FD">
            <w:pPr>
              <w:widowControl w:val="0"/>
              <w:numPr>
                <w:ilvl w:val="0"/>
                <w:numId w:val="60"/>
              </w:numPr>
              <w:spacing w:before="120" w:after="120" w:line="276" w:lineRule="auto"/>
              <w:ind w:left="346" w:hanging="274"/>
              <w:rPr>
                <w:rFonts w:ascii="Rupee Foradian" w:hAnsi="Rupee Foradian"/>
                <w:i/>
                <w:iCs/>
                <w:sz w:val="20"/>
                <w:szCs w:val="20"/>
                <w:lang w:eastAsia="ja-JP"/>
              </w:rPr>
            </w:pPr>
            <w:r w:rsidRPr="00EB73C2">
              <w:rPr>
                <w:rFonts w:ascii="Rupee Foradian" w:hAnsi="Rupee Foradian"/>
                <w:i/>
                <w:iCs/>
                <w:sz w:val="20"/>
                <w:szCs w:val="20"/>
                <w:lang w:eastAsia="ja-JP"/>
              </w:rPr>
              <w:t xml:space="preserve">SIDBI will contact the bidder referenced customer for verifications of facts, the bidder to ensure that the customer is intimated. Further in case SIDBI feels to visit the reference site, the bidder to take necessary approvals for the same. SIDBI will not make any separate request to the </w:t>
            </w:r>
            <w:proofErr w:type="gramStart"/>
            <w:r w:rsidRPr="00EB73C2">
              <w:rPr>
                <w:rFonts w:ascii="Rupee Foradian" w:hAnsi="Rupee Foradian"/>
                <w:i/>
                <w:iCs/>
                <w:sz w:val="20"/>
                <w:szCs w:val="20"/>
                <w:lang w:eastAsia="ja-JP"/>
              </w:rPr>
              <w:t>bidders</w:t>
            </w:r>
            <w:proofErr w:type="gramEnd"/>
            <w:r w:rsidRPr="00EB73C2">
              <w:rPr>
                <w:rFonts w:ascii="Rupee Foradian" w:hAnsi="Rupee Foradian"/>
                <w:i/>
                <w:iCs/>
                <w:sz w:val="20"/>
                <w:szCs w:val="20"/>
                <w:lang w:eastAsia="ja-JP"/>
              </w:rPr>
              <w:t xml:space="preserve"> customers.</w:t>
            </w:r>
          </w:p>
          <w:p w14:paraId="0B9D1D58" w14:textId="77777777" w:rsidR="009924FD" w:rsidRPr="00EB73C2" w:rsidRDefault="009924FD" w:rsidP="009924FD">
            <w:pPr>
              <w:widowControl w:val="0"/>
              <w:numPr>
                <w:ilvl w:val="0"/>
                <w:numId w:val="60"/>
              </w:numPr>
              <w:spacing w:before="120" w:after="120" w:line="276" w:lineRule="auto"/>
              <w:ind w:left="346" w:hanging="274"/>
              <w:rPr>
                <w:rFonts w:ascii="Rupee Foradian" w:hAnsi="Rupee Foradian"/>
                <w:sz w:val="20"/>
                <w:szCs w:val="20"/>
                <w:lang w:eastAsia="ja-JP"/>
              </w:rPr>
            </w:pPr>
            <w:r w:rsidRPr="00EB73C2">
              <w:rPr>
                <w:rFonts w:ascii="Rupee Foradian" w:hAnsi="Rupee Foradian"/>
                <w:i/>
                <w:iCs/>
                <w:sz w:val="20"/>
                <w:szCs w:val="20"/>
                <w:lang w:eastAsia="ja-JP"/>
              </w:rPr>
              <w:t>Proposal of the bidders are liable to be rejected in case of incomplete information or wrong information or non-submission of documentary proof.</w:t>
            </w:r>
          </w:p>
        </w:tc>
      </w:tr>
    </w:tbl>
    <w:p w14:paraId="0CED6CB7" w14:textId="77777777" w:rsidR="009924FD" w:rsidRPr="00EB73C2" w:rsidRDefault="009924FD" w:rsidP="009924FD">
      <w:pPr>
        <w:keepNext/>
        <w:spacing w:line="276" w:lineRule="auto"/>
        <w:jc w:val="center"/>
        <w:rPr>
          <w:rFonts w:ascii="Rupee Foradian" w:hAnsi="Rupee Foradian"/>
          <w:color w:val="C00000"/>
          <w:sz w:val="20"/>
          <w:szCs w:val="20"/>
        </w:rPr>
      </w:pPr>
    </w:p>
    <w:p w14:paraId="0B706B78" w14:textId="77777777" w:rsidR="009924FD" w:rsidRPr="00B577DD" w:rsidRDefault="009924FD" w:rsidP="009924FD">
      <w:pPr>
        <w:keepNext/>
        <w:spacing w:line="276" w:lineRule="auto"/>
        <w:jc w:val="center"/>
        <w:rPr>
          <w:rFonts w:ascii="Rupee Foradian" w:hAnsi="Rupee Foradian" w:cs="Mangal"/>
          <w:color w:val="000000" w:themeColor="text1"/>
          <w:sz w:val="20"/>
          <w:szCs w:val="20"/>
        </w:rPr>
      </w:pPr>
      <w:r w:rsidRPr="00B577DD">
        <w:rPr>
          <w:rFonts w:ascii="Rupee Foradian" w:hAnsi="Rupee Foradian" w:cs="Mangal"/>
          <w:color w:val="000000" w:themeColor="text1"/>
          <w:sz w:val="20"/>
          <w:szCs w:val="20"/>
        </w:rPr>
        <w:t>******************</w:t>
      </w:r>
    </w:p>
    <w:p w14:paraId="72D79CE7" w14:textId="77777777" w:rsidR="009924FD" w:rsidRPr="00EB73C2" w:rsidRDefault="009924FD" w:rsidP="009924FD">
      <w:pPr>
        <w:spacing w:line="276" w:lineRule="auto"/>
        <w:rPr>
          <w:rFonts w:ascii="Rupee Foradian" w:hAnsi="Rupee Foradian"/>
          <w:kern w:val="32"/>
          <w:sz w:val="20"/>
          <w:szCs w:val="20"/>
          <w:lang w:val="en-GB" w:bidi="ar-SA"/>
        </w:rPr>
      </w:pPr>
    </w:p>
    <w:p w14:paraId="54AB409A" w14:textId="7E84289F" w:rsidR="009924FD" w:rsidRPr="00EB73C2" w:rsidRDefault="00AC157C" w:rsidP="00AC157C">
      <w:pPr>
        <w:pStyle w:val="Heading1"/>
        <w:numPr>
          <w:ilvl w:val="0"/>
          <w:numId w:val="0"/>
        </w:numPr>
        <w:spacing w:line="276" w:lineRule="auto"/>
        <w:rPr>
          <w:rFonts w:ascii="Rupee Foradian" w:hAnsi="Rupee Foradian"/>
          <w:sz w:val="20"/>
          <w:szCs w:val="20"/>
        </w:rPr>
      </w:pPr>
      <w:bookmarkStart w:id="7" w:name="_Toc496962686"/>
      <w:bookmarkStart w:id="8" w:name="_Toc503462610"/>
      <w:r>
        <w:rPr>
          <w:rFonts w:ascii="Rupee Foradian" w:hAnsi="Rupee Foradian"/>
          <w:sz w:val="20"/>
          <w:szCs w:val="20"/>
        </w:rPr>
        <w:lastRenderedPageBreak/>
        <w:t>3.</w:t>
      </w:r>
      <w:r>
        <w:rPr>
          <w:rFonts w:ascii="Rupee Foradian" w:hAnsi="Rupee Foradian"/>
          <w:sz w:val="20"/>
          <w:szCs w:val="20"/>
        </w:rPr>
        <w:tab/>
      </w:r>
      <w:r w:rsidR="009924FD" w:rsidRPr="00EB73C2">
        <w:rPr>
          <w:rFonts w:ascii="Rupee Foradian" w:hAnsi="Rupee Foradian"/>
          <w:sz w:val="20"/>
          <w:szCs w:val="20"/>
        </w:rPr>
        <w:t>Annexure III – Eligibility Criteria</w:t>
      </w:r>
      <w:bookmarkEnd w:id="7"/>
      <w:bookmarkEnd w:id="8"/>
    </w:p>
    <w:p w14:paraId="48DA495C" w14:textId="77777777" w:rsidR="009924FD" w:rsidRPr="00EB73C2" w:rsidRDefault="009924FD" w:rsidP="009924FD">
      <w:pPr>
        <w:pStyle w:val="Heading3"/>
        <w:numPr>
          <w:ilvl w:val="0"/>
          <w:numId w:val="0"/>
        </w:numPr>
        <w:spacing w:before="0" w:after="0" w:line="276" w:lineRule="auto"/>
        <w:jc w:val="center"/>
        <w:rPr>
          <w:rFonts w:ascii="Rupee Foradian" w:hAnsi="Rupee Foradian"/>
          <w:b w:val="0"/>
          <w:bCs w:val="0"/>
          <w:sz w:val="20"/>
          <w:szCs w:val="20"/>
          <w:u w:val="single"/>
        </w:rPr>
      </w:pPr>
      <w:r w:rsidRPr="00EB73C2">
        <w:rPr>
          <w:rFonts w:ascii="Rupee Foradian" w:hAnsi="Rupee Foradian"/>
          <w:sz w:val="20"/>
          <w:szCs w:val="20"/>
          <w:u w:val="single"/>
        </w:rPr>
        <w:t>Response to Minimum Eligibility Criteria</w:t>
      </w:r>
    </w:p>
    <w:p w14:paraId="793D1A19" w14:textId="52B1787D" w:rsidR="009924FD" w:rsidRPr="00EB73C2" w:rsidRDefault="009924FD" w:rsidP="009924FD">
      <w:pPr>
        <w:pStyle w:val="Heading3"/>
        <w:numPr>
          <w:ilvl w:val="0"/>
          <w:numId w:val="0"/>
        </w:numPr>
        <w:spacing w:before="0" w:after="0" w:line="276" w:lineRule="auto"/>
        <w:jc w:val="center"/>
        <w:rPr>
          <w:rFonts w:ascii="Rupee Foradian" w:hAnsi="Rupee Foradian"/>
          <w:b w:val="0"/>
          <w:bCs w:val="0"/>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 </w:t>
      </w:r>
      <w:r w:rsidR="003D603C" w:rsidRPr="003D603C">
        <w:rPr>
          <w:rFonts w:ascii="Rupee Foradian" w:hAnsi="Rupee Foradian"/>
          <w:sz w:val="20"/>
          <w:szCs w:val="20"/>
        </w:rPr>
        <w:t>2020OCT04/T000175623</w:t>
      </w:r>
      <w:r w:rsidR="003D603C" w:rsidRPr="006F6164" w:rsidDel="00423353">
        <w:rPr>
          <w:rFonts w:ascii="Rupee Foradian" w:hAnsi="Rupee Foradian"/>
          <w:b w:val="0"/>
          <w:bCs w:val="0"/>
          <w:sz w:val="21"/>
          <w:szCs w:val="21"/>
        </w:rPr>
        <w:t xml:space="preserve"> </w:t>
      </w:r>
      <w:r w:rsidRPr="00EB73C2">
        <w:rPr>
          <w:rFonts w:ascii="Rupee Foradian" w:hAnsi="Rupee Foradian"/>
          <w:sz w:val="20"/>
          <w:szCs w:val="20"/>
        </w:rPr>
        <w:t>Dated October 4, 2019)</w:t>
      </w:r>
    </w:p>
    <w:p w14:paraId="381F1C75"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 xml:space="preserve"> [To be included in Eligibility Bid Envelope]</w:t>
      </w:r>
    </w:p>
    <w:p w14:paraId="1C937339" w14:textId="77777777" w:rsidR="009924FD" w:rsidRPr="00EB73C2" w:rsidRDefault="009924FD" w:rsidP="009924FD">
      <w:pPr>
        <w:pStyle w:val="NoSpacing"/>
        <w:keepNext/>
        <w:spacing w:line="276" w:lineRule="auto"/>
        <w:jc w:val="both"/>
        <w:rPr>
          <w:rFonts w:ascii="Rupee Foradian" w:hAnsi="Rupee Foradian"/>
          <w:color w:val="000000" w:themeColor="text1"/>
          <w:sz w:val="20"/>
          <w:szCs w:val="20"/>
        </w:rPr>
      </w:pPr>
    </w:p>
    <w:p w14:paraId="5FB80674"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Proposals of bidders not complying with the ‘Eligibility criteria’ or who fail to submit documentary evidence thereon are liable to be rejected and will not be considered for further evaluation. </w:t>
      </w:r>
    </w:p>
    <w:p w14:paraId="31DC8B8C" w14:textId="77777777" w:rsidR="009924FD" w:rsidRPr="00EB73C2" w:rsidRDefault="009924FD" w:rsidP="009924FD">
      <w:pPr>
        <w:autoSpaceDE w:val="0"/>
        <w:autoSpaceDN w:val="0"/>
        <w:adjustRightInd w:val="0"/>
        <w:spacing w:line="276" w:lineRule="auto"/>
        <w:rPr>
          <w:rFonts w:ascii="Rupee Foradian" w:hAnsi="Rupee Foradian"/>
          <w:sz w:val="20"/>
          <w:szCs w:val="20"/>
        </w:rPr>
      </w:pPr>
    </w:p>
    <w:p w14:paraId="74E259EA"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The proposal of the bidder should adhere to the following Eligibility Criteria.</w:t>
      </w:r>
    </w:p>
    <w:p w14:paraId="2AA060F7" w14:textId="77777777" w:rsidR="009924FD" w:rsidRPr="00EB73C2" w:rsidRDefault="009924FD" w:rsidP="009924FD">
      <w:pPr>
        <w:autoSpaceDE w:val="0"/>
        <w:autoSpaceDN w:val="0"/>
        <w:adjustRightInd w:val="0"/>
        <w:spacing w:line="276" w:lineRule="auto"/>
        <w:rPr>
          <w:rFonts w:ascii="Rupee Foradian" w:hAnsi="Rupee Foradian"/>
          <w:sz w:val="20"/>
          <w:szCs w:val="20"/>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3280"/>
        <w:gridCol w:w="2704"/>
        <w:gridCol w:w="1436"/>
        <w:gridCol w:w="1260"/>
      </w:tblGrid>
      <w:tr w:rsidR="009924FD" w:rsidRPr="00EB73C2" w14:paraId="47977389" w14:textId="77777777" w:rsidTr="00E53467">
        <w:trPr>
          <w:tblHeader/>
        </w:trPr>
        <w:tc>
          <w:tcPr>
            <w:tcW w:w="226" w:type="pct"/>
            <w:shd w:val="clear" w:color="auto" w:fill="FBD4B4"/>
          </w:tcPr>
          <w:p w14:paraId="65B4C06A" w14:textId="77777777" w:rsidR="009924FD" w:rsidRPr="00EB73C2" w:rsidRDefault="009924FD" w:rsidP="00E53467">
            <w:pPr>
              <w:pStyle w:val="NoSpacing"/>
              <w:spacing w:line="276" w:lineRule="auto"/>
              <w:rPr>
                <w:rFonts w:ascii="Rupee Foradian" w:hAnsi="Rupee Foradian" w:cs="Calibri"/>
                <w:b/>
                <w:bCs/>
                <w:sz w:val="20"/>
                <w:szCs w:val="20"/>
              </w:rPr>
            </w:pPr>
            <w:r w:rsidRPr="00EB73C2">
              <w:rPr>
                <w:rFonts w:ascii="Rupee Foradian" w:hAnsi="Rupee Foradian" w:cs="Calibri"/>
                <w:b/>
                <w:bCs/>
                <w:sz w:val="20"/>
                <w:szCs w:val="20"/>
              </w:rPr>
              <w:t>S. N</w:t>
            </w:r>
          </w:p>
        </w:tc>
        <w:tc>
          <w:tcPr>
            <w:tcW w:w="1804" w:type="pct"/>
            <w:shd w:val="clear" w:color="auto" w:fill="FBD4B4"/>
          </w:tcPr>
          <w:p w14:paraId="624696CB" w14:textId="77777777" w:rsidR="009924FD" w:rsidRPr="00EB73C2" w:rsidRDefault="009924FD" w:rsidP="00E53467">
            <w:pPr>
              <w:pStyle w:val="NoSpacing"/>
              <w:spacing w:line="276" w:lineRule="auto"/>
              <w:rPr>
                <w:rFonts w:ascii="Rupee Foradian" w:hAnsi="Rupee Foradian" w:cs="Calibri"/>
                <w:b/>
                <w:bCs/>
                <w:sz w:val="20"/>
                <w:szCs w:val="20"/>
              </w:rPr>
            </w:pPr>
            <w:r w:rsidRPr="00EB73C2">
              <w:rPr>
                <w:rFonts w:ascii="Rupee Foradian" w:hAnsi="Rupee Foradian" w:cs="Calibri"/>
                <w:b/>
                <w:bCs/>
                <w:sz w:val="20"/>
                <w:szCs w:val="20"/>
              </w:rPr>
              <w:t>Criteria</w:t>
            </w:r>
          </w:p>
        </w:tc>
        <w:tc>
          <w:tcPr>
            <w:tcW w:w="1487" w:type="pct"/>
            <w:shd w:val="clear" w:color="auto" w:fill="FBD4B4"/>
          </w:tcPr>
          <w:p w14:paraId="4913E65A" w14:textId="77777777" w:rsidR="009924FD" w:rsidRPr="00EB73C2" w:rsidRDefault="009924FD" w:rsidP="00E53467">
            <w:pPr>
              <w:pStyle w:val="NoSpacing"/>
              <w:spacing w:line="276" w:lineRule="auto"/>
              <w:jc w:val="center"/>
              <w:rPr>
                <w:rFonts w:ascii="Rupee Foradian" w:hAnsi="Rupee Foradian" w:cs="Calibri"/>
                <w:b/>
                <w:bCs/>
                <w:sz w:val="20"/>
                <w:szCs w:val="20"/>
              </w:rPr>
            </w:pPr>
            <w:r w:rsidRPr="00EB73C2">
              <w:rPr>
                <w:rFonts w:ascii="Rupee Foradian" w:hAnsi="Rupee Foradian" w:cs="Calibri"/>
                <w:b/>
                <w:bCs/>
                <w:sz w:val="20"/>
                <w:szCs w:val="20"/>
              </w:rPr>
              <w:t>Proof to be Submitted</w:t>
            </w:r>
          </w:p>
        </w:tc>
        <w:tc>
          <w:tcPr>
            <w:tcW w:w="790" w:type="pct"/>
            <w:shd w:val="clear" w:color="auto" w:fill="FBD4B4"/>
          </w:tcPr>
          <w:p w14:paraId="1B78E729" w14:textId="77777777" w:rsidR="009924FD" w:rsidRPr="00EB73C2" w:rsidRDefault="009924FD" w:rsidP="00E53467">
            <w:pPr>
              <w:pStyle w:val="NoSpacing"/>
              <w:spacing w:line="276" w:lineRule="auto"/>
              <w:jc w:val="center"/>
              <w:rPr>
                <w:rFonts w:ascii="Rupee Foradian" w:hAnsi="Rupee Foradian" w:cs="Calibri"/>
                <w:b/>
                <w:bCs/>
                <w:sz w:val="20"/>
                <w:szCs w:val="20"/>
              </w:rPr>
            </w:pPr>
            <w:r w:rsidRPr="00EB73C2">
              <w:rPr>
                <w:rFonts w:ascii="Rupee Foradian" w:hAnsi="Rupee Foradian" w:cs="Calibri"/>
                <w:b/>
                <w:bCs/>
                <w:sz w:val="20"/>
                <w:szCs w:val="20"/>
              </w:rPr>
              <w:t>Compliance</w:t>
            </w:r>
          </w:p>
          <w:p w14:paraId="0848C8EB" w14:textId="77777777" w:rsidR="009924FD" w:rsidRPr="00EB73C2" w:rsidRDefault="009924FD" w:rsidP="00E53467">
            <w:pPr>
              <w:pStyle w:val="NoSpacing"/>
              <w:spacing w:line="276" w:lineRule="auto"/>
              <w:jc w:val="center"/>
              <w:rPr>
                <w:rFonts w:ascii="Rupee Foradian" w:hAnsi="Rupee Foradian" w:cs="Calibri"/>
                <w:b/>
                <w:bCs/>
                <w:sz w:val="20"/>
                <w:szCs w:val="20"/>
              </w:rPr>
            </w:pPr>
            <w:r w:rsidRPr="00EB73C2">
              <w:rPr>
                <w:rFonts w:ascii="Rupee Foradian" w:hAnsi="Rupee Foradian" w:cs="Calibri"/>
                <w:b/>
                <w:bCs/>
                <w:sz w:val="20"/>
                <w:szCs w:val="20"/>
              </w:rPr>
              <w:t>[Yes/No]</w:t>
            </w:r>
          </w:p>
        </w:tc>
        <w:tc>
          <w:tcPr>
            <w:tcW w:w="693" w:type="pct"/>
            <w:shd w:val="clear" w:color="auto" w:fill="FBD4B4"/>
          </w:tcPr>
          <w:p w14:paraId="6B509B9C" w14:textId="77777777" w:rsidR="009924FD" w:rsidRPr="00EB73C2" w:rsidRDefault="009924FD" w:rsidP="00E53467">
            <w:pPr>
              <w:pStyle w:val="NoSpacing"/>
              <w:spacing w:line="276" w:lineRule="auto"/>
              <w:jc w:val="center"/>
              <w:rPr>
                <w:rFonts w:ascii="Rupee Foradian" w:hAnsi="Rupee Foradian" w:cs="Calibri"/>
                <w:b/>
                <w:bCs/>
                <w:sz w:val="20"/>
                <w:szCs w:val="20"/>
              </w:rPr>
            </w:pPr>
            <w:r w:rsidRPr="00EB73C2">
              <w:rPr>
                <w:rFonts w:ascii="Rupee Foradian" w:hAnsi="Rupee Foradian" w:cs="Calibri"/>
                <w:b/>
                <w:bCs/>
                <w:sz w:val="20"/>
                <w:szCs w:val="20"/>
              </w:rPr>
              <w:t>Attachment</w:t>
            </w:r>
          </w:p>
          <w:p w14:paraId="0E6EB160" w14:textId="77777777" w:rsidR="009924FD" w:rsidRPr="00EB73C2" w:rsidRDefault="009924FD" w:rsidP="00E53467">
            <w:pPr>
              <w:pStyle w:val="NoSpacing"/>
              <w:spacing w:line="276" w:lineRule="auto"/>
              <w:jc w:val="center"/>
              <w:rPr>
                <w:rFonts w:ascii="Rupee Foradian" w:hAnsi="Rupee Foradian" w:cs="Calibri"/>
                <w:b/>
                <w:bCs/>
                <w:sz w:val="20"/>
                <w:szCs w:val="20"/>
              </w:rPr>
            </w:pPr>
            <w:r w:rsidRPr="00EB73C2">
              <w:rPr>
                <w:rFonts w:ascii="Rupee Foradian" w:hAnsi="Rupee Foradian" w:cs="Calibri"/>
                <w:b/>
                <w:bCs/>
                <w:sz w:val="20"/>
                <w:szCs w:val="20"/>
              </w:rPr>
              <w:t>Tag</w:t>
            </w:r>
          </w:p>
        </w:tc>
      </w:tr>
      <w:tr w:rsidR="00100416" w:rsidRPr="00EB73C2" w14:paraId="53CC9214" w14:textId="77777777" w:rsidTr="00E53467">
        <w:trPr>
          <w:trHeight w:val="900"/>
        </w:trPr>
        <w:tc>
          <w:tcPr>
            <w:tcW w:w="226" w:type="pct"/>
          </w:tcPr>
          <w:p w14:paraId="1838296F" w14:textId="77777777" w:rsidR="00100416" w:rsidRPr="00EB73C2" w:rsidRDefault="00100416" w:rsidP="005F5413">
            <w:pPr>
              <w:pStyle w:val="NoSpacing"/>
              <w:spacing w:line="276" w:lineRule="auto"/>
              <w:rPr>
                <w:rFonts w:ascii="Rupee Foradian" w:hAnsi="Rupee Foradian" w:cs="Calibri"/>
                <w:b/>
                <w:bCs/>
                <w:sz w:val="20"/>
                <w:szCs w:val="20"/>
              </w:rPr>
              <w:pPrChange w:id="9" w:author="rajivkr" w:date="2019-11-09T10:56:00Z">
                <w:pPr>
                  <w:pStyle w:val="NoSpacing"/>
                  <w:spacing w:before="60" w:after="60" w:line="276" w:lineRule="auto"/>
                </w:pPr>
              </w:pPrChange>
            </w:pPr>
            <w:r w:rsidRPr="00EB73C2">
              <w:rPr>
                <w:rFonts w:ascii="Rupee Foradian" w:hAnsi="Rupee Foradian" w:cs="Calibri"/>
                <w:sz w:val="20"/>
                <w:szCs w:val="20"/>
              </w:rPr>
              <w:t>1</w:t>
            </w:r>
          </w:p>
        </w:tc>
        <w:tc>
          <w:tcPr>
            <w:tcW w:w="1804" w:type="pct"/>
          </w:tcPr>
          <w:p w14:paraId="2BC7DF8A" w14:textId="77777777" w:rsidR="00100416" w:rsidRPr="00B7106C" w:rsidRDefault="00100416" w:rsidP="005F5413">
            <w:pPr>
              <w:pStyle w:val="Default"/>
              <w:jc w:val="both"/>
              <w:rPr>
                <w:ins w:id="10" w:author="rajivkr" w:date="2019-11-09T10:55:00Z"/>
                <w:rFonts w:ascii="Rupee Foradian" w:hAnsi="Rupee Foradian"/>
                <w:sz w:val="21"/>
                <w:szCs w:val="21"/>
              </w:rPr>
              <w:pPrChange w:id="11" w:author="rajivkr" w:date="2019-11-09T10:56:00Z">
                <w:pPr>
                  <w:pStyle w:val="Default"/>
                  <w:spacing w:line="360" w:lineRule="auto"/>
                  <w:jc w:val="both"/>
                </w:pPr>
              </w:pPrChange>
            </w:pPr>
            <w:ins w:id="12" w:author="rajivkr" w:date="2019-11-09T10:55:00Z">
              <w:r w:rsidRPr="005F5413">
                <w:rPr>
                  <w:rFonts w:ascii="Rupee Foradian" w:hAnsi="Rupee Foradian"/>
                  <w:sz w:val="21"/>
                  <w:szCs w:val="21"/>
                  <w:rPrChange w:id="13" w:author="rajivkr" w:date="2019-11-09T10:55:00Z">
                    <w:rPr>
                      <w:rFonts w:ascii="Rupee Foradian" w:hAnsi="Rupee Foradian" w:cs="Calibri"/>
                      <w:sz w:val="21"/>
                      <w:szCs w:val="21"/>
                    </w:rPr>
                  </w:rPrChange>
                </w:rPr>
                <w:t xml:space="preserve">The Lead Bidder should be a registered corporate / Partnership firm / LLP / Govt. Institution for the last five years as on date of RFP under Indian Laws or /and an autonomous Institution approved by GOI/RBI promoted </w:t>
              </w:r>
              <w:r w:rsidRPr="00B7106C">
                <w:rPr>
                  <w:rFonts w:ascii="Rupee Foradian" w:hAnsi="Rupee Foradian"/>
                  <w:sz w:val="21"/>
                  <w:szCs w:val="21"/>
                </w:rPr>
                <w:t xml:space="preserve">with valid GST Tax registration certificate.  </w:t>
              </w:r>
            </w:ins>
          </w:p>
          <w:p w14:paraId="2DD7813C" w14:textId="77777777" w:rsidR="00100416" w:rsidRPr="00B7106C" w:rsidRDefault="00100416" w:rsidP="005F5413">
            <w:pPr>
              <w:pStyle w:val="Default"/>
              <w:jc w:val="both"/>
              <w:rPr>
                <w:ins w:id="14" w:author="rajivkr" w:date="2019-11-09T10:55:00Z"/>
                <w:rFonts w:ascii="Rupee Foradian" w:hAnsi="Rupee Foradian"/>
                <w:sz w:val="21"/>
                <w:szCs w:val="21"/>
              </w:rPr>
              <w:pPrChange w:id="15" w:author="rajivkr" w:date="2019-11-09T10:56:00Z">
                <w:pPr>
                  <w:pStyle w:val="Default"/>
                  <w:spacing w:line="360" w:lineRule="auto"/>
                  <w:jc w:val="both"/>
                </w:pPr>
              </w:pPrChange>
            </w:pPr>
          </w:p>
          <w:p w14:paraId="3D9A58EC" w14:textId="3F8594F1" w:rsidR="00100416" w:rsidRPr="005F5413" w:rsidDel="00B02B15" w:rsidRDefault="00100416" w:rsidP="005F5413">
            <w:pPr>
              <w:pStyle w:val="Default"/>
              <w:jc w:val="both"/>
              <w:rPr>
                <w:del w:id="16" w:author="rajivkr" w:date="2019-11-09T10:55:00Z"/>
                <w:rFonts w:ascii="Rupee Foradian" w:hAnsi="Rupee Foradian"/>
                <w:sz w:val="21"/>
                <w:szCs w:val="21"/>
                <w:rPrChange w:id="17" w:author="rajivkr" w:date="2019-11-09T10:55:00Z">
                  <w:rPr>
                    <w:del w:id="18" w:author="rajivkr" w:date="2019-11-09T10:55:00Z"/>
                    <w:rFonts w:ascii="Rupee Foradian" w:hAnsi="Rupee Foradian"/>
                    <w:sz w:val="20"/>
                    <w:szCs w:val="20"/>
                  </w:rPr>
                </w:rPrChange>
              </w:rPr>
              <w:pPrChange w:id="19" w:author="rajivkr" w:date="2019-11-09T10:56:00Z">
                <w:pPr>
                  <w:pStyle w:val="Default"/>
                  <w:spacing w:line="276" w:lineRule="auto"/>
                  <w:jc w:val="both"/>
                </w:pPr>
              </w:pPrChange>
            </w:pPr>
            <w:ins w:id="20" w:author="rajivkr" w:date="2019-11-09T10:55:00Z">
              <w:r w:rsidRPr="00B7106C">
                <w:rPr>
                  <w:rFonts w:ascii="Rupee Foradian" w:hAnsi="Rupee Foradian"/>
                  <w:sz w:val="21"/>
                  <w:szCs w:val="21"/>
                </w:rPr>
                <w:t xml:space="preserve">In case of mergers / acquisitions / restructuring or name change, the date of establishment of earlier / original Partnership Firm / Limited Company can be </w:t>
              </w:r>
              <w:proofErr w:type="gramStart"/>
              <w:r w:rsidRPr="00B7106C">
                <w:rPr>
                  <w:rFonts w:ascii="Rupee Foradian" w:hAnsi="Rupee Foradian"/>
                  <w:sz w:val="21"/>
                  <w:szCs w:val="21"/>
                </w:rPr>
                <w:t>taken into account</w:t>
              </w:r>
              <w:proofErr w:type="gramEnd"/>
              <w:r w:rsidRPr="00B7106C">
                <w:rPr>
                  <w:rFonts w:ascii="Rupee Foradian" w:hAnsi="Rupee Foradian"/>
                  <w:sz w:val="21"/>
                  <w:szCs w:val="21"/>
                </w:rPr>
                <w:t xml:space="preserve">. </w:t>
              </w:r>
            </w:ins>
            <w:del w:id="21" w:author="rajivkr" w:date="2019-11-09T10:55:00Z">
              <w:r w:rsidRPr="005F5413" w:rsidDel="00B02B15">
                <w:rPr>
                  <w:rFonts w:ascii="Rupee Foradian" w:hAnsi="Rupee Foradian"/>
                  <w:sz w:val="21"/>
                  <w:szCs w:val="21"/>
                  <w:rPrChange w:id="22" w:author="rajivkr" w:date="2019-11-09T10:55:00Z">
                    <w:rPr>
                      <w:rFonts w:ascii="Rupee Foradian" w:hAnsi="Rupee Foradian" w:cs="Calibri"/>
                      <w:sz w:val="20"/>
                      <w:szCs w:val="20"/>
                    </w:rPr>
                  </w:rPrChange>
                </w:rPr>
                <w:delText xml:space="preserve">The Bidder should be a registered corporate / Partnership firm / LLP / Govt. Institution for the last five years as on date of RFP under Indian Laws or /and an autonomous Institution approved by GOI/RBI promoted </w:delText>
              </w:r>
              <w:r w:rsidRPr="005F5413" w:rsidDel="00B02B15">
                <w:rPr>
                  <w:rFonts w:ascii="Rupee Foradian" w:hAnsi="Rupee Foradian"/>
                  <w:sz w:val="21"/>
                  <w:szCs w:val="21"/>
                  <w:rPrChange w:id="23" w:author="rajivkr" w:date="2019-11-09T10:55:00Z">
                    <w:rPr>
                      <w:rFonts w:ascii="Rupee Foradian" w:hAnsi="Rupee Foradian"/>
                      <w:sz w:val="20"/>
                      <w:szCs w:val="20"/>
                    </w:rPr>
                  </w:rPrChange>
                </w:rPr>
                <w:delText xml:space="preserve">with valid GST Tax registration certificate.  </w:delText>
              </w:r>
            </w:del>
          </w:p>
          <w:p w14:paraId="65522827" w14:textId="44D00D6F" w:rsidR="00100416" w:rsidRPr="005F5413" w:rsidDel="00B02B15" w:rsidRDefault="00100416" w:rsidP="005F5413">
            <w:pPr>
              <w:pStyle w:val="Default"/>
              <w:jc w:val="both"/>
              <w:rPr>
                <w:del w:id="24" w:author="rajivkr" w:date="2019-11-09T10:55:00Z"/>
                <w:rFonts w:ascii="Rupee Foradian" w:hAnsi="Rupee Foradian"/>
                <w:sz w:val="21"/>
                <w:szCs w:val="21"/>
                <w:rPrChange w:id="25" w:author="rajivkr" w:date="2019-11-09T10:55:00Z">
                  <w:rPr>
                    <w:del w:id="26" w:author="rajivkr" w:date="2019-11-09T10:55:00Z"/>
                    <w:rFonts w:ascii="Rupee Foradian" w:hAnsi="Rupee Foradian"/>
                    <w:sz w:val="20"/>
                    <w:szCs w:val="20"/>
                  </w:rPr>
                </w:rPrChange>
              </w:rPr>
              <w:pPrChange w:id="27" w:author="rajivkr" w:date="2019-11-09T10:56:00Z">
                <w:pPr>
                  <w:pStyle w:val="Default"/>
                  <w:spacing w:line="276" w:lineRule="auto"/>
                  <w:jc w:val="both"/>
                </w:pPr>
              </w:pPrChange>
            </w:pPr>
          </w:p>
          <w:p w14:paraId="1BDB58E1" w14:textId="7CA046C5" w:rsidR="00100416" w:rsidRPr="005F5413" w:rsidRDefault="00100416" w:rsidP="005F5413">
            <w:pPr>
              <w:pStyle w:val="Default"/>
              <w:jc w:val="both"/>
              <w:rPr>
                <w:rFonts w:ascii="Rupee Foradian" w:hAnsi="Rupee Foradian"/>
                <w:sz w:val="21"/>
                <w:szCs w:val="21"/>
                <w:rPrChange w:id="28" w:author="rajivkr" w:date="2019-11-09T10:55:00Z">
                  <w:rPr>
                    <w:rFonts w:ascii="Rupee Foradian" w:hAnsi="Rupee Foradian"/>
                    <w:sz w:val="20"/>
                    <w:szCs w:val="20"/>
                  </w:rPr>
                </w:rPrChange>
              </w:rPr>
              <w:pPrChange w:id="29" w:author="rajivkr" w:date="2019-11-09T10:56:00Z">
                <w:pPr>
                  <w:pStyle w:val="Default"/>
                  <w:spacing w:line="276" w:lineRule="auto"/>
                  <w:jc w:val="both"/>
                </w:pPr>
              </w:pPrChange>
            </w:pPr>
            <w:del w:id="30" w:author="rajivkr" w:date="2019-11-09T10:55:00Z">
              <w:r w:rsidRPr="005F5413" w:rsidDel="00B02B15">
                <w:rPr>
                  <w:rFonts w:ascii="Rupee Foradian" w:hAnsi="Rupee Foradian"/>
                  <w:sz w:val="21"/>
                  <w:szCs w:val="21"/>
                  <w:rPrChange w:id="31" w:author="rajivkr" w:date="2019-11-09T10:55:00Z">
                    <w:rPr>
                      <w:rFonts w:ascii="Rupee Foradian" w:hAnsi="Rupee Foradian"/>
                      <w:sz w:val="20"/>
                      <w:szCs w:val="20"/>
                    </w:rPr>
                  </w:rPrChange>
                </w:rPr>
                <w:delText xml:space="preserve">In case of mergers / acquisitions / restructuring or name change, the date of establishment of earlier / original Partnership Firm / Limited Company can be taken into account. </w:delText>
              </w:r>
            </w:del>
          </w:p>
        </w:tc>
        <w:tc>
          <w:tcPr>
            <w:tcW w:w="1487" w:type="pct"/>
          </w:tcPr>
          <w:p w14:paraId="2CC3D68F" w14:textId="77777777" w:rsidR="00100416" w:rsidRPr="005F5413" w:rsidRDefault="00100416" w:rsidP="005F5413">
            <w:pPr>
              <w:pStyle w:val="Default"/>
              <w:numPr>
                <w:ilvl w:val="0"/>
                <w:numId w:val="46"/>
              </w:numPr>
              <w:ind w:left="374"/>
              <w:jc w:val="both"/>
              <w:rPr>
                <w:ins w:id="32" w:author="rajivkr" w:date="2019-11-09T10:55:00Z"/>
                <w:rFonts w:ascii="Rupee Foradian" w:hAnsi="Rupee Foradian"/>
                <w:sz w:val="21"/>
                <w:szCs w:val="21"/>
                <w:rPrChange w:id="33" w:author="rajivkr" w:date="2019-11-09T10:55:00Z">
                  <w:rPr>
                    <w:ins w:id="34" w:author="rajivkr" w:date="2019-11-09T10:55:00Z"/>
                    <w:rFonts w:ascii="Rupee Foradian" w:hAnsi="Rupee Foradian" w:cs="Calibri"/>
                    <w:sz w:val="21"/>
                    <w:szCs w:val="21"/>
                  </w:rPr>
                </w:rPrChange>
              </w:rPr>
              <w:pPrChange w:id="35" w:author="rajivkr" w:date="2019-11-09T10:56:00Z">
                <w:pPr>
                  <w:pStyle w:val="Default"/>
                  <w:numPr>
                    <w:numId w:val="46"/>
                  </w:numPr>
                  <w:spacing w:line="360" w:lineRule="auto"/>
                  <w:ind w:left="374" w:hanging="360"/>
                  <w:jc w:val="both"/>
                </w:pPr>
              </w:pPrChange>
            </w:pPr>
            <w:ins w:id="36" w:author="rajivkr" w:date="2019-11-09T10:55:00Z">
              <w:r w:rsidRPr="005F5413">
                <w:rPr>
                  <w:rFonts w:ascii="Rupee Foradian" w:hAnsi="Rupee Foradian"/>
                  <w:sz w:val="21"/>
                  <w:szCs w:val="21"/>
                  <w:rPrChange w:id="37" w:author="rajivkr" w:date="2019-11-09T10:55:00Z">
                    <w:rPr>
                      <w:rFonts w:ascii="Rupee Foradian" w:hAnsi="Rupee Foradian" w:cs="Calibri"/>
                      <w:sz w:val="21"/>
                      <w:szCs w:val="21"/>
                    </w:rPr>
                  </w:rPrChange>
                </w:rPr>
                <w:t>Limited Company: Certified copy of Certificate of Incorporation / Certificate of Commencement of Business.</w:t>
              </w:r>
            </w:ins>
          </w:p>
          <w:p w14:paraId="700AF108" w14:textId="77777777" w:rsidR="00100416" w:rsidRPr="005F5413" w:rsidRDefault="00100416" w:rsidP="005F5413">
            <w:pPr>
              <w:pStyle w:val="Default"/>
              <w:numPr>
                <w:ilvl w:val="0"/>
                <w:numId w:val="46"/>
              </w:numPr>
              <w:ind w:left="374"/>
              <w:jc w:val="both"/>
              <w:rPr>
                <w:ins w:id="38" w:author="rajivkr" w:date="2019-11-09T10:55:00Z"/>
                <w:rFonts w:ascii="Rupee Foradian" w:hAnsi="Rupee Foradian"/>
                <w:sz w:val="21"/>
                <w:szCs w:val="21"/>
                <w:rPrChange w:id="39" w:author="rajivkr" w:date="2019-11-09T10:55:00Z">
                  <w:rPr>
                    <w:ins w:id="40" w:author="rajivkr" w:date="2019-11-09T10:55:00Z"/>
                    <w:rFonts w:ascii="Rupee Foradian" w:hAnsi="Rupee Foradian" w:cs="Calibri"/>
                    <w:sz w:val="21"/>
                    <w:szCs w:val="21"/>
                  </w:rPr>
                </w:rPrChange>
              </w:rPr>
              <w:pPrChange w:id="41" w:author="rajivkr" w:date="2019-11-09T10:56:00Z">
                <w:pPr>
                  <w:pStyle w:val="Default"/>
                  <w:numPr>
                    <w:numId w:val="46"/>
                  </w:numPr>
                  <w:spacing w:line="360" w:lineRule="auto"/>
                  <w:ind w:left="374" w:hanging="360"/>
                  <w:jc w:val="both"/>
                </w:pPr>
              </w:pPrChange>
            </w:pPr>
            <w:ins w:id="42" w:author="rajivkr" w:date="2019-11-09T10:55:00Z">
              <w:r w:rsidRPr="005F5413">
                <w:rPr>
                  <w:rFonts w:ascii="Rupee Foradian" w:hAnsi="Rupee Foradian"/>
                  <w:sz w:val="21"/>
                  <w:szCs w:val="21"/>
                  <w:rPrChange w:id="43" w:author="rajivkr" w:date="2019-11-09T10:55:00Z">
                    <w:rPr>
                      <w:rFonts w:ascii="Rupee Foradian" w:hAnsi="Rupee Foradian" w:cs="Calibri"/>
                      <w:sz w:val="21"/>
                      <w:szCs w:val="21"/>
                    </w:rPr>
                  </w:rPrChange>
                </w:rPr>
                <w:t xml:space="preserve">Partnership firm: Certified copy of Partnership Deed. </w:t>
              </w:r>
            </w:ins>
          </w:p>
          <w:p w14:paraId="48ED7B1E" w14:textId="6ECDABE0" w:rsidR="00100416" w:rsidRPr="005F5413" w:rsidDel="00B02B15" w:rsidRDefault="00100416" w:rsidP="005F5413">
            <w:pPr>
              <w:pStyle w:val="Default"/>
              <w:numPr>
                <w:ilvl w:val="0"/>
                <w:numId w:val="46"/>
              </w:numPr>
              <w:ind w:left="374"/>
              <w:jc w:val="both"/>
              <w:rPr>
                <w:del w:id="44" w:author="rajivkr" w:date="2019-11-09T10:55:00Z"/>
                <w:rFonts w:ascii="Rupee Foradian" w:hAnsi="Rupee Foradian"/>
                <w:sz w:val="21"/>
                <w:szCs w:val="21"/>
                <w:rPrChange w:id="45" w:author="rajivkr" w:date="2019-11-09T10:55:00Z">
                  <w:rPr>
                    <w:del w:id="46" w:author="rajivkr" w:date="2019-11-09T10:55:00Z"/>
                    <w:rFonts w:ascii="Rupee Foradian" w:hAnsi="Rupee Foradian" w:cs="Calibri"/>
                    <w:sz w:val="20"/>
                    <w:szCs w:val="20"/>
                  </w:rPr>
                </w:rPrChange>
              </w:rPr>
              <w:pPrChange w:id="47" w:author="rajivkr" w:date="2019-11-09T10:56:00Z">
                <w:pPr>
                  <w:pStyle w:val="Default"/>
                  <w:numPr>
                    <w:numId w:val="46"/>
                  </w:numPr>
                  <w:spacing w:line="276" w:lineRule="auto"/>
                  <w:ind w:left="374" w:hanging="360"/>
                  <w:jc w:val="both"/>
                </w:pPr>
              </w:pPrChange>
            </w:pPr>
            <w:ins w:id="48" w:author="rajivkr" w:date="2019-11-09T10:55:00Z">
              <w:r w:rsidRPr="005F5413">
                <w:rPr>
                  <w:rFonts w:ascii="Rupee Foradian" w:hAnsi="Rupee Foradian"/>
                  <w:sz w:val="21"/>
                  <w:szCs w:val="21"/>
                  <w:rPrChange w:id="49" w:author="rajivkr" w:date="2019-11-09T10:55:00Z">
                    <w:rPr>
                      <w:rFonts w:ascii="Rupee Foradian" w:hAnsi="Rupee Foradian" w:cs="Calibri"/>
                      <w:sz w:val="21"/>
                      <w:szCs w:val="21"/>
                    </w:rPr>
                  </w:rPrChange>
                </w:rPr>
                <w:t>Reference of Act/Notification</w:t>
              </w:r>
            </w:ins>
            <w:del w:id="50" w:author="rajivkr" w:date="2019-11-09T10:55:00Z">
              <w:r w:rsidRPr="005F5413" w:rsidDel="00B02B15">
                <w:rPr>
                  <w:rFonts w:ascii="Rupee Foradian" w:hAnsi="Rupee Foradian"/>
                  <w:sz w:val="21"/>
                  <w:szCs w:val="21"/>
                  <w:rPrChange w:id="51" w:author="rajivkr" w:date="2019-11-09T10:55:00Z">
                    <w:rPr>
                      <w:rFonts w:ascii="Rupee Foradian" w:hAnsi="Rupee Foradian" w:cs="Calibri"/>
                      <w:sz w:val="20"/>
                      <w:szCs w:val="20"/>
                    </w:rPr>
                  </w:rPrChange>
                </w:rPr>
                <w:delText>Limited Company: Certified copy of Certificate of Incorporation / Certificate of Commencement of Business.</w:delText>
              </w:r>
            </w:del>
          </w:p>
          <w:p w14:paraId="5998FD65" w14:textId="690FCEC7" w:rsidR="00100416" w:rsidRPr="005F5413" w:rsidDel="00B02B15" w:rsidRDefault="00100416" w:rsidP="005F5413">
            <w:pPr>
              <w:pStyle w:val="Default"/>
              <w:numPr>
                <w:ilvl w:val="0"/>
                <w:numId w:val="46"/>
              </w:numPr>
              <w:ind w:left="374"/>
              <w:jc w:val="both"/>
              <w:rPr>
                <w:del w:id="52" w:author="rajivkr" w:date="2019-11-09T10:55:00Z"/>
                <w:rFonts w:ascii="Rupee Foradian" w:hAnsi="Rupee Foradian"/>
                <w:sz w:val="21"/>
                <w:szCs w:val="21"/>
                <w:rPrChange w:id="53" w:author="rajivkr" w:date="2019-11-09T10:55:00Z">
                  <w:rPr>
                    <w:del w:id="54" w:author="rajivkr" w:date="2019-11-09T10:55:00Z"/>
                    <w:rFonts w:ascii="Rupee Foradian" w:hAnsi="Rupee Foradian" w:cs="Calibri"/>
                    <w:sz w:val="20"/>
                    <w:szCs w:val="20"/>
                  </w:rPr>
                </w:rPrChange>
              </w:rPr>
              <w:pPrChange w:id="55" w:author="rajivkr" w:date="2019-11-09T10:56:00Z">
                <w:pPr>
                  <w:pStyle w:val="Default"/>
                  <w:numPr>
                    <w:numId w:val="46"/>
                  </w:numPr>
                  <w:spacing w:line="276" w:lineRule="auto"/>
                  <w:ind w:left="374" w:hanging="360"/>
                  <w:jc w:val="both"/>
                </w:pPr>
              </w:pPrChange>
            </w:pPr>
            <w:del w:id="56" w:author="rajivkr" w:date="2019-11-09T10:55:00Z">
              <w:r w:rsidRPr="005F5413" w:rsidDel="00B02B15">
                <w:rPr>
                  <w:rFonts w:ascii="Rupee Foradian" w:hAnsi="Rupee Foradian"/>
                  <w:sz w:val="21"/>
                  <w:szCs w:val="21"/>
                  <w:rPrChange w:id="57" w:author="rajivkr" w:date="2019-11-09T10:55:00Z">
                    <w:rPr>
                      <w:rFonts w:ascii="Rupee Foradian" w:hAnsi="Rupee Foradian" w:cs="Calibri"/>
                      <w:sz w:val="20"/>
                      <w:szCs w:val="20"/>
                    </w:rPr>
                  </w:rPrChange>
                </w:rPr>
                <w:delText xml:space="preserve">Partnership firm: Certified copy of Partnership Deed. </w:delText>
              </w:r>
            </w:del>
          </w:p>
          <w:p w14:paraId="5D3E012D" w14:textId="1E7C9744" w:rsidR="00100416" w:rsidRPr="005F5413" w:rsidRDefault="00100416" w:rsidP="005F5413">
            <w:pPr>
              <w:pStyle w:val="Default"/>
              <w:numPr>
                <w:ilvl w:val="0"/>
                <w:numId w:val="46"/>
              </w:numPr>
              <w:ind w:left="374"/>
              <w:jc w:val="both"/>
              <w:rPr>
                <w:rFonts w:ascii="Rupee Foradian" w:hAnsi="Rupee Foradian"/>
                <w:sz w:val="21"/>
                <w:szCs w:val="21"/>
                <w:rPrChange w:id="58" w:author="rajivkr" w:date="2019-11-09T10:55:00Z">
                  <w:rPr>
                    <w:rFonts w:ascii="Rupee Foradian" w:hAnsi="Rupee Foradian" w:cs="Calibri"/>
                    <w:sz w:val="20"/>
                    <w:szCs w:val="20"/>
                  </w:rPr>
                </w:rPrChange>
              </w:rPr>
              <w:pPrChange w:id="59" w:author="rajivkr" w:date="2019-11-09T10:56:00Z">
                <w:pPr>
                  <w:pStyle w:val="Default"/>
                  <w:numPr>
                    <w:numId w:val="46"/>
                  </w:numPr>
                  <w:spacing w:line="276" w:lineRule="auto"/>
                  <w:ind w:left="374" w:hanging="360"/>
                  <w:jc w:val="both"/>
                </w:pPr>
              </w:pPrChange>
            </w:pPr>
            <w:del w:id="60" w:author="rajivkr" w:date="2019-11-09T10:55:00Z">
              <w:r w:rsidRPr="005F5413" w:rsidDel="00B02B15">
                <w:rPr>
                  <w:rFonts w:ascii="Rupee Foradian" w:hAnsi="Rupee Foradian"/>
                  <w:sz w:val="21"/>
                  <w:szCs w:val="21"/>
                  <w:rPrChange w:id="61" w:author="rajivkr" w:date="2019-11-09T10:55:00Z">
                    <w:rPr>
                      <w:rFonts w:ascii="Rupee Foradian" w:hAnsi="Rupee Foradian" w:cs="Calibri"/>
                      <w:sz w:val="20"/>
                      <w:szCs w:val="20"/>
                    </w:rPr>
                  </w:rPrChange>
                </w:rPr>
                <w:delText>Reference of Act/Notification</w:delText>
              </w:r>
            </w:del>
          </w:p>
        </w:tc>
        <w:tc>
          <w:tcPr>
            <w:tcW w:w="790" w:type="pct"/>
          </w:tcPr>
          <w:p w14:paraId="2EC0145C" w14:textId="77777777" w:rsidR="00100416" w:rsidRPr="00EB73C2" w:rsidRDefault="00100416" w:rsidP="005F5413">
            <w:pPr>
              <w:pStyle w:val="NoSpacing"/>
              <w:spacing w:line="276" w:lineRule="auto"/>
              <w:jc w:val="both"/>
              <w:rPr>
                <w:rFonts w:ascii="Rupee Foradian" w:hAnsi="Rupee Foradian" w:cs="Arial"/>
                <w:sz w:val="20"/>
                <w:szCs w:val="20"/>
                <w:lang w:bidi="hi-IN"/>
              </w:rPr>
              <w:pPrChange w:id="62" w:author="rajivkr" w:date="2019-11-09T10:56:00Z">
                <w:pPr>
                  <w:pStyle w:val="NoSpacing"/>
                  <w:spacing w:before="60" w:after="60" w:line="276" w:lineRule="auto"/>
                  <w:jc w:val="both"/>
                </w:pPr>
              </w:pPrChange>
            </w:pPr>
          </w:p>
        </w:tc>
        <w:tc>
          <w:tcPr>
            <w:tcW w:w="693" w:type="pct"/>
          </w:tcPr>
          <w:p w14:paraId="19D9CE50" w14:textId="77777777" w:rsidR="00100416" w:rsidRPr="00EB73C2" w:rsidRDefault="00100416" w:rsidP="005F5413">
            <w:pPr>
              <w:pStyle w:val="NoSpacing"/>
              <w:spacing w:line="276" w:lineRule="auto"/>
              <w:jc w:val="both"/>
              <w:rPr>
                <w:rFonts w:ascii="Rupee Foradian" w:hAnsi="Rupee Foradian" w:cs="Arial"/>
                <w:sz w:val="20"/>
                <w:szCs w:val="20"/>
                <w:lang w:bidi="hi-IN"/>
              </w:rPr>
              <w:pPrChange w:id="63" w:author="rajivkr" w:date="2019-11-09T10:56:00Z">
                <w:pPr>
                  <w:pStyle w:val="NoSpacing"/>
                  <w:spacing w:before="60" w:after="60" w:line="276" w:lineRule="auto"/>
                  <w:jc w:val="both"/>
                </w:pPr>
              </w:pPrChange>
            </w:pPr>
          </w:p>
        </w:tc>
      </w:tr>
      <w:tr w:rsidR="00100416" w:rsidRPr="00EB73C2" w14:paraId="6D73EE8F" w14:textId="77777777" w:rsidTr="00E53467">
        <w:trPr>
          <w:trHeight w:val="1485"/>
        </w:trPr>
        <w:tc>
          <w:tcPr>
            <w:tcW w:w="226" w:type="pct"/>
          </w:tcPr>
          <w:p w14:paraId="6A0CD9E3" w14:textId="77777777" w:rsidR="00100416" w:rsidRPr="00EB73C2" w:rsidRDefault="00100416" w:rsidP="005F5413">
            <w:pPr>
              <w:pStyle w:val="NoSpacing"/>
              <w:spacing w:line="276" w:lineRule="auto"/>
              <w:rPr>
                <w:rFonts w:ascii="Rupee Foradian" w:hAnsi="Rupee Foradian" w:cs="Calibri"/>
                <w:b/>
                <w:bCs/>
                <w:sz w:val="20"/>
                <w:szCs w:val="20"/>
              </w:rPr>
              <w:pPrChange w:id="64" w:author="rajivkr" w:date="2019-11-09T10:56:00Z">
                <w:pPr>
                  <w:pStyle w:val="NoSpacing"/>
                  <w:spacing w:before="60" w:after="60" w:line="276" w:lineRule="auto"/>
                </w:pPr>
              </w:pPrChange>
            </w:pPr>
            <w:r w:rsidRPr="00EB73C2">
              <w:rPr>
                <w:rFonts w:ascii="Rupee Foradian" w:hAnsi="Rupee Foradian" w:cs="Calibri"/>
                <w:b/>
                <w:bCs/>
                <w:sz w:val="20"/>
                <w:szCs w:val="20"/>
              </w:rPr>
              <w:t>2</w:t>
            </w:r>
          </w:p>
        </w:tc>
        <w:tc>
          <w:tcPr>
            <w:tcW w:w="1804" w:type="pct"/>
          </w:tcPr>
          <w:p w14:paraId="1674ACB6" w14:textId="77777777" w:rsidR="00100416" w:rsidRPr="00B7106C" w:rsidRDefault="00100416" w:rsidP="005F5413">
            <w:pPr>
              <w:pStyle w:val="Default"/>
              <w:jc w:val="both"/>
              <w:rPr>
                <w:ins w:id="65" w:author="rajivkr" w:date="2019-11-09T10:55:00Z"/>
                <w:rFonts w:ascii="Rupee Foradian" w:hAnsi="Rupee Foradian"/>
                <w:sz w:val="21"/>
                <w:szCs w:val="21"/>
              </w:rPr>
              <w:pPrChange w:id="66" w:author="rajivkr" w:date="2019-11-09T10:56:00Z">
                <w:pPr>
                  <w:pStyle w:val="Default"/>
                  <w:spacing w:line="360" w:lineRule="auto"/>
                  <w:jc w:val="both"/>
                </w:pPr>
              </w:pPrChange>
            </w:pPr>
            <w:ins w:id="67" w:author="rajivkr" w:date="2019-11-09T10:55:00Z">
              <w:r w:rsidRPr="00B7106C">
                <w:rPr>
                  <w:rFonts w:ascii="Rupee Foradian" w:hAnsi="Rupee Foradian" w:cs="Calibri"/>
                  <w:sz w:val="21"/>
                  <w:szCs w:val="21"/>
                </w:rPr>
                <w:t xml:space="preserve">The Lead </w:t>
              </w:r>
              <w:r w:rsidRPr="00B7106C">
                <w:rPr>
                  <w:rFonts w:ascii="Rupee Foradian" w:hAnsi="Rupee Foradian"/>
                  <w:sz w:val="21"/>
                  <w:szCs w:val="21"/>
                </w:rPr>
                <w:t xml:space="preserve">Bidder should have a minimum average turnover of INR 3 Crore for the last three financial Years (i.e. 2016-17, 2017-18, 2018-19). </w:t>
              </w:r>
            </w:ins>
          </w:p>
          <w:p w14:paraId="15127D17" w14:textId="77777777" w:rsidR="00100416" w:rsidRPr="00B7106C" w:rsidRDefault="00100416" w:rsidP="005F5413">
            <w:pPr>
              <w:pStyle w:val="Default"/>
              <w:jc w:val="both"/>
              <w:rPr>
                <w:ins w:id="68" w:author="rajivkr" w:date="2019-11-09T10:55:00Z"/>
                <w:rFonts w:ascii="Rupee Foradian" w:hAnsi="Rupee Foradian"/>
                <w:sz w:val="21"/>
                <w:szCs w:val="21"/>
              </w:rPr>
              <w:pPrChange w:id="69" w:author="rajivkr" w:date="2019-11-09T10:56:00Z">
                <w:pPr>
                  <w:pStyle w:val="Default"/>
                  <w:spacing w:line="360" w:lineRule="auto"/>
                  <w:jc w:val="both"/>
                </w:pPr>
              </w:pPrChange>
            </w:pPr>
          </w:p>
          <w:p w14:paraId="0A0FC464" w14:textId="01558CF6" w:rsidR="00100416" w:rsidRPr="00EB73C2" w:rsidDel="00B02B15" w:rsidRDefault="00100416" w:rsidP="005F5413">
            <w:pPr>
              <w:pStyle w:val="Default"/>
              <w:jc w:val="both"/>
              <w:rPr>
                <w:del w:id="70" w:author="rajivkr" w:date="2019-11-09T10:55:00Z"/>
                <w:rFonts w:ascii="Rupee Foradian" w:hAnsi="Rupee Foradian"/>
                <w:sz w:val="20"/>
                <w:szCs w:val="20"/>
              </w:rPr>
              <w:pPrChange w:id="71" w:author="rajivkr" w:date="2019-11-09T10:56:00Z">
                <w:pPr>
                  <w:pStyle w:val="Default"/>
                  <w:spacing w:line="276" w:lineRule="auto"/>
                  <w:jc w:val="both"/>
                </w:pPr>
              </w:pPrChange>
            </w:pPr>
            <w:ins w:id="72" w:author="rajivkr" w:date="2019-11-09T10:55:00Z">
              <w:r w:rsidRPr="00B7106C">
                <w:rPr>
                  <w:rFonts w:ascii="Rupee Foradian" w:hAnsi="Rupee Foradian"/>
                  <w:sz w:val="21"/>
                  <w:szCs w:val="21"/>
                </w:rPr>
                <w:t xml:space="preserve">Net profit should be positive in any 2 (two) of the last three financial years and in the immediately preceding FY. The net worth should be positive in immediately preceding three (3) financial years i.e. 2016-17, 2017-18, 2018-19. This must be the individual company’s financials and not consolidated or of any group of companies / subsidiaries. </w:t>
              </w:r>
            </w:ins>
            <w:del w:id="73" w:author="rajivkr" w:date="2019-11-09T10:55:00Z">
              <w:r w:rsidRPr="00EB73C2" w:rsidDel="00B02B15">
                <w:rPr>
                  <w:rFonts w:ascii="Rupee Foradian" w:hAnsi="Rupee Foradian"/>
                  <w:sz w:val="20"/>
                  <w:szCs w:val="20"/>
                </w:rPr>
                <w:delText xml:space="preserve">Bidder should have a minimum average turnover of INR 3 Crore for the last three financial Years (i.e. 2016-17, 2017-18, 2018-19). </w:delText>
              </w:r>
            </w:del>
          </w:p>
          <w:p w14:paraId="19EDEB86" w14:textId="0408FE07" w:rsidR="00100416" w:rsidRPr="00EB73C2" w:rsidDel="00B02B15" w:rsidRDefault="00100416" w:rsidP="005F5413">
            <w:pPr>
              <w:pStyle w:val="Default"/>
              <w:jc w:val="both"/>
              <w:rPr>
                <w:del w:id="74" w:author="rajivkr" w:date="2019-11-09T10:55:00Z"/>
                <w:rFonts w:ascii="Rupee Foradian" w:hAnsi="Rupee Foradian"/>
                <w:sz w:val="20"/>
                <w:szCs w:val="20"/>
              </w:rPr>
              <w:pPrChange w:id="75" w:author="rajivkr" w:date="2019-11-09T10:56:00Z">
                <w:pPr>
                  <w:pStyle w:val="Default"/>
                  <w:spacing w:line="276" w:lineRule="auto"/>
                  <w:jc w:val="both"/>
                </w:pPr>
              </w:pPrChange>
            </w:pPr>
          </w:p>
          <w:p w14:paraId="57713A30" w14:textId="796E45B2" w:rsidR="00100416" w:rsidRPr="00EB73C2" w:rsidDel="00B02B15" w:rsidRDefault="00100416" w:rsidP="005F5413">
            <w:pPr>
              <w:pStyle w:val="Default"/>
              <w:jc w:val="both"/>
              <w:rPr>
                <w:del w:id="76" w:author="rajivkr" w:date="2019-11-09T10:55:00Z"/>
                <w:rFonts w:ascii="Rupee Foradian" w:hAnsi="Rupee Foradian"/>
                <w:sz w:val="20"/>
                <w:szCs w:val="20"/>
              </w:rPr>
              <w:pPrChange w:id="77" w:author="rajivkr" w:date="2019-11-09T10:56:00Z">
                <w:pPr>
                  <w:pStyle w:val="Default"/>
                  <w:spacing w:line="276" w:lineRule="auto"/>
                  <w:jc w:val="both"/>
                </w:pPr>
              </w:pPrChange>
            </w:pPr>
            <w:del w:id="78" w:author="rajivkr" w:date="2019-11-09T10:43:00Z">
              <w:r w:rsidRPr="00EB73C2" w:rsidDel="00345898">
                <w:rPr>
                  <w:rFonts w:ascii="Rupee Foradian" w:hAnsi="Rupee Foradian"/>
                  <w:sz w:val="20"/>
                  <w:szCs w:val="20"/>
                </w:rPr>
                <w:delText xml:space="preserve">Net profit should be positive in </w:delText>
              </w:r>
              <w:r w:rsidRPr="00920AED" w:rsidDel="00345898">
                <w:rPr>
                  <w:rFonts w:ascii="Rupee Foradian" w:hAnsi="Rupee Foradian"/>
                  <w:sz w:val="20"/>
                  <w:szCs w:val="20"/>
                </w:rPr>
                <w:delText xml:space="preserve">immediately preceding </w:delText>
              </w:r>
              <w:r w:rsidRPr="00EB73C2" w:rsidDel="00345898">
                <w:rPr>
                  <w:rFonts w:ascii="Rupee Foradian" w:hAnsi="Rupee Foradian"/>
                  <w:sz w:val="20"/>
                  <w:szCs w:val="20"/>
                </w:rPr>
                <w:delText>2 (two) of the last three financial years and their net worth should be positive in</w:delText>
              </w:r>
              <w:r w:rsidDel="00345898">
                <w:rPr>
                  <w:rFonts w:ascii="Rupee Foradian" w:hAnsi="Rupee Foradian"/>
                  <w:sz w:val="20"/>
                  <w:szCs w:val="20"/>
                </w:rPr>
                <w:delText xml:space="preserve"> </w:delText>
              </w:r>
              <w:r w:rsidRPr="00920AED" w:rsidDel="00345898">
                <w:rPr>
                  <w:rFonts w:ascii="Rupee Foradian" w:hAnsi="Rupee Foradian"/>
                  <w:sz w:val="20"/>
                  <w:szCs w:val="20"/>
                </w:rPr>
                <w:delText>immediately preceding two</w:delText>
              </w:r>
              <w:r w:rsidRPr="00EB73C2" w:rsidDel="00345898">
                <w:rPr>
                  <w:rFonts w:ascii="Rupee Foradian" w:hAnsi="Rupee Foradian"/>
                  <w:sz w:val="20"/>
                  <w:szCs w:val="20"/>
                </w:rPr>
                <w:delText xml:space="preserve"> (2) of the last three financial years i.e. 2016-17, 2017-18, 2018-19. This must be the individual company turnover and not of any group of companies / subsidiaries.</w:delText>
              </w:r>
            </w:del>
            <w:del w:id="79" w:author="rajivkr" w:date="2019-11-09T10:55:00Z">
              <w:r w:rsidRPr="00EB73C2" w:rsidDel="00B02B15">
                <w:rPr>
                  <w:rFonts w:ascii="Rupee Foradian" w:hAnsi="Rupee Foradian"/>
                  <w:sz w:val="20"/>
                  <w:szCs w:val="20"/>
                </w:rPr>
                <w:delText xml:space="preserve"> </w:delText>
              </w:r>
            </w:del>
          </w:p>
          <w:p w14:paraId="2DD21A5B" w14:textId="77777777" w:rsidR="00100416" w:rsidRPr="008B3055" w:rsidRDefault="00100416" w:rsidP="005F5413">
            <w:pPr>
              <w:rPr>
                <w:rFonts w:ascii="Rupee Foradian" w:hAnsi="Rupee Foradian"/>
                <w:color w:val="000000"/>
                <w:sz w:val="20"/>
                <w:szCs w:val="20"/>
                <w:lang w:bidi="ar-SA"/>
                <w:rPrChange w:id="80" w:author="rajivkr" w:date="2019-11-09T10:44:00Z">
                  <w:rPr>
                    <w:rFonts w:ascii="Rupee Foradian" w:hAnsi="Rupee Foradian"/>
                    <w:sz w:val="20"/>
                    <w:szCs w:val="20"/>
                  </w:rPr>
                </w:rPrChange>
              </w:rPr>
              <w:pPrChange w:id="81" w:author="rajivkr" w:date="2019-11-09T10:56:00Z">
                <w:pPr>
                  <w:spacing w:line="276" w:lineRule="auto"/>
                </w:pPr>
              </w:pPrChange>
            </w:pPr>
          </w:p>
        </w:tc>
        <w:tc>
          <w:tcPr>
            <w:tcW w:w="1487" w:type="pct"/>
          </w:tcPr>
          <w:p w14:paraId="37327252" w14:textId="77777777" w:rsidR="00100416" w:rsidRPr="00B7106C" w:rsidRDefault="00100416" w:rsidP="005F5413">
            <w:pPr>
              <w:rPr>
                <w:ins w:id="82" w:author="rajivkr" w:date="2019-11-09T10:55:00Z"/>
                <w:rFonts w:ascii="Rupee Foradian" w:hAnsi="Rupee Foradian"/>
                <w:sz w:val="21"/>
                <w:szCs w:val="21"/>
              </w:rPr>
              <w:pPrChange w:id="83" w:author="rajivkr" w:date="2019-11-09T10:56:00Z">
                <w:pPr>
                  <w:spacing w:line="360" w:lineRule="auto"/>
                </w:pPr>
              </w:pPrChange>
            </w:pPr>
            <w:ins w:id="84" w:author="rajivkr" w:date="2019-11-09T10:55:00Z">
              <w:r w:rsidRPr="00B7106C">
                <w:rPr>
                  <w:rFonts w:ascii="Rupee Foradian" w:hAnsi="Rupee Foradian"/>
                  <w:sz w:val="21"/>
                  <w:szCs w:val="21"/>
                </w:rPr>
                <w:t xml:space="preserve">1.  Audited financial statements of respective years </w:t>
              </w:r>
            </w:ins>
          </w:p>
          <w:p w14:paraId="2558828A" w14:textId="4B622253" w:rsidR="00100416" w:rsidRPr="00B7106C" w:rsidRDefault="00100416" w:rsidP="005F5413">
            <w:pPr>
              <w:rPr>
                <w:ins w:id="85" w:author="rajivkr" w:date="2019-11-09T10:55:00Z"/>
                <w:rFonts w:ascii="Rupee Foradian" w:hAnsi="Rupee Foradian"/>
                <w:sz w:val="21"/>
                <w:szCs w:val="21"/>
              </w:rPr>
              <w:pPrChange w:id="86" w:author="rajivkr" w:date="2019-11-09T10:56:00Z">
                <w:pPr>
                  <w:spacing w:line="360" w:lineRule="auto"/>
                </w:pPr>
              </w:pPrChange>
            </w:pPr>
            <w:ins w:id="87" w:author="rajivkr" w:date="2019-11-09T10:55:00Z">
              <w:r>
                <w:rPr>
                  <w:rFonts w:ascii="Rupee Foradian" w:hAnsi="Rupee Foradian"/>
                  <w:sz w:val="21"/>
                  <w:szCs w:val="21"/>
                </w:rPr>
                <w:t xml:space="preserve">          OR</w:t>
              </w:r>
            </w:ins>
          </w:p>
          <w:p w14:paraId="7049E382" w14:textId="4F94BE4D" w:rsidR="00100416" w:rsidRPr="00EB73C2" w:rsidDel="00B02B15" w:rsidRDefault="00100416" w:rsidP="005F5413">
            <w:pPr>
              <w:rPr>
                <w:del w:id="88" w:author="rajivkr" w:date="2019-11-09T10:55:00Z"/>
                <w:rFonts w:ascii="Rupee Foradian" w:hAnsi="Rupee Foradian"/>
                <w:sz w:val="20"/>
                <w:szCs w:val="20"/>
              </w:rPr>
              <w:pPrChange w:id="89" w:author="rajivkr" w:date="2019-11-09T10:56:00Z">
                <w:pPr>
                  <w:spacing w:line="276" w:lineRule="auto"/>
                </w:pPr>
              </w:pPrChange>
            </w:pPr>
            <w:ins w:id="90" w:author="rajivkr" w:date="2019-11-09T10:55:00Z">
              <w:r w:rsidRPr="00B7106C">
                <w:rPr>
                  <w:rFonts w:ascii="Rupee Foradian" w:hAnsi="Rupee Foradian"/>
                  <w:sz w:val="21"/>
                  <w:szCs w:val="21"/>
                </w:rPr>
                <w:t xml:space="preserve">2.  Certificate from statutory auditor </w:t>
              </w:r>
            </w:ins>
            <w:del w:id="91" w:author="rajivkr" w:date="2019-11-09T10:55:00Z">
              <w:r w:rsidRPr="00EB73C2" w:rsidDel="00B02B15">
                <w:rPr>
                  <w:rFonts w:ascii="Rupee Foradian" w:hAnsi="Rupee Foradian"/>
                  <w:sz w:val="20"/>
                  <w:szCs w:val="20"/>
                </w:rPr>
                <w:delText>1. Certificate from statutory auditor</w:delText>
              </w:r>
            </w:del>
          </w:p>
          <w:p w14:paraId="5DA9D2E2" w14:textId="178AA428" w:rsidR="00100416" w:rsidRPr="00EB73C2" w:rsidDel="00B02B15" w:rsidRDefault="00100416" w:rsidP="005F5413">
            <w:pPr>
              <w:rPr>
                <w:del w:id="92" w:author="rajivkr" w:date="2019-11-09T10:55:00Z"/>
                <w:rFonts w:ascii="Rupee Foradian" w:hAnsi="Rupee Foradian"/>
                <w:sz w:val="20"/>
                <w:szCs w:val="20"/>
              </w:rPr>
              <w:pPrChange w:id="93" w:author="rajivkr" w:date="2019-11-09T10:56:00Z">
                <w:pPr>
                  <w:spacing w:line="276" w:lineRule="auto"/>
                </w:pPr>
              </w:pPrChange>
            </w:pPr>
          </w:p>
          <w:p w14:paraId="570C0E3A" w14:textId="6E54684E" w:rsidR="00100416" w:rsidRPr="00EB73C2" w:rsidRDefault="00100416" w:rsidP="005F5413">
            <w:pPr>
              <w:rPr>
                <w:rFonts w:ascii="Rupee Foradian" w:hAnsi="Rupee Foradian"/>
                <w:sz w:val="20"/>
                <w:szCs w:val="20"/>
              </w:rPr>
              <w:pPrChange w:id="94" w:author="rajivkr" w:date="2019-11-09T10:56:00Z">
                <w:pPr>
                  <w:spacing w:line="276" w:lineRule="auto"/>
                </w:pPr>
              </w:pPrChange>
            </w:pPr>
            <w:del w:id="95" w:author="rajivkr" w:date="2019-11-09T10:55:00Z">
              <w:r w:rsidRPr="00EB73C2" w:rsidDel="00B02B15">
                <w:rPr>
                  <w:rFonts w:ascii="Rupee Foradian" w:hAnsi="Rupee Foradian"/>
                  <w:sz w:val="20"/>
                  <w:szCs w:val="20"/>
                </w:rPr>
                <w:delText>2. Audited financial statements of respective years</w:delText>
              </w:r>
            </w:del>
          </w:p>
        </w:tc>
        <w:tc>
          <w:tcPr>
            <w:tcW w:w="790" w:type="pct"/>
          </w:tcPr>
          <w:p w14:paraId="048AB704" w14:textId="77777777" w:rsidR="00100416" w:rsidRPr="00EB73C2" w:rsidRDefault="00100416" w:rsidP="005F5413">
            <w:pPr>
              <w:spacing w:line="276" w:lineRule="auto"/>
              <w:rPr>
                <w:rFonts w:ascii="Rupee Foradian" w:hAnsi="Rupee Foradian"/>
                <w:b/>
                <w:bCs/>
                <w:sz w:val="20"/>
                <w:szCs w:val="20"/>
              </w:rPr>
              <w:pPrChange w:id="96" w:author="rajivkr" w:date="2019-11-09T10:56:00Z">
                <w:pPr>
                  <w:spacing w:line="276" w:lineRule="auto"/>
                </w:pPr>
              </w:pPrChange>
            </w:pPr>
          </w:p>
        </w:tc>
        <w:tc>
          <w:tcPr>
            <w:tcW w:w="693" w:type="pct"/>
          </w:tcPr>
          <w:p w14:paraId="589BD62A" w14:textId="77777777" w:rsidR="00100416" w:rsidRPr="00EB73C2" w:rsidRDefault="00100416" w:rsidP="005F5413">
            <w:pPr>
              <w:spacing w:line="276" w:lineRule="auto"/>
              <w:rPr>
                <w:rFonts w:ascii="Rupee Foradian" w:hAnsi="Rupee Foradian"/>
                <w:b/>
                <w:bCs/>
                <w:sz w:val="20"/>
                <w:szCs w:val="20"/>
              </w:rPr>
              <w:pPrChange w:id="97" w:author="rajivkr" w:date="2019-11-09T10:56:00Z">
                <w:pPr>
                  <w:spacing w:line="276" w:lineRule="auto"/>
                </w:pPr>
              </w:pPrChange>
            </w:pPr>
          </w:p>
        </w:tc>
      </w:tr>
      <w:tr w:rsidR="00100416" w:rsidRPr="00EB73C2" w14:paraId="6D423A60" w14:textId="77777777" w:rsidTr="00E53467">
        <w:trPr>
          <w:trHeight w:val="954"/>
        </w:trPr>
        <w:tc>
          <w:tcPr>
            <w:tcW w:w="226" w:type="pct"/>
            <w:shd w:val="clear" w:color="auto" w:fill="FFFFFF"/>
          </w:tcPr>
          <w:p w14:paraId="1393D3F8" w14:textId="77777777" w:rsidR="00100416" w:rsidRPr="00EB73C2" w:rsidRDefault="00100416" w:rsidP="005F5413">
            <w:pPr>
              <w:pStyle w:val="NoSpacing"/>
              <w:spacing w:line="276" w:lineRule="auto"/>
              <w:rPr>
                <w:rFonts w:ascii="Rupee Foradian" w:hAnsi="Rupee Foradian" w:cs="Calibri"/>
                <w:sz w:val="20"/>
                <w:szCs w:val="20"/>
              </w:rPr>
              <w:pPrChange w:id="98" w:author="rajivkr" w:date="2019-11-09T10:56:00Z">
                <w:pPr>
                  <w:pStyle w:val="NoSpacing"/>
                  <w:spacing w:before="60" w:after="60" w:line="276" w:lineRule="auto"/>
                </w:pPr>
              </w:pPrChange>
            </w:pPr>
            <w:r w:rsidRPr="00EB73C2">
              <w:rPr>
                <w:rFonts w:ascii="Rupee Foradian" w:hAnsi="Rupee Foradian" w:cs="Calibri"/>
                <w:sz w:val="20"/>
                <w:szCs w:val="20"/>
              </w:rPr>
              <w:t>3</w:t>
            </w:r>
          </w:p>
        </w:tc>
        <w:tc>
          <w:tcPr>
            <w:tcW w:w="1804" w:type="pct"/>
            <w:shd w:val="clear" w:color="auto" w:fill="FFFFFF"/>
          </w:tcPr>
          <w:p w14:paraId="104C06BD" w14:textId="77777777" w:rsidR="00100416" w:rsidRPr="00B7106C" w:rsidRDefault="00100416" w:rsidP="005F5413">
            <w:pPr>
              <w:pStyle w:val="Default"/>
              <w:jc w:val="both"/>
              <w:rPr>
                <w:ins w:id="99" w:author="rajivkr" w:date="2019-11-09T10:55:00Z"/>
                <w:rFonts w:ascii="Rupee Foradian" w:hAnsi="Rupee Foradian"/>
                <w:sz w:val="21"/>
                <w:szCs w:val="21"/>
              </w:rPr>
              <w:pPrChange w:id="100" w:author="rajivkr" w:date="2019-11-09T10:56:00Z">
                <w:pPr>
                  <w:pStyle w:val="Default"/>
                  <w:spacing w:line="360" w:lineRule="auto"/>
                  <w:jc w:val="both"/>
                </w:pPr>
              </w:pPrChange>
            </w:pPr>
            <w:ins w:id="101" w:author="rajivkr" w:date="2019-11-09T10:55:00Z">
              <w:r w:rsidRPr="00B7106C">
                <w:rPr>
                  <w:rFonts w:ascii="Rupee Foradian" w:hAnsi="Rupee Foradian"/>
                  <w:sz w:val="21"/>
                  <w:szCs w:val="21"/>
                </w:rPr>
                <w:t xml:space="preserve">The bidder should be the Original Software Developer (OSD) / Original Software Owner (OSO) / Original Equipment Manufacturer (OEM) or certified / authorized Partner of the solution offered. </w:t>
              </w:r>
            </w:ins>
          </w:p>
          <w:p w14:paraId="4FAB4D29" w14:textId="77777777" w:rsidR="00100416" w:rsidRPr="00B7106C" w:rsidRDefault="00100416" w:rsidP="005F5413">
            <w:pPr>
              <w:pStyle w:val="Default"/>
              <w:jc w:val="both"/>
              <w:rPr>
                <w:ins w:id="102" w:author="rajivkr" w:date="2019-11-09T10:55:00Z"/>
                <w:rFonts w:ascii="Rupee Foradian" w:hAnsi="Rupee Foradian"/>
                <w:b/>
                <w:bCs/>
                <w:sz w:val="21"/>
                <w:szCs w:val="21"/>
              </w:rPr>
              <w:pPrChange w:id="103" w:author="rajivkr" w:date="2019-11-09T10:56:00Z">
                <w:pPr>
                  <w:pStyle w:val="Default"/>
                  <w:spacing w:line="360" w:lineRule="auto"/>
                  <w:jc w:val="both"/>
                </w:pPr>
              </w:pPrChange>
            </w:pPr>
          </w:p>
          <w:p w14:paraId="79BC0930" w14:textId="2F363C77" w:rsidR="00100416" w:rsidRPr="00B7106C" w:rsidRDefault="00100416" w:rsidP="005F5413">
            <w:pPr>
              <w:pStyle w:val="Default"/>
              <w:jc w:val="both"/>
              <w:rPr>
                <w:ins w:id="104" w:author="rajivkr" w:date="2019-11-09T10:55:00Z"/>
                <w:rFonts w:ascii="Rupee Foradian" w:hAnsi="Rupee Foradian"/>
                <w:sz w:val="21"/>
                <w:szCs w:val="21"/>
              </w:rPr>
              <w:pPrChange w:id="105" w:author="rajivkr" w:date="2019-11-09T10:56:00Z">
                <w:pPr>
                  <w:pStyle w:val="Default"/>
                  <w:spacing w:line="360" w:lineRule="auto"/>
                  <w:jc w:val="both"/>
                </w:pPr>
              </w:pPrChange>
            </w:pPr>
            <w:ins w:id="106" w:author="rajivkr" w:date="2019-11-09T10:55:00Z">
              <w:r w:rsidRPr="00B7106C">
                <w:rPr>
                  <w:rFonts w:ascii="Rupee Foradian" w:hAnsi="Rupee Foradian"/>
                  <w:sz w:val="21"/>
                  <w:szCs w:val="21"/>
                </w:rPr>
                <w:t xml:space="preserve">Alternatively, the Bidder may also form a consortium with OEM / OSD / OSO / </w:t>
              </w:r>
              <w:proofErr w:type="spellStart"/>
              <w:r w:rsidRPr="00B7106C">
                <w:rPr>
                  <w:rFonts w:ascii="Rupee Foradian" w:hAnsi="Rupee Foradian"/>
                  <w:sz w:val="21"/>
                  <w:szCs w:val="21"/>
                </w:rPr>
                <w:t>Authorised</w:t>
              </w:r>
              <w:proofErr w:type="spellEnd"/>
              <w:r w:rsidRPr="00B7106C">
                <w:rPr>
                  <w:rFonts w:ascii="Rupee Foradian" w:hAnsi="Rupee Foradian"/>
                  <w:sz w:val="21"/>
                  <w:szCs w:val="21"/>
                </w:rPr>
                <w:t xml:space="preserve"> Partner of OEM / OSD to participate in the tender, in which case, the bidder will be designated as Lead Bidder. </w:t>
              </w:r>
            </w:ins>
            <w:ins w:id="107" w:author="rajivkr" w:date="2019-11-09T10:59:00Z">
              <w:r w:rsidR="006C21A8" w:rsidRPr="00C30903">
                <w:rPr>
                  <w:rFonts w:ascii="Rupee Foradian" w:hAnsi="Rupee Foradian"/>
                  <w:sz w:val="21"/>
                  <w:szCs w:val="21"/>
                </w:rPr>
                <w:t>@@</w:t>
              </w:r>
            </w:ins>
          </w:p>
          <w:p w14:paraId="3DB97AD6" w14:textId="77777777" w:rsidR="00100416" w:rsidRPr="00B7106C" w:rsidRDefault="00100416" w:rsidP="005F5413">
            <w:pPr>
              <w:pStyle w:val="Default"/>
              <w:jc w:val="both"/>
              <w:rPr>
                <w:ins w:id="108" w:author="rajivkr" w:date="2019-11-09T10:55:00Z"/>
                <w:rFonts w:ascii="Rupee Foradian" w:hAnsi="Rupee Foradian"/>
                <w:b/>
                <w:bCs/>
                <w:sz w:val="21"/>
                <w:szCs w:val="21"/>
              </w:rPr>
              <w:pPrChange w:id="109" w:author="rajivkr" w:date="2019-11-09T10:56:00Z">
                <w:pPr>
                  <w:pStyle w:val="Default"/>
                  <w:spacing w:line="360" w:lineRule="auto"/>
                  <w:jc w:val="both"/>
                </w:pPr>
              </w:pPrChange>
            </w:pPr>
          </w:p>
          <w:p w14:paraId="0FAA3C16" w14:textId="77777777" w:rsidR="00100416" w:rsidRPr="00B7106C" w:rsidRDefault="00100416" w:rsidP="005F5413">
            <w:pPr>
              <w:pStyle w:val="Default"/>
              <w:jc w:val="both"/>
              <w:rPr>
                <w:ins w:id="110" w:author="rajivkr" w:date="2019-11-09T10:55:00Z"/>
                <w:rFonts w:ascii="Rupee Foradian" w:hAnsi="Rupee Foradian"/>
                <w:sz w:val="21"/>
                <w:szCs w:val="21"/>
              </w:rPr>
              <w:pPrChange w:id="111" w:author="rajivkr" w:date="2019-11-09T10:56:00Z">
                <w:pPr>
                  <w:pStyle w:val="Default"/>
                  <w:spacing w:line="360" w:lineRule="auto"/>
                  <w:jc w:val="both"/>
                </w:pPr>
              </w:pPrChange>
            </w:pPr>
            <w:ins w:id="112" w:author="rajivkr" w:date="2019-11-09T10:55:00Z">
              <w:r w:rsidRPr="00B7106C">
                <w:rPr>
                  <w:rFonts w:ascii="Rupee Foradian" w:hAnsi="Rupee Foradian"/>
                  <w:b/>
                  <w:bCs/>
                  <w:sz w:val="21"/>
                  <w:szCs w:val="21"/>
                </w:rPr>
                <w:t xml:space="preserve">Note: </w:t>
              </w:r>
            </w:ins>
          </w:p>
          <w:p w14:paraId="10CFD164" w14:textId="77777777" w:rsidR="00100416" w:rsidRPr="00B7106C" w:rsidRDefault="00100416" w:rsidP="005F5413">
            <w:pPr>
              <w:pStyle w:val="Default"/>
              <w:jc w:val="both"/>
              <w:rPr>
                <w:ins w:id="113" w:author="rajivkr" w:date="2019-11-09T10:55:00Z"/>
                <w:rFonts w:ascii="Rupee Foradian" w:hAnsi="Rupee Foradian"/>
                <w:sz w:val="21"/>
                <w:szCs w:val="21"/>
              </w:rPr>
              <w:pPrChange w:id="114" w:author="rajivkr" w:date="2019-11-09T10:56:00Z">
                <w:pPr>
                  <w:pStyle w:val="Default"/>
                  <w:spacing w:line="360" w:lineRule="auto"/>
                  <w:jc w:val="both"/>
                </w:pPr>
              </w:pPrChange>
            </w:pPr>
            <w:ins w:id="115" w:author="rajivkr" w:date="2019-11-09T10:55:00Z">
              <w:r w:rsidRPr="00B7106C">
                <w:rPr>
                  <w:rFonts w:ascii="Rupee Foradian" w:hAnsi="Rupee Foradian"/>
                  <w:sz w:val="21"/>
                  <w:szCs w:val="21"/>
                </w:rPr>
                <w:t xml:space="preserve">(1) Both OEM/OSD/OSO and its authorized supplier cannot bid simultaneously for the same item/product. </w:t>
              </w:r>
            </w:ins>
          </w:p>
          <w:p w14:paraId="0FA0A20D" w14:textId="77777777" w:rsidR="00100416" w:rsidRPr="00B7106C" w:rsidRDefault="00100416" w:rsidP="005F5413">
            <w:pPr>
              <w:pStyle w:val="Default"/>
              <w:jc w:val="both"/>
              <w:rPr>
                <w:ins w:id="116" w:author="rajivkr" w:date="2019-11-09T10:55:00Z"/>
                <w:rFonts w:ascii="Rupee Foradian" w:hAnsi="Rupee Foradian" w:cs="Mangal"/>
                <w:color w:val="auto"/>
                <w:sz w:val="21"/>
                <w:szCs w:val="21"/>
              </w:rPr>
              <w:pPrChange w:id="117" w:author="rajivkr" w:date="2019-11-09T10:56:00Z">
                <w:pPr>
                  <w:pStyle w:val="Default"/>
                  <w:spacing w:line="360" w:lineRule="auto"/>
                  <w:jc w:val="both"/>
                </w:pPr>
              </w:pPrChange>
            </w:pPr>
          </w:p>
          <w:p w14:paraId="293799DA" w14:textId="20759375" w:rsidR="00100416" w:rsidRPr="00EB73C2" w:rsidDel="00B02B15" w:rsidRDefault="00100416" w:rsidP="005F5413">
            <w:pPr>
              <w:pStyle w:val="Default"/>
              <w:jc w:val="both"/>
              <w:rPr>
                <w:del w:id="118" w:author="rajivkr" w:date="2019-11-09T10:55:00Z"/>
                <w:rFonts w:ascii="Rupee Foradian" w:hAnsi="Rupee Foradian"/>
                <w:sz w:val="20"/>
                <w:szCs w:val="20"/>
              </w:rPr>
              <w:pPrChange w:id="119" w:author="rajivkr" w:date="2019-11-09T10:56:00Z">
                <w:pPr>
                  <w:pStyle w:val="Default"/>
                  <w:spacing w:line="276" w:lineRule="auto"/>
                  <w:jc w:val="both"/>
                </w:pPr>
              </w:pPrChange>
            </w:pPr>
            <w:ins w:id="120" w:author="rajivkr" w:date="2019-11-09T10:55:00Z">
              <w:r w:rsidRPr="00B7106C">
                <w:rPr>
                  <w:rFonts w:ascii="Rupee Foradian" w:hAnsi="Rupee Foradian"/>
                  <w:sz w:val="21"/>
                  <w:szCs w:val="21"/>
                </w:rPr>
                <w:t xml:space="preserve">(2) </w:t>
              </w:r>
              <w:r w:rsidRPr="00DF0FC2">
                <w:rPr>
                  <w:rFonts w:ascii="Rupee Foradian" w:hAnsi="Rupee Foradian"/>
                  <w:sz w:val="20"/>
                  <w:szCs w:val="20"/>
                </w:rPr>
                <w:t xml:space="preserve"> </w:t>
              </w:r>
              <w:r w:rsidRPr="00257B06">
                <w:rPr>
                  <w:rFonts w:ascii="Rupee Foradian" w:hAnsi="Rupee Foradian"/>
                  <w:sz w:val="21"/>
                  <w:szCs w:val="21"/>
                </w:rPr>
                <w:t>If a bidder submits a bid in consortium with or on behalf of the OEM/OSD/OSO/ Authorized Partner, the same bidder cannot submit another bid with or on behalf of another OEM /OSD/OSO/ Authorized Partner and vice-versa.</w:t>
              </w:r>
            </w:ins>
            <w:del w:id="121" w:author="rajivkr" w:date="2019-11-09T10:55:00Z">
              <w:r w:rsidRPr="00EB73C2" w:rsidDel="00B02B15">
                <w:rPr>
                  <w:rFonts w:ascii="Rupee Foradian" w:hAnsi="Rupee Foradian"/>
                  <w:sz w:val="20"/>
                  <w:szCs w:val="20"/>
                </w:rPr>
                <w:delText xml:space="preserve">The bidder should be the Original Software Developer (OSD) / Original Software Owner (OSO) / Original Equipment Manufacturer (OEM) or certified / authorized agent of the solution offered. </w:delText>
              </w:r>
            </w:del>
          </w:p>
          <w:p w14:paraId="551601FB" w14:textId="063F3388" w:rsidR="00100416" w:rsidRPr="00EB73C2" w:rsidDel="00B02B15" w:rsidRDefault="00100416" w:rsidP="005F5413">
            <w:pPr>
              <w:pStyle w:val="Default"/>
              <w:jc w:val="both"/>
              <w:rPr>
                <w:del w:id="122" w:author="rajivkr" w:date="2019-11-09T10:55:00Z"/>
                <w:rFonts w:ascii="Rupee Foradian" w:hAnsi="Rupee Foradian"/>
                <w:b/>
                <w:bCs/>
                <w:sz w:val="20"/>
                <w:szCs w:val="20"/>
              </w:rPr>
              <w:pPrChange w:id="123" w:author="rajivkr" w:date="2019-11-09T10:56:00Z">
                <w:pPr>
                  <w:pStyle w:val="Default"/>
                  <w:spacing w:line="276" w:lineRule="auto"/>
                  <w:jc w:val="both"/>
                </w:pPr>
              </w:pPrChange>
            </w:pPr>
          </w:p>
          <w:p w14:paraId="4856E674" w14:textId="7D31961B" w:rsidR="00100416" w:rsidRPr="00EB73C2" w:rsidDel="00B02B15" w:rsidRDefault="00100416" w:rsidP="005F5413">
            <w:pPr>
              <w:pStyle w:val="Default"/>
              <w:jc w:val="both"/>
              <w:rPr>
                <w:del w:id="124" w:author="rajivkr" w:date="2019-11-09T10:55:00Z"/>
                <w:rFonts w:ascii="Rupee Foradian" w:hAnsi="Rupee Foradian"/>
                <w:sz w:val="20"/>
                <w:szCs w:val="20"/>
              </w:rPr>
              <w:pPrChange w:id="125" w:author="rajivkr" w:date="2019-11-09T10:56:00Z">
                <w:pPr>
                  <w:pStyle w:val="Default"/>
                  <w:spacing w:line="276" w:lineRule="auto"/>
                  <w:jc w:val="both"/>
                </w:pPr>
              </w:pPrChange>
            </w:pPr>
            <w:del w:id="126" w:author="rajivkr" w:date="2019-11-09T10:55:00Z">
              <w:r w:rsidRPr="00EB73C2" w:rsidDel="00B02B15">
                <w:rPr>
                  <w:rFonts w:ascii="Rupee Foradian" w:hAnsi="Rupee Foradian"/>
                  <w:b/>
                  <w:bCs/>
                  <w:sz w:val="20"/>
                  <w:szCs w:val="20"/>
                </w:rPr>
                <w:delText xml:space="preserve">Note: </w:delText>
              </w:r>
            </w:del>
          </w:p>
          <w:p w14:paraId="48D3DC0A" w14:textId="487FD499" w:rsidR="00100416" w:rsidRPr="00EB73C2" w:rsidDel="00B02B15" w:rsidRDefault="00100416" w:rsidP="005F5413">
            <w:pPr>
              <w:pStyle w:val="Default"/>
              <w:jc w:val="both"/>
              <w:rPr>
                <w:del w:id="127" w:author="rajivkr" w:date="2019-11-09T10:55:00Z"/>
                <w:rFonts w:ascii="Rupee Foradian" w:hAnsi="Rupee Foradian"/>
                <w:sz w:val="20"/>
                <w:szCs w:val="20"/>
              </w:rPr>
              <w:pPrChange w:id="128" w:author="rajivkr" w:date="2019-11-09T10:56:00Z">
                <w:pPr>
                  <w:pStyle w:val="Default"/>
                  <w:spacing w:line="276" w:lineRule="auto"/>
                  <w:jc w:val="both"/>
                </w:pPr>
              </w:pPrChange>
            </w:pPr>
            <w:del w:id="129" w:author="rajivkr" w:date="2019-11-09T10:55:00Z">
              <w:r w:rsidRPr="00EB73C2" w:rsidDel="00B02B15">
                <w:rPr>
                  <w:rFonts w:ascii="Rupee Foradian" w:hAnsi="Rupee Foradian"/>
                  <w:sz w:val="20"/>
                  <w:szCs w:val="20"/>
                </w:rPr>
                <w:delText xml:space="preserve">(1) The bidder can be an authorized supplier of an OSD/OSO or OSD/OSO itself, but both OSD/OSO and its authorized supplier cannot bid simultaneously for the same item/product. </w:delText>
              </w:r>
            </w:del>
          </w:p>
          <w:p w14:paraId="02AD34B1" w14:textId="6B0BDE00" w:rsidR="00100416" w:rsidRPr="00EB73C2" w:rsidDel="00B02B15" w:rsidRDefault="00100416" w:rsidP="005F5413">
            <w:pPr>
              <w:pStyle w:val="Default"/>
              <w:jc w:val="both"/>
              <w:rPr>
                <w:del w:id="130" w:author="rajivkr" w:date="2019-11-09T10:55:00Z"/>
                <w:rFonts w:ascii="Rupee Foradian" w:hAnsi="Rupee Foradian" w:cs="Mangal"/>
                <w:color w:val="auto"/>
                <w:sz w:val="20"/>
                <w:szCs w:val="20"/>
              </w:rPr>
              <w:pPrChange w:id="131" w:author="rajivkr" w:date="2019-11-09T10:56:00Z">
                <w:pPr>
                  <w:pStyle w:val="Default"/>
                  <w:spacing w:line="276" w:lineRule="auto"/>
                  <w:jc w:val="both"/>
                </w:pPr>
              </w:pPrChange>
            </w:pPr>
          </w:p>
          <w:p w14:paraId="49CB2199" w14:textId="4D1095B4" w:rsidR="00100416" w:rsidRPr="00EB73C2" w:rsidRDefault="00100416" w:rsidP="005F5413">
            <w:pPr>
              <w:pStyle w:val="Default"/>
              <w:jc w:val="both"/>
              <w:rPr>
                <w:rFonts w:ascii="Rupee Foradian" w:hAnsi="Rupee Foradian"/>
                <w:sz w:val="20"/>
                <w:szCs w:val="20"/>
              </w:rPr>
              <w:pPrChange w:id="132" w:author="rajivkr" w:date="2019-11-09T10:56:00Z">
                <w:pPr>
                  <w:pStyle w:val="Default"/>
                  <w:spacing w:line="276" w:lineRule="auto"/>
                  <w:jc w:val="both"/>
                </w:pPr>
              </w:pPrChange>
            </w:pPr>
            <w:del w:id="133" w:author="rajivkr" w:date="2019-11-09T10:55:00Z">
              <w:r w:rsidRPr="00EB73C2" w:rsidDel="00B02B15">
                <w:rPr>
                  <w:rFonts w:ascii="Rupee Foradian" w:hAnsi="Rupee Foradian"/>
                  <w:sz w:val="20"/>
                  <w:szCs w:val="20"/>
                </w:rPr>
                <w:delText>(2) If a bidder submits a bid on behalf of the OSD/OSO, the same bidder cannot submit a bid on behalf of another OSD/OSO for the same item / product.</w:delText>
              </w:r>
            </w:del>
          </w:p>
        </w:tc>
        <w:tc>
          <w:tcPr>
            <w:tcW w:w="1487" w:type="pct"/>
            <w:shd w:val="clear" w:color="auto" w:fill="FFFFFF"/>
          </w:tcPr>
          <w:p w14:paraId="36BCD5C8" w14:textId="77777777" w:rsidR="00100416" w:rsidRPr="00B7106C" w:rsidRDefault="00100416" w:rsidP="005F5413">
            <w:pPr>
              <w:pStyle w:val="Default"/>
              <w:jc w:val="both"/>
              <w:rPr>
                <w:ins w:id="134" w:author="rajivkr" w:date="2019-11-09T10:55:00Z"/>
                <w:rFonts w:ascii="Rupee Foradian" w:hAnsi="Rupee Foradian"/>
                <w:sz w:val="21"/>
                <w:szCs w:val="21"/>
              </w:rPr>
              <w:pPrChange w:id="135" w:author="rajivkr" w:date="2019-11-09T10:56:00Z">
                <w:pPr>
                  <w:pStyle w:val="Default"/>
                  <w:spacing w:line="360" w:lineRule="auto"/>
                  <w:jc w:val="both"/>
                </w:pPr>
              </w:pPrChange>
            </w:pPr>
            <w:ins w:id="136" w:author="rajivkr" w:date="2019-11-09T10:55:00Z">
              <w:r w:rsidRPr="00B7106C">
                <w:rPr>
                  <w:rFonts w:ascii="Rupee Foradian" w:hAnsi="Rupee Foradian"/>
                  <w:sz w:val="21"/>
                  <w:szCs w:val="21"/>
                </w:rPr>
                <w:t xml:space="preserve">Letter from the OEM/OSD/OSO authorizing the bidder to participate in the RFP and agreement with the solution provider with reference to the solution offered should be submitted as per </w:t>
              </w:r>
              <w:r w:rsidRPr="00B7106C">
                <w:rPr>
                  <w:rFonts w:ascii="Rupee Foradian" w:hAnsi="Rupee Foradian"/>
                  <w:b/>
                  <w:bCs/>
                  <w:sz w:val="21"/>
                  <w:szCs w:val="21"/>
                </w:rPr>
                <w:t>Annexure III</w:t>
              </w:r>
              <w:r w:rsidRPr="00B7106C">
                <w:rPr>
                  <w:rFonts w:ascii="Rupee Foradian" w:hAnsi="Rupee Foradian"/>
                  <w:sz w:val="21"/>
                  <w:szCs w:val="21"/>
                </w:rPr>
                <w:t xml:space="preserve"> along with the bid. </w:t>
              </w:r>
            </w:ins>
          </w:p>
          <w:p w14:paraId="0562288F" w14:textId="77777777" w:rsidR="00100416" w:rsidRPr="00B7106C" w:rsidRDefault="00100416" w:rsidP="005F5413">
            <w:pPr>
              <w:pStyle w:val="Default"/>
              <w:jc w:val="both"/>
              <w:rPr>
                <w:ins w:id="137" w:author="rajivkr" w:date="2019-11-09T10:55:00Z"/>
                <w:rFonts w:ascii="Rupee Foradian" w:hAnsi="Rupee Foradian"/>
                <w:sz w:val="21"/>
                <w:szCs w:val="21"/>
              </w:rPr>
              <w:pPrChange w:id="138" w:author="rajivkr" w:date="2019-11-09T10:56:00Z">
                <w:pPr>
                  <w:pStyle w:val="Default"/>
                  <w:spacing w:line="360" w:lineRule="auto"/>
                  <w:jc w:val="both"/>
                </w:pPr>
              </w:pPrChange>
            </w:pPr>
          </w:p>
          <w:p w14:paraId="10D4C660" w14:textId="21BAB3B1" w:rsidR="00100416" w:rsidRPr="00EB73C2" w:rsidDel="00B02B15" w:rsidRDefault="00100416" w:rsidP="005F5413">
            <w:pPr>
              <w:pStyle w:val="Default"/>
              <w:jc w:val="both"/>
              <w:rPr>
                <w:del w:id="139" w:author="rajivkr" w:date="2019-11-09T10:55:00Z"/>
                <w:rFonts w:ascii="Rupee Foradian" w:hAnsi="Rupee Foradian"/>
                <w:sz w:val="20"/>
                <w:szCs w:val="20"/>
              </w:rPr>
              <w:pPrChange w:id="140" w:author="rajivkr" w:date="2019-11-09T10:56:00Z">
                <w:pPr>
                  <w:pStyle w:val="Default"/>
                  <w:spacing w:line="276" w:lineRule="auto"/>
                  <w:jc w:val="both"/>
                </w:pPr>
              </w:pPrChange>
            </w:pPr>
            <w:ins w:id="141" w:author="rajivkr" w:date="2019-11-09T10:55:00Z">
              <w:r w:rsidRPr="00B7106C">
                <w:rPr>
                  <w:rFonts w:ascii="Rupee Foradian" w:hAnsi="Rupee Foradian"/>
                  <w:sz w:val="21"/>
                  <w:szCs w:val="21"/>
                </w:rPr>
                <w:t xml:space="preserve">In case OEM/OSD/OSO is directly participating self-declaration </w:t>
              </w:r>
              <w:proofErr w:type="gramStart"/>
              <w:r w:rsidRPr="00B7106C">
                <w:rPr>
                  <w:rFonts w:ascii="Rupee Foradian" w:hAnsi="Rupee Foradian"/>
                  <w:sz w:val="21"/>
                  <w:szCs w:val="21"/>
                </w:rPr>
                <w:t>has to</w:t>
              </w:r>
              <w:proofErr w:type="gramEnd"/>
              <w:r w:rsidRPr="00B7106C">
                <w:rPr>
                  <w:rFonts w:ascii="Rupee Foradian" w:hAnsi="Rupee Foradian"/>
                  <w:sz w:val="21"/>
                  <w:szCs w:val="21"/>
                </w:rPr>
                <w:t xml:space="preserve"> be provided. </w:t>
              </w:r>
            </w:ins>
            <w:del w:id="142" w:author="rajivkr" w:date="2019-11-09T10:55:00Z">
              <w:r w:rsidRPr="00EB73C2" w:rsidDel="00B02B15">
                <w:rPr>
                  <w:rFonts w:ascii="Rupee Foradian" w:hAnsi="Rupee Foradian"/>
                  <w:sz w:val="20"/>
                  <w:szCs w:val="20"/>
                </w:rPr>
                <w:delText xml:space="preserve">Letter from the OSD/OSO authorizing the bidder to participate in the RFP and agreement with the solution provider with reference to the solution offered should be submitted as per </w:delText>
              </w:r>
              <w:r w:rsidRPr="00EB73C2" w:rsidDel="00B02B15">
                <w:rPr>
                  <w:rFonts w:ascii="Rupee Foradian" w:hAnsi="Rupee Foradian"/>
                  <w:b/>
                  <w:bCs/>
                  <w:sz w:val="20"/>
                  <w:szCs w:val="20"/>
                </w:rPr>
                <w:delText>Annexure III</w:delText>
              </w:r>
              <w:r w:rsidRPr="00EB73C2" w:rsidDel="00B02B15">
                <w:rPr>
                  <w:rFonts w:ascii="Rupee Foradian" w:hAnsi="Rupee Foradian"/>
                  <w:sz w:val="20"/>
                  <w:szCs w:val="20"/>
                </w:rPr>
                <w:delText xml:space="preserve"> along with the bid. </w:delText>
              </w:r>
            </w:del>
          </w:p>
          <w:p w14:paraId="4DCB088C" w14:textId="0C104ED1" w:rsidR="00100416" w:rsidRPr="00EB73C2" w:rsidDel="00B02B15" w:rsidRDefault="00100416" w:rsidP="005F5413">
            <w:pPr>
              <w:pStyle w:val="Default"/>
              <w:jc w:val="both"/>
              <w:rPr>
                <w:del w:id="143" w:author="rajivkr" w:date="2019-11-09T10:55:00Z"/>
                <w:rFonts w:ascii="Rupee Foradian" w:hAnsi="Rupee Foradian"/>
                <w:sz w:val="20"/>
                <w:szCs w:val="20"/>
              </w:rPr>
              <w:pPrChange w:id="144" w:author="rajivkr" w:date="2019-11-09T10:56:00Z">
                <w:pPr>
                  <w:pStyle w:val="Default"/>
                  <w:spacing w:line="276" w:lineRule="auto"/>
                  <w:jc w:val="both"/>
                </w:pPr>
              </w:pPrChange>
            </w:pPr>
          </w:p>
          <w:p w14:paraId="0113BB21" w14:textId="68AC581A" w:rsidR="00100416" w:rsidRPr="00EB73C2" w:rsidRDefault="00100416" w:rsidP="005F5413">
            <w:pPr>
              <w:rPr>
                <w:rFonts w:ascii="Rupee Foradian" w:hAnsi="Rupee Foradian"/>
                <w:sz w:val="20"/>
                <w:szCs w:val="20"/>
              </w:rPr>
              <w:pPrChange w:id="145" w:author="rajivkr" w:date="2019-11-09T10:56:00Z">
                <w:pPr>
                  <w:spacing w:line="276" w:lineRule="auto"/>
                </w:pPr>
              </w:pPrChange>
            </w:pPr>
            <w:del w:id="146" w:author="rajivkr" w:date="2019-11-09T10:55:00Z">
              <w:r w:rsidRPr="00EB73C2" w:rsidDel="00B02B15">
                <w:rPr>
                  <w:rFonts w:ascii="Rupee Foradian" w:hAnsi="Rupee Foradian"/>
                  <w:sz w:val="20"/>
                  <w:szCs w:val="20"/>
                </w:rPr>
                <w:delText xml:space="preserve">In case OSD/OSO is directly participating self-declaration has to be provided. </w:delText>
              </w:r>
            </w:del>
          </w:p>
        </w:tc>
        <w:tc>
          <w:tcPr>
            <w:tcW w:w="790" w:type="pct"/>
            <w:shd w:val="clear" w:color="auto" w:fill="FFFFFF"/>
          </w:tcPr>
          <w:p w14:paraId="6CFE936A" w14:textId="77777777" w:rsidR="00100416" w:rsidRPr="00EB73C2" w:rsidRDefault="00100416" w:rsidP="005F5413">
            <w:pPr>
              <w:pStyle w:val="NoSpacing"/>
              <w:spacing w:line="276" w:lineRule="auto"/>
              <w:jc w:val="both"/>
              <w:rPr>
                <w:rFonts w:ascii="Rupee Foradian" w:hAnsi="Rupee Foradian" w:cs="Calibri"/>
                <w:sz w:val="20"/>
                <w:szCs w:val="20"/>
              </w:rPr>
              <w:pPrChange w:id="147" w:author="rajivkr" w:date="2019-11-09T10:56:00Z">
                <w:pPr>
                  <w:pStyle w:val="NoSpacing"/>
                  <w:spacing w:before="60" w:after="60" w:line="276" w:lineRule="auto"/>
                  <w:jc w:val="both"/>
                </w:pPr>
              </w:pPrChange>
            </w:pPr>
          </w:p>
        </w:tc>
        <w:tc>
          <w:tcPr>
            <w:tcW w:w="693" w:type="pct"/>
            <w:shd w:val="clear" w:color="auto" w:fill="FFFFFF"/>
          </w:tcPr>
          <w:p w14:paraId="7D6A2CB6" w14:textId="77777777" w:rsidR="00100416" w:rsidRPr="00EB73C2" w:rsidRDefault="00100416" w:rsidP="005F5413">
            <w:pPr>
              <w:pStyle w:val="NoSpacing"/>
              <w:spacing w:line="276" w:lineRule="auto"/>
              <w:jc w:val="both"/>
              <w:rPr>
                <w:rFonts w:ascii="Rupee Foradian" w:hAnsi="Rupee Foradian" w:cs="Calibri"/>
                <w:sz w:val="20"/>
                <w:szCs w:val="20"/>
              </w:rPr>
              <w:pPrChange w:id="148" w:author="rajivkr" w:date="2019-11-09T10:56:00Z">
                <w:pPr>
                  <w:pStyle w:val="NoSpacing"/>
                  <w:spacing w:before="60" w:after="60" w:line="276" w:lineRule="auto"/>
                  <w:jc w:val="both"/>
                </w:pPr>
              </w:pPrChange>
            </w:pPr>
          </w:p>
        </w:tc>
      </w:tr>
      <w:tr w:rsidR="00100416" w:rsidRPr="00EB73C2" w14:paraId="6A853787" w14:textId="77777777" w:rsidTr="00E53467">
        <w:trPr>
          <w:trHeight w:val="954"/>
        </w:trPr>
        <w:tc>
          <w:tcPr>
            <w:tcW w:w="226" w:type="pct"/>
            <w:shd w:val="clear" w:color="auto" w:fill="FFFFFF"/>
          </w:tcPr>
          <w:p w14:paraId="20C6633F" w14:textId="77777777" w:rsidR="00100416" w:rsidRPr="00EB73C2" w:rsidRDefault="00100416" w:rsidP="005F5413">
            <w:pPr>
              <w:pStyle w:val="NoSpacing"/>
              <w:spacing w:line="276" w:lineRule="auto"/>
              <w:rPr>
                <w:rFonts w:ascii="Rupee Foradian" w:hAnsi="Rupee Foradian" w:cs="Calibri"/>
                <w:b/>
                <w:bCs/>
                <w:sz w:val="20"/>
                <w:szCs w:val="20"/>
              </w:rPr>
              <w:pPrChange w:id="149" w:author="rajivkr" w:date="2019-11-09T10:56:00Z">
                <w:pPr>
                  <w:pStyle w:val="NoSpacing"/>
                  <w:spacing w:before="60" w:after="60" w:line="276" w:lineRule="auto"/>
                </w:pPr>
              </w:pPrChange>
            </w:pPr>
            <w:r w:rsidRPr="00EB73C2">
              <w:rPr>
                <w:rFonts w:ascii="Rupee Foradian" w:hAnsi="Rupee Foradian" w:cs="Calibri"/>
                <w:b/>
                <w:bCs/>
                <w:sz w:val="20"/>
                <w:szCs w:val="20"/>
              </w:rPr>
              <w:t>4</w:t>
            </w:r>
          </w:p>
        </w:tc>
        <w:tc>
          <w:tcPr>
            <w:tcW w:w="1804" w:type="pct"/>
            <w:shd w:val="clear" w:color="auto" w:fill="FFFFFF"/>
          </w:tcPr>
          <w:p w14:paraId="65D8B8C1" w14:textId="77777777" w:rsidR="00100416" w:rsidRPr="00B7106C" w:rsidRDefault="00100416" w:rsidP="005F5413">
            <w:pPr>
              <w:pStyle w:val="Default"/>
              <w:jc w:val="both"/>
              <w:rPr>
                <w:ins w:id="150" w:author="rajivkr" w:date="2019-11-09T10:55:00Z"/>
                <w:rFonts w:ascii="Rupee Foradian" w:hAnsi="Rupee Foradian"/>
                <w:sz w:val="21"/>
                <w:szCs w:val="21"/>
              </w:rPr>
              <w:pPrChange w:id="151" w:author="rajivkr" w:date="2019-11-09T10:56:00Z">
                <w:pPr>
                  <w:pStyle w:val="Default"/>
                  <w:spacing w:line="360" w:lineRule="auto"/>
                  <w:jc w:val="both"/>
                </w:pPr>
              </w:pPrChange>
            </w:pPr>
            <w:ins w:id="152" w:author="rajivkr" w:date="2019-11-09T10:55:00Z">
              <w:r w:rsidRPr="00B7106C">
                <w:rPr>
                  <w:rFonts w:ascii="Rupee Foradian" w:hAnsi="Rupee Foradian"/>
                  <w:sz w:val="21"/>
                  <w:szCs w:val="21"/>
                </w:rPr>
                <w:t>Any party of the consortium should have Implemented / under implementation of Early Warning Signal (EWS) System, in at least one Commercial Bank in India / Small Finance Bank in India / Foreign Bank</w:t>
              </w:r>
              <w:r>
                <w:rPr>
                  <w:rFonts w:ascii="Rupee Foradian" w:hAnsi="Rupee Foradian"/>
                  <w:sz w:val="21"/>
                  <w:szCs w:val="21"/>
                </w:rPr>
                <w:t xml:space="preserve"> </w:t>
              </w:r>
              <w:r w:rsidRPr="00B7106C">
                <w:rPr>
                  <w:rFonts w:ascii="Rupee Foradian" w:hAnsi="Rupee Foradian"/>
                  <w:sz w:val="21"/>
                  <w:szCs w:val="21"/>
                </w:rPr>
                <w:t>/ Financial Institutions in India (viz. NABARD, EXIM BANK, NHB etc.) (excluding RRBs/ Co- operative Bank) within last five years as on date of submission of the Bid.</w:t>
              </w:r>
            </w:ins>
          </w:p>
          <w:p w14:paraId="75DA30CA" w14:textId="3545AE2B" w:rsidR="00100416" w:rsidRPr="00EB73C2" w:rsidDel="00B02B15" w:rsidRDefault="00100416" w:rsidP="005F5413">
            <w:pPr>
              <w:pStyle w:val="Default"/>
              <w:jc w:val="both"/>
              <w:rPr>
                <w:del w:id="153" w:author="rajivkr" w:date="2019-11-09T10:55:00Z"/>
                <w:rFonts w:ascii="Rupee Foradian" w:hAnsi="Rupee Foradian"/>
                <w:sz w:val="20"/>
                <w:szCs w:val="20"/>
              </w:rPr>
              <w:pPrChange w:id="154" w:author="rajivkr" w:date="2019-11-09T10:56:00Z">
                <w:pPr>
                  <w:pStyle w:val="Default"/>
                  <w:spacing w:line="276" w:lineRule="auto"/>
                  <w:jc w:val="both"/>
                </w:pPr>
              </w:pPrChange>
            </w:pPr>
            <w:del w:id="155" w:author="rajivkr" w:date="2019-11-09T10:45:00Z">
              <w:r w:rsidRPr="00EB73C2" w:rsidDel="004E19B7">
                <w:rPr>
                  <w:rFonts w:ascii="Rupee Foradian" w:hAnsi="Rupee Foradian"/>
                  <w:sz w:val="20"/>
                  <w:szCs w:val="20"/>
                </w:rPr>
                <w:delText>Bidder should have supplied and Implemented / under implementation of End to End Early Warning Signal (EWS) System, in at least one Commercial Bank in India (excluding RRBs/ Co- operative Bank) within last five years as on date of submission of the Bid/ tender.</w:delText>
              </w:r>
            </w:del>
            <w:del w:id="156" w:author="rajivkr" w:date="2019-11-09T10:55:00Z">
              <w:r w:rsidRPr="00EB73C2" w:rsidDel="00B02B15">
                <w:rPr>
                  <w:rFonts w:ascii="Rupee Foradian" w:hAnsi="Rupee Foradian"/>
                  <w:sz w:val="20"/>
                  <w:szCs w:val="20"/>
                </w:rPr>
                <w:delText xml:space="preserve"> </w:delText>
              </w:r>
            </w:del>
          </w:p>
          <w:p w14:paraId="4E8EAB78" w14:textId="4D37843B" w:rsidR="00100416" w:rsidRPr="00EB73C2" w:rsidDel="00B02B15" w:rsidRDefault="00100416" w:rsidP="005F5413">
            <w:pPr>
              <w:pStyle w:val="Default"/>
              <w:jc w:val="both"/>
              <w:rPr>
                <w:del w:id="157" w:author="rajivkr" w:date="2019-11-09T10:55:00Z"/>
                <w:rFonts w:ascii="Rupee Foradian" w:hAnsi="Rupee Foradian"/>
                <w:sz w:val="20"/>
                <w:szCs w:val="20"/>
              </w:rPr>
              <w:pPrChange w:id="158" w:author="rajivkr" w:date="2019-11-09T10:56:00Z">
                <w:pPr>
                  <w:pStyle w:val="Default"/>
                  <w:spacing w:line="276" w:lineRule="auto"/>
                  <w:jc w:val="both"/>
                </w:pPr>
              </w:pPrChange>
            </w:pPr>
          </w:p>
          <w:p w14:paraId="5254FE9F" w14:textId="77777777" w:rsidR="00100416" w:rsidRPr="00EB73C2" w:rsidRDefault="00100416" w:rsidP="005F5413">
            <w:pPr>
              <w:pStyle w:val="Default"/>
              <w:jc w:val="both"/>
              <w:rPr>
                <w:rFonts w:ascii="Rupee Foradian" w:hAnsi="Rupee Foradian"/>
                <w:sz w:val="20"/>
                <w:szCs w:val="20"/>
              </w:rPr>
              <w:pPrChange w:id="159" w:author="rajivkr" w:date="2019-11-09T10:56:00Z">
                <w:pPr>
                  <w:pStyle w:val="Default"/>
                  <w:spacing w:line="276" w:lineRule="auto"/>
                  <w:jc w:val="both"/>
                </w:pPr>
              </w:pPrChange>
            </w:pPr>
          </w:p>
        </w:tc>
        <w:tc>
          <w:tcPr>
            <w:tcW w:w="1487" w:type="pct"/>
            <w:shd w:val="clear" w:color="auto" w:fill="FFFFFF"/>
          </w:tcPr>
          <w:p w14:paraId="0B7D2F21" w14:textId="77777777" w:rsidR="00100416" w:rsidRPr="00B7106C" w:rsidRDefault="00100416" w:rsidP="005F5413">
            <w:pPr>
              <w:pStyle w:val="Default"/>
              <w:jc w:val="both"/>
              <w:rPr>
                <w:ins w:id="160" w:author="rajivkr" w:date="2019-11-09T10:55:00Z"/>
                <w:rFonts w:ascii="Rupee Foradian" w:hAnsi="Rupee Foradian"/>
                <w:sz w:val="21"/>
                <w:szCs w:val="21"/>
              </w:rPr>
              <w:pPrChange w:id="161" w:author="rajivkr" w:date="2019-11-09T10:56:00Z">
                <w:pPr>
                  <w:pStyle w:val="Default"/>
                  <w:spacing w:line="360" w:lineRule="auto"/>
                  <w:jc w:val="both"/>
                </w:pPr>
              </w:pPrChange>
            </w:pPr>
            <w:ins w:id="162" w:author="rajivkr" w:date="2019-11-09T10:55:00Z">
              <w:r w:rsidRPr="00B7106C">
                <w:rPr>
                  <w:rFonts w:ascii="Rupee Foradian" w:hAnsi="Rupee Foradian"/>
                  <w:sz w:val="21"/>
                  <w:szCs w:val="21"/>
                </w:rPr>
                <w:t xml:space="preserve">Letter from the organization concerned confirming successful implementation / under implementation of Early Warning Signals (EWS) solution with them, to be submitted along with PO Copies / Agreement Copies and Installation certificate/UAT signoff. </w:t>
              </w:r>
            </w:ins>
          </w:p>
          <w:p w14:paraId="5C85BEFB" w14:textId="77777777" w:rsidR="00100416" w:rsidRPr="00B7106C" w:rsidRDefault="00100416" w:rsidP="005F5413">
            <w:pPr>
              <w:rPr>
                <w:ins w:id="163" w:author="rajivkr" w:date="2019-11-09T10:55:00Z"/>
                <w:rFonts w:ascii="Rupee Foradian" w:hAnsi="Rupee Foradian"/>
                <w:sz w:val="21"/>
                <w:szCs w:val="21"/>
              </w:rPr>
              <w:pPrChange w:id="164" w:author="rajivkr" w:date="2019-11-09T10:56:00Z">
                <w:pPr>
                  <w:spacing w:line="360" w:lineRule="auto"/>
                </w:pPr>
              </w:pPrChange>
            </w:pPr>
            <w:ins w:id="165" w:author="rajivkr" w:date="2019-11-09T10:55:00Z">
              <w:r w:rsidRPr="00B7106C">
                <w:rPr>
                  <w:rFonts w:ascii="Rupee Foradian" w:hAnsi="Rupee Foradian"/>
                  <w:sz w:val="21"/>
                  <w:szCs w:val="21"/>
                </w:rPr>
                <w:t>Name of the person who can be referred to from Clients’ side, with Name, Designation, Postal Address, Contact Phone and Fax numbers, E-Mail Ids, etc., (Attach copies of purchase orders).</w:t>
              </w:r>
            </w:ins>
          </w:p>
          <w:p w14:paraId="11FC93A7" w14:textId="77777777" w:rsidR="00100416" w:rsidRPr="00B7106C" w:rsidRDefault="00100416" w:rsidP="005F5413">
            <w:pPr>
              <w:rPr>
                <w:ins w:id="166" w:author="rajivkr" w:date="2019-11-09T10:55:00Z"/>
                <w:rFonts w:ascii="Rupee Foradian" w:hAnsi="Rupee Foradian"/>
                <w:sz w:val="21"/>
                <w:szCs w:val="21"/>
              </w:rPr>
              <w:pPrChange w:id="167" w:author="rajivkr" w:date="2019-11-09T10:56:00Z">
                <w:pPr>
                  <w:spacing w:line="360" w:lineRule="auto"/>
                </w:pPr>
              </w:pPrChange>
            </w:pPr>
          </w:p>
          <w:p w14:paraId="21B90669" w14:textId="21B939CC" w:rsidR="00100416" w:rsidRPr="00EB73C2" w:rsidDel="00B02B15" w:rsidRDefault="00100416" w:rsidP="005F5413">
            <w:pPr>
              <w:pStyle w:val="Default"/>
              <w:jc w:val="both"/>
              <w:rPr>
                <w:del w:id="168" w:author="rajivkr" w:date="2019-11-09T10:55:00Z"/>
                <w:rFonts w:ascii="Rupee Foradian" w:hAnsi="Rupee Foradian"/>
                <w:sz w:val="20"/>
                <w:szCs w:val="20"/>
              </w:rPr>
              <w:pPrChange w:id="169" w:author="rajivkr" w:date="2019-11-09T10:56:00Z">
                <w:pPr>
                  <w:pStyle w:val="Default"/>
                  <w:spacing w:line="276" w:lineRule="auto"/>
                  <w:jc w:val="both"/>
                </w:pPr>
              </w:pPrChange>
            </w:pPr>
            <w:ins w:id="170" w:author="rajivkr" w:date="2019-11-09T10:55:00Z">
              <w:r w:rsidRPr="00B7106C">
                <w:rPr>
                  <w:rFonts w:ascii="Rupee Foradian" w:hAnsi="Rupee Foradian"/>
                  <w:sz w:val="21"/>
                  <w:szCs w:val="21"/>
                </w:rPr>
                <w:t xml:space="preserve">The Bank reserves the right to inspect such installations while evaluating bids. The vendor should bear all the expenses in this regard. </w:t>
              </w:r>
            </w:ins>
            <w:del w:id="171" w:author="rajivkr" w:date="2019-11-09T10:55:00Z">
              <w:r w:rsidRPr="00EB73C2" w:rsidDel="00B02B15">
                <w:rPr>
                  <w:rFonts w:ascii="Rupee Foradian" w:hAnsi="Rupee Foradian"/>
                  <w:sz w:val="20"/>
                  <w:szCs w:val="20"/>
                </w:rPr>
                <w:delText xml:space="preserve">Letter from the organization concerned confirming successful implementation / under implementation of Early Warning Signals (EWS) solution with them, to be submitted along with PO Copies / Agreement Copies and Installation certificate/UAT signoff. </w:delText>
              </w:r>
            </w:del>
          </w:p>
          <w:p w14:paraId="5237AC28" w14:textId="07CD22CA" w:rsidR="00100416" w:rsidRPr="00EB73C2" w:rsidDel="00B02B15" w:rsidRDefault="00100416" w:rsidP="005F5413">
            <w:pPr>
              <w:pStyle w:val="Default"/>
              <w:jc w:val="both"/>
              <w:rPr>
                <w:del w:id="172" w:author="rajivkr" w:date="2019-11-09T10:55:00Z"/>
                <w:rFonts w:ascii="Rupee Foradian" w:hAnsi="Rupee Foradian"/>
                <w:sz w:val="20"/>
                <w:szCs w:val="20"/>
              </w:rPr>
              <w:pPrChange w:id="173" w:author="rajivkr" w:date="2019-11-09T10:56:00Z">
                <w:pPr>
                  <w:pStyle w:val="Default"/>
                  <w:spacing w:line="276" w:lineRule="auto"/>
                  <w:jc w:val="both"/>
                </w:pPr>
              </w:pPrChange>
            </w:pPr>
          </w:p>
          <w:p w14:paraId="3CD45558" w14:textId="4AB8141C" w:rsidR="00100416" w:rsidRPr="00EB73C2" w:rsidDel="00B02B15" w:rsidRDefault="00100416" w:rsidP="005F5413">
            <w:pPr>
              <w:rPr>
                <w:del w:id="174" w:author="rajivkr" w:date="2019-11-09T10:55:00Z"/>
                <w:rFonts w:ascii="Rupee Foradian" w:hAnsi="Rupee Foradian"/>
                <w:sz w:val="20"/>
                <w:szCs w:val="20"/>
              </w:rPr>
              <w:pPrChange w:id="175" w:author="rajivkr" w:date="2019-11-09T10:56:00Z">
                <w:pPr>
                  <w:spacing w:line="276" w:lineRule="auto"/>
                </w:pPr>
              </w:pPrChange>
            </w:pPr>
            <w:del w:id="176" w:author="rajivkr" w:date="2019-11-09T10:55:00Z">
              <w:r w:rsidRPr="00EB73C2" w:rsidDel="00B02B15">
                <w:rPr>
                  <w:rFonts w:ascii="Rupee Foradian" w:hAnsi="Rupee Foradian"/>
                  <w:sz w:val="20"/>
                  <w:szCs w:val="20"/>
                </w:rPr>
                <w:delText>Name of the person who can be referred to from Clients’ side, with Name, Designation, Postal Address, Contact Phone and Fax numbers, E-Mail Ids, etc., (Attach copies of purchase orders).</w:delText>
              </w:r>
            </w:del>
          </w:p>
          <w:p w14:paraId="38DAF081" w14:textId="12E8600C" w:rsidR="00100416" w:rsidRPr="00EB73C2" w:rsidDel="00B02B15" w:rsidRDefault="00100416" w:rsidP="005F5413">
            <w:pPr>
              <w:rPr>
                <w:del w:id="177" w:author="rajivkr" w:date="2019-11-09T10:55:00Z"/>
                <w:rFonts w:ascii="Rupee Foradian" w:hAnsi="Rupee Foradian"/>
                <w:sz w:val="20"/>
                <w:szCs w:val="20"/>
              </w:rPr>
              <w:pPrChange w:id="178" w:author="rajivkr" w:date="2019-11-09T10:56:00Z">
                <w:pPr>
                  <w:spacing w:line="276" w:lineRule="auto"/>
                </w:pPr>
              </w:pPrChange>
            </w:pPr>
          </w:p>
          <w:p w14:paraId="42494F0B" w14:textId="21671AD5" w:rsidR="00100416" w:rsidRPr="00EB73C2" w:rsidDel="00B02B15" w:rsidRDefault="00100416" w:rsidP="005F5413">
            <w:pPr>
              <w:rPr>
                <w:del w:id="179" w:author="rajivkr" w:date="2019-11-09T10:55:00Z"/>
                <w:rFonts w:ascii="Rupee Foradian" w:hAnsi="Rupee Foradian"/>
                <w:sz w:val="20"/>
                <w:szCs w:val="20"/>
              </w:rPr>
              <w:pPrChange w:id="180" w:author="rajivkr" w:date="2019-11-09T10:56:00Z">
                <w:pPr>
                  <w:spacing w:line="276" w:lineRule="auto"/>
                </w:pPr>
              </w:pPrChange>
            </w:pPr>
            <w:del w:id="181" w:author="rajivkr" w:date="2019-11-09T10:55:00Z">
              <w:r w:rsidRPr="00EB73C2" w:rsidDel="00B02B15">
                <w:rPr>
                  <w:rFonts w:ascii="Rupee Foradian" w:hAnsi="Rupee Foradian"/>
                  <w:sz w:val="20"/>
                  <w:szCs w:val="20"/>
                </w:rPr>
                <w:delText xml:space="preserve">The Bank reserves the right to inspect such installations while evaluating bids. The vendor should bear all the expenses in this regard. </w:delText>
              </w:r>
            </w:del>
          </w:p>
          <w:p w14:paraId="116A2C18" w14:textId="77777777" w:rsidR="00100416" w:rsidRPr="00EB73C2" w:rsidRDefault="00100416" w:rsidP="005F5413">
            <w:pPr>
              <w:rPr>
                <w:rFonts w:ascii="Rupee Foradian" w:hAnsi="Rupee Foradian"/>
                <w:sz w:val="20"/>
                <w:szCs w:val="20"/>
              </w:rPr>
              <w:pPrChange w:id="182" w:author="rajivkr" w:date="2019-11-09T10:56:00Z">
                <w:pPr>
                  <w:spacing w:line="276" w:lineRule="auto"/>
                </w:pPr>
              </w:pPrChange>
            </w:pPr>
          </w:p>
        </w:tc>
        <w:tc>
          <w:tcPr>
            <w:tcW w:w="790" w:type="pct"/>
            <w:shd w:val="clear" w:color="auto" w:fill="FFFFFF"/>
          </w:tcPr>
          <w:p w14:paraId="312A590E" w14:textId="77777777" w:rsidR="00100416" w:rsidRPr="00EB73C2" w:rsidRDefault="00100416" w:rsidP="005F5413">
            <w:pPr>
              <w:pStyle w:val="Default"/>
              <w:spacing w:line="276" w:lineRule="auto"/>
              <w:jc w:val="both"/>
              <w:rPr>
                <w:rFonts w:ascii="Rupee Foradian" w:hAnsi="Rupee Foradian"/>
                <w:color w:val="auto"/>
                <w:sz w:val="20"/>
                <w:szCs w:val="20"/>
              </w:rPr>
              <w:pPrChange w:id="183" w:author="rajivkr" w:date="2019-11-09T10:56:00Z">
                <w:pPr>
                  <w:pStyle w:val="Default"/>
                  <w:spacing w:line="276" w:lineRule="auto"/>
                  <w:jc w:val="both"/>
                </w:pPr>
              </w:pPrChange>
            </w:pPr>
          </w:p>
        </w:tc>
        <w:tc>
          <w:tcPr>
            <w:tcW w:w="693" w:type="pct"/>
            <w:shd w:val="clear" w:color="auto" w:fill="FFFFFF"/>
          </w:tcPr>
          <w:p w14:paraId="40A73ABD" w14:textId="77777777" w:rsidR="00100416" w:rsidRPr="00EB73C2" w:rsidRDefault="00100416" w:rsidP="005F5413">
            <w:pPr>
              <w:pStyle w:val="Default"/>
              <w:spacing w:line="276" w:lineRule="auto"/>
              <w:jc w:val="both"/>
              <w:rPr>
                <w:rFonts w:ascii="Rupee Foradian" w:hAnsi="Rupee Foradian"/>
                <w:color w:val="auto"/>
                <w:sz w:val="20"/>
                <w:szCs w:val="20"/>
              </w:rPr>
              <w:pPrChange w:id="184" w:author="rajivkr" w:date="2019-11-09T10:56:00Z">
                <w:pPr>
                  <w:pStyle w:val="Default"/>
                  <w:spacing w:line="276" w:lineRule="auto"/>
                  <w:jc w:val="both"/>
                </w:pPr>
              </w:pPrChange>
            </w:pPr>
          </w:p>
        </w:tc>
      </w:tr>
      <w:tr w:rsidR="00100416" w:rsidRPr="00EB73C2" w14:paraId="17945462" w14:textId="77777777" w:rsidTr="00E53467">
        <w:trPr>
          <w:trHeight w:val="567"/>
        </w:trPr>
        <w:tc>
          <w:tcPr>
            <w:tcW w:w="226" w:type="pct"/>
            <w:shd w:val="clear" w:color="auto" w:fill="FFFFFF"/>
          </w:tcPr>
          <w:p w14:paraId="13B03234" w14:textId="77777777" w:rsidR="00100416" w:rsidRPr="00EB73C2" w:rsidRDefault="00100416" w:rsidP="005F5413">
            <w:pPr>
              <w:pStyle w:val="NoSpacing"/>
              <w:spacing w:line="276" w:lineRule="auto"/>
              <w:rPr>
                <w:rFonts w:ascii="Rupee Foradian" w:hAnsi="Rupee Foradian" w:cs="Calibri"/>
                <w:b/>
                <w:bCs/>
                <w:sz w:val="20"/>
                <w:szCs w:val="20"/>
              </w:rPr>
              <w:pPrChange w:id="185" w:author="rajivkr" w:date="2019-11-09T10:56:00Z">
                <w:pPr>
                  <w:pStyle w:val="NoSpacing"/>
                  <w:spacing w:before="60" w:after="60" w:line="276" w:lineRule="auto"/>
                </w:pPr>
              </w:pPrChange>
            </w:pPr>
            <w:r w:rsidRPr="00EB73C2">
              <w:rPr>
                <w:rFonts w:ascii="Rupee Foradian" w:hAnsi="Rupee Foradian" w:cs="Calibri"/>
                <w:b/>
                <w:bCs/>
                <w:sz w:val="20"/>
                <w:szCs w:val="20"/>
              </w:rPr>
              <w:t>5</w:t>
            </w:r>
          </w:p>
        </w:tc>
        <w:tc>
          <w:tcPr>
            <w:tcW w:w="1804" w:type="pct"/>
            <w:shd w:val="clear" w:color="auto" w:fill="FFFFFF"/>
          </w:tcPr>
          <w:p w14:paraId="6982A78A" w14:textId="01A8CC7B" w:rsidR="00100416" w:rsidRPr="00EB73C2" w:rsidRDefault="00100416" w:rsidP="005F5413">
            <w:pPr>
              <w:rPr>
                <w:rFonts w:ascii="Rupee Foradian" w:hAnsi="Rupee Foradian"/>
                <w:sz w:val="20"/>
                <w:szCs w:val="20"/>
                <w:lang w:eastAsia="en-IN"/>
              </w:rPr>
              <w:pPrChange w:id="186" w:author="rajivkr" w:date="2019-11-09T10:56:00Z">
                <w:pPr>
                  <w:spacing w:line="276" w:lineRule="auto"/>
                </w:pPr>
              </w:pPrChange>
            </w:pPr>
            <w:ins w:id="187" w:author="rajivkr" w:date="2019-11-09T10:55:00Z">
              <w:r w:rsidRPr="00B7106C">
                <w:rPr>
                  <w:rFonts w:ascii="Rupee Foradian" w:hAnsi="Rupee Foradian"/>
                  <w:sz w:val="21"/>
                  <w:szCs w:val="21"/>
                </w:rPr>
                <w:t xml:space="preserve">Any party of the consortium should not have been blacklisted by any PSU or </w:t>
              </w:r>
              <w:r w:rsidRPr="00B7106C">
                <w:rPr>
                  <w:rFonts w:ascii="Rupee Foradian" w:hAnsi="Rupee Foradian" w:cs="Calibri"/>
                  <w:sz w:val="21"/>
                  <w:szCs w:val="21"/>
                </w:rPr>
                <w:t>Public Sector Bank or RBI or IBA or any other Government entity</w:t>
              </w:r>
              <w:r w:rsidRPr="00B7106C">
                <w:rPr>
                  <w:rFonts w:ascii="Rupee Foradian" w:hAnsi="Rupee Foradian"/>
                  <w:sz w:val="21"/>
                  <w:szCs w:val="21"/>
                </w:rPr>
                <w:t xml:space="preserve"> as on the last date of submission of Bid. </w:t>
              </w:r>
            </w:ins>
            <w:del w:id="188" w:author="rajivkr" w:date="2019-11-09T10:55:00Z">
              <w:r w:rsidRPr="00EB73C2" w:rsidDel="00B02B15">
                <w:rPr>
                  <w:rFonts w:ascii="Rupee Foradian" w:hAnsi="Rupee Foradian"/>
                  <w:sz w:val="20"/>
                  <w:szCs w:val="20"/>
                </w:rPr>
                <w:delText xml:space="preserve">Bidder should not have been blacklisted by any PSU or </w:delText>
              </w:r>
              <w:r w:rsidRPr="00EB73C2" w:rsidDel="00B02B15">
                <w:rPr>
                  <w:rFonts w:ascii="Rupee Foradian" w:hAnsi="Rupee Foradian" w:cs="Calibri"/>
                  <w:sz w:val="20"/>
                  <w:szCs w:val="20"/>
                </w:rPr>
                <w:delText>Public Sector Bank or RBI or IBA or any other Government entity</w:delText>
              </w:r>
              <w:r w:rsidRPr="00EB73C2" w:rsidDel="00B02B15">
                <w:rPr>
                  <w:rFonts w:ascii="Rupee Foradian" w:hAnsi="Rupee Foradian"/>
                  <w:sz w:val="20"/>
                  <w:szCs w:val="20"/>
                </w:rPr>
                <w:delText xml:space="preserve"> as on the last date of submission of Bid. </w:delText>
              </w:r>
            </w:del>
          </w:p>
        </w:tc>
        <w:tc>
          <w:tcPr>
            <w:tcW w:w="1487" w:type="pct"/>
            <w:shd w:val="clear" w:color="auto" w:fill="FFFFFF"/>
          </w:tcPr>
          <w:p w14:paraId="5462513E" w14:textId="2DBA105E" w:rsidR="00100416" w:rsidRPr="00EB73C2" w:rsidRDefault="00100416" w:rsidP="005F5413">
            <w:pPr>
              <w:rPr>
                <w:rFonts w:ascii="Rupee Foradian" w:hAnsi="Rupee Foradian"/>
                <w:sz w:val="20"/>
                <w:szCs w:val="20"/>
              </w:rPr>
              <w:pPrChange w:id="189" w:author="rajivkr" w:date="2019-11-09T10:56:00Z">
                <w:pPr>
                  <w:spacing w:line="276" w:lineRule="auto"/>
                </w:pPr>
              </w:pPrChange>
            </w:pPr>
            <w:proofErr w:type="spellStart"/>
            <w:ins w:id="190" w:author="rajivkr" w:date="2019-11-09T10:55:00Z">
              <w:r w:rsidRPr="00B7106C">
                <w:rPr>
                  <w:rFonts w:ascii="Rupee Foradian" w:hAnsi="Rupee Foradian" w:cs="Calibri"/>
                  <w:sz w:val="21"/>
                  <w:szCs w:val="21"/>
                </w:rPr>
                <w:t>Self declaration</w:t>
              </w:r>
              <w:proofErr w:type="spellEnd"/>
              <w:r w:rsidRPr="00B7106C">
                <w:rPr>
                  <w:rFonts w:ascii="Rupee Foradian" w:hAnsi="Rupee Foradian" w:cs="Calibri"/>
                  <w:sz w:val="21"/>
                  <w:szCs w:val="21"/>
                </w:rPr>
                <w:t xml:space="preserve"> regarding Clean Track Record as per format </w:t>
              </w:r>
              <w:r w:rsidRPr="00B7106C">
                <w:rPr>
                  <w:rFonts w:ascii="Rupee Foradian" w:hAnsi="Rupee Foradian" w:cs="Calibri"/>
                  <w:b/>
                  <w:bCs/>
                  <w:sz w:val="21"/>
                  <w:szCs w:val="21"/>
                  <w:highlight w:val="lightGray"/>
                </w:rPr>
                <w:t>Annexure XVII</w:t>
              </w:r>
              <w:r w:rsidRPr="00B7106C">
                <w:rPr>
                  <w:rFonts w:ascii="Rupee Foradian" w:hAnsi="Rupee Foradian" w:cs="Calibri"/>
                  <w:sz w:val="21"/>
                  <w:szCs w:val="21"/>
                </w:rPr>
                <w:t xml:space="preserve"> enclosed. </w:t>
              </w:r>
            </w:ins>
            <w:del w:id="191" w:author="rajivkr" w:date="2019-11-09T10:55:00Z">
              <w:r w:rsidRPr="00EB73C2" w:rsidDel="00B02B15">
                <w:rPr>
                  <w:rFonts w:ascii="Rupee Foradian" w:hAnsi="Rupee Foradian" w:cs="Calibri"/>
                  <w:sz w:val="20"/>
                  <w:szCs w:val="20"/>
                </w:rPr>
                <w:delText xml:space="preserve">Self declaration regarding Clean Track Record as per format </w:delText>
              </w:r>
              <w:r w:rsidRPr="00EB73C2" w:rsidDel="00B02B15">
                <w:rPr>
                  <w:rFonts w:ascii="Rupee Foradian" w:hAnsi="Rupee Foradian" w:cs="Calibri"/>
                  <w:b/>
                  <w:bCs/>
                  <w:sz w:val="20"/>
                  <w:szCs w:val="20"/>
                  <w:highlight w:val="lightGray"/>
                </w:rPr>
                <w:delText>Annexure XVII</w:delText>
              </w:r>
              <w:r w:rsidRPr="00EB73C2" w:rsidDel="00B02B15">
                <w:rPr>
                  <w:rFonts w:ascii="Rupee Foradian" w:hAnsi="Rupee Foradian" w:cs="Calibri"/>
                  <w:sz w:val="20"/>
                  <w:szCs w:val="20"/>
                </w:rPr>
                <w:delText xml:space="preserve"> enclosed. </w:delText>
              </w:r>
            </w:del>
          </w:p>
        </w:tc>
        <w:tc>
          <w:tcPr>
            <w:tcW w:w="790" w:type="pct"/>
            <w:shd w:val="clear" w:color="auto" w:fill="FFFFFF"/>
          </w:tcPr>
          <w:p w14:paraId="5AD397E1" w14:textId="77777777" w:rsidR="00100416" w:rsidRPr="00EB73C2" w:rsidRDefault="00100416" w:rsidP="005F5413">
            <w:pPr>
              <w:pStyle w:val="Default"/>
              <w:spacing w:line="276" w:lineRule="auto"/>
              <w:jc w:val="both"/>
              <w:rPr>
                <w:rFonts w:ascii="Rupee Foradian" w:hAnsi="Rupee Foradian"/>
                <w:color w:val="auto"/>
                <w:sz w:val="20"/>
                <w:szCs w:val="20"/>
              </w:rPr>
              <w:pPrChange w:id="192" w:author="rajivkr" w:date="2019-11-09T10:56:00Z">
                <w:pPr>
                  <w:pStyle w:val="Default"/>
                  <w:spacing w:line="276" w:lineRule="auto"/>
                  <w:jc w:val="both"/>
                </w:pPr>
              </w:pPrChange>
            </w:pPr>
          </w:p>
        </w:tc>
        <w:tc>
          <w:tcPr>
            <w:tcW w:w="693" w:type="pct"/>
            <w:shd w:val="clear" w:color="auto" w:fill="FFFFFF"/>
          </w:tcPr>
          <w:p w14:paraId="02768336" w14:textId="77777777" w:rsidR="00100416" w:rsidRPr="00EB73C2" w:rsidRDefault="00100416" w:rsidP="005F5413">
            <w:pPr>
              <w:pStyle w:val="Default"/>
              <w:spacing w:line="276" w:lineRule="auto"/>
              <w:jc w:val="both"/>
              <w:rPr>
                <w:rFonts w:ascii="Rupee Foradian" w:hAnsi="Rupee Foradian"/>
                <w:color w:val="auto"/>
                <w:sz w:val="20"/>
                <w:szCs w:val="20"/>
              </w:rPr>
              <w:pPrChange w:id="193" w:author="rajivkr" w:date="2019-11-09T10:56:00Z">
                <w:pPr>
                  <w:pStyle w:val="Default"/>
                  <w:spacing w:line="276" w:lineRule="auto"/>
                  <w:jc w:val="both"/>
                </w:pPr>
              </w:pPrChange>
            </w:pPr>
          </w:p>
        </w:tc>
      </w:tr>
      <w:tr w:rsidR="00100416" w:rsidRPr="00EB73C2" w14:paraId="21CF40BA" w14:textId="77777777" w:rsidTr="00E53467">
        <w:trPr>
          <w:trHeight w:val="801"/>
        </w:trPr>
        <w:tc>
          <w:tcPr>
            <w:tcW w:w="226" w:type="pct"/>
            <w:shd w:val="clear" w:color="auto" w:fill="FFFFFF"/>
          </w:tcPr>
          <w:p w14:paraId="3075FC10" w14:textId="77777777" w:rsidR="00100416" w:rsidRPr="00EB73C2" w:rsidRDefault="00100416" w:rsidP="005F5413">
            <w:pPr>
              <w:pStyle w:val="NoSpacing"/>
              <w:spacing w:line="276" w:lineRule="auto"/>
              <w:jc w:val="both"/>
              <w:rPr>
                <w:rFonts w:ascii="Rupee Foradian" w:hAnsi="Rupee Foradian" w:cs="Calibri"/>
                <w:b/>
                <w:bCs/>
                <w:sz w:val="20"/>
                <w:szCs w:val="20"/>
              </w:rPr>
              <w:pPrChange w:id="194" w:author="rajivkr" w:date="2019-11-09T10:56:00Z">
                <w:pPr>
                  <w:pStyle w:val="NoSpacing"/>
                  <w:spacing w:before="60" w:after="60" w:line="276" w:lineRule="auto"/>
                  <w:jc w:val="both"/>
                </w:pPr>
              </w:pPrChange>
            </w:pPr>
            <w:r w:rsidRPr="00EB73C2">
              <w:rPr>
                <w:rFonts w:ascii="Rupee Foradian" w:hAnsi="Rupee Foradian" w:cs="Calibri"/>
                <w:b/>
                <w:bCs/>
                <w:sz w:val="20"/>
                <w:szCs w:val="20"/>
              </w:rPr>
              <w:t>6</w:t>
            </w:r>
          </w:p>
        </w:tc>
        <w:tc>
          <w:tcPr>
            <w:tcW w:w="1804" w:type="pct"/>
            <w:shd w:val="clear" w:color="auto" w:fill="FFFFFF"/>
          </w:tcPr>
          <w:p w14:paraId="3953AEBB" w14:textId="48247552" w:rsidR="00100416" w:rsidRPr="00EB73C2" w:rsidDel="00B02B15" w:rsidRDefault="00100416" w:rsidP="005F5413">
            <w:pPr>
              <w:pStyle w:val="Default"/>
              <w:jc w:val="both"/>
              <w:rPr>
                <w:del w:id="195" w:author="rajivkr" w:date="2019-11-09T10:55:00Z"/>
                <w:rFonts w:ascii="Rupee Foradian" w:hAnsi="Rupee Foradian"/>
                <w:sz w:val="20"/>
                <w:szCs w:val="20"/>
              </w:rPr>
              <w:pPrChange w:id="196" w:author="rajivkr" w:date="2019-11-09T10:56:00Z">
                <w:pPr>
                  <w:pStyle w:val="Default"/>
                  <w:spacing w:line="276" w:lineRule="auto"/>
                  <w:jc w:val="both"/>
                </w:pPr>
              </w:pPrChange>
            </w:pPr>
            <w:ins w:id="197" w:author="rajivkr" w:date="2019-11-09T10:55:00Z">
              <w:r w:rsidRPr="00B7106C">
                <w:rPr>
                  <w:rFonts w:ascii="Rupee Foradian" w:hAnsi="Rupee Foradian" w:cs="Calibri"/>
                  <w:sz w:val="21"/>
                  <w:szCs w:val="21"/>
                </w:rPr>
                <w:t xml:space="preserve">The Lead Bidder should submit Pre-Contract Integrity Pact as per format provided in </w:t>
              </w:r>
              <w:r w:rsidRPr="00B7106C">
                <w:rPr>
                  <w:rFonts w:ascii="Rupee Foradian" w:hAnsi="Rupee Foradian" w:cs="Calibri"/>
                  <w:b/>
                  <w:bCs/>
                  <w:sz w:val="21"/>
                  <w:szCs w:val="21"/>
                  <w:highlight w:val="lightGray"/>
                  <w:u w:val="single"/>
                </w:rPr>
                <w:t>Annexure XVI</w:t>
              </w:r>
            </w:ins>
            <w:del w:id="198" w:author="rajivkr" w:date="2019-11-09T10:55:00Z">
              <w:r w:rsidRPr="00EB73C2" w:rsidDel="00B02B15">
                <w:rPr>
                  <w:rFonts w:ascii="Rupee Foradian" w:hAnsi="Rupee Foradian"/>
                  <w:sz w:val="20"/>
                  <w:szCs w:val="20"/>
                </w:rPr>
                <w:delText xml:space="preserve">The bidder company should be a valid ISO 9000/9001 or ISO/IEC 27001 certification holder company for the IT related activities </w:delText>
              </w:r>
            </w:del>
          </w:p>
          <w:p w14:paraId="5A630942" w14:textId="77777777" w:rsidR="00100416" w:rsidRPr="00EB73C2" w:rsidRDefault="00100416" w:rsidP="005F5413">
            <w:pPr>
              <w:rPr>
                <w:rFonts w:ascii="Rupee Foradian" w:hAnsi="Rupee Foradian"/>
                <w:sz w:val="20"/>
                <w:szCs w:val="20"/>
                <w:lang w:eastAsia="en-IN"/>
              </w:rPr>
              <w:pPrChange w:id="199" w:author="rajivkr" w:date="2019-11-09T10:56:00Z">
                <w:pPr>
                  <w:spacing w:line="276" w:lineRule="auto"/>
                </w:pPr>
              </w:pPrChange>
            </w:pPr>
          </w:p>
        </w:tc>
        <w:tc>
          <w:tcPr>
            <w:tcW w:w="1487" w:type="pct"/>
            <w:shd w:val="clear" w:color="auto" w:fill="FFFFFF"/>
          </w:tcPr>
          <w:p w14:paraId="24671433" w14:textId="0ABB4C2B" w:rsidR="00100416" w:rsidRPr="00EB73C2" w:rsidRDefault="00100416" w:rsidP="005F5413">
            <w:pPr>
              <w:rPr>
                <w:rFonts w:ascii="Rupee Foradian" w:hAnsi="Rupee Foradian"/>
                <w:sz w:val="20"/>
                <w:szCs w:val="20"/>
              </w:rPr>
              <w:pPrChange w:id="200" w:author="rajivkr" w:date="2019-11-09T10:56:00Z">
                <w:pPr>
                  <w:spacing w:line="276" w:lineRule="auto"/>
                </w:pPr>
              </w:pPrChange>
            </w:pPr>
            <w:ins w:id="201" w:author="rajivkr" w:date="2019-11-09T10:55:00Z">
              <w:r w:rsidRPr="00B7106C">
                <w:rPr>
                  <w:rFonts w:ascii="Rupee Foradian" w:hAnsi="Rupee Foradian" w:cs="Calibri"/>
                  <w:sz w:val="21"/>
                  <w:szCs w:val="21"/>
                </w:rPr>
                <w:t xml:space="preserve">Pre-Contract Integrity Pact </w:t>
              </w:r>
              <w:r w:rsidRPr="00B7106C">
                <w:rPr>
                  <w:rFonts w:ascii="Rupee Foradian" w:hAnsi="Rupee Foradian" w:cs="Mangal"/>
                  <w:sz w:val="21"/>
                  <w:szCs w:val="21"/>
                  <w:lang w:eastAsia="ja-JP"/>
                </w:rPr>
                <w:t xml:space="preserve">duly signed by authorized signatory on non-judicial stamp paper of requisite value </w:t>
              </w:r>
              <w:r w:rsidRPr="00B7106C">
                <w:rPr>
                  <w:rFonts w:ascii="Rupee Foradian" w:hAnsi="Rupee Foradian"/>
                  <w:sz w:val="21"/>
                  <w:szCs w:val="21"/>
                </w:rPr>
                <w:t xml:space="preserve">(cost to be borne by the bidder) </w:t>
              </w:r>
              <w:r w:rsidRPr="00B7106C">
                <w:rPr>
                  <w:rFonts w:ascii="Rupee Foradian" w:hAnsi="Rupee Foradian" w:cs="Mangal"/>
                  <w:sz w:val="21"/>
                  <w:szCs w:val="21"/>
                  <w:lang w:eastAsia="ja-JP"/>
                </w:rPr>
                <w:t xml:space="preserve">as per format given in </w:t>
              </w:r>
              <w:r w:rsidRPr="00B7106C">
                <w:rPr>
                  <w:rFonts w:ascii="Rupee Foradian" w:hAnsi="Rupee Foradian" w:cs="Calibri"/>
                  <w:b/>
                  <w:bCs/>
                  <w:sz w:val="21"/>
                  <w:szCs w:val="21"/>
                  <w:highlight w:val="lightGray"/>
                  <w:u w:val="single"/>
                </w:rPr>
                <w:t>Annexure XVI</w:t>
              </w:r>
              <w:r w:rsidRPr="00B7106C">
                <w:rPr>
                  <w:rFonts w:ascii="Rupee Foradian" w:hAnsi="Rupee Foradian" w:cs="Mangal"/>
                  <w:sz w:val="21"/>
                  <w:szCs w:val="21"/>
                  <w:lang w:eastAsia="ja-JP"/>
                </w:rPr>
                <w:t xml:space="preserve"> need to be enclosed.</w:t>
              </w:r>
            </w:ins>
            <w:del w:id="202" w:author="rajivkr" w:date="2019-11-09T10:55:00Z">
              <w:r w:rsidRPr="00EB73C2" w:rsidDel="00B02B15">
                <w:rPr>
                  <w:rFonts w:ascii="Rupee Foradian" w:hAnsi="Rupee Foradian"/>
                  <w:sz w:val="20"/>
                  <w:szCs w:val="20"/>
                </w:rPr>
                <w:delText xml:space="preserve">Copy of the ISO 9000/9001 or ISO/IEC 27001 certificate should be submitted along with the Technical bid </w:delText>
              </w:r>
            </w:del>
          </w:p>
        </w:tc>
        <w:tc>
          <w:tcPr>
            <w:tcW w:w="790" w:type="pct"/>
            <w:shd w:val="clear" w:color="auto" w:fill="FFFFFF"/>
          </w:tcPr>
          <w:p w14:paraId="217EBF99" w14:textId="77777777" w:rsidR="00100416" w:rsidRPr="00EB73C2" w:rsidRDefault="00100416" w:rsidP="005F5413">
            <w:pPr>
              <w:pStyle w:val="Default"/>
              <w:spacing w:line="276" w:lineRule="auto"/>
              <w:jc w:val="both"/>
              <w:rPr>
                <w:rFonts w:ascii="Rupee Foradian" w:hAnsi="Rupee Foradian"/>
                <w:color w:val="auto"/>
                <w:sz w:val="20"/>
                <w:szCs w:val="20"/>
              </w:rPr>
              <w:pPrChange w:id="203" w:author="rajivkr" w:date="2019-11-09T10:56:00Z">
                <w:pPr>
                  <w:pStyle w:val="Default"/>
                  <w:spacing w:line="276" w:lineRule="auto"/>
                  <w:jc w:val="both"/>
                </w:pPr>
              </w:pPrChange>
            </w:pPr>
          </w:p>
        </w:tc>
        <w:tc>
          <w:tcPr>
            <w:tcW w:w="693" w:type="pct"/>
            <w:shd w:val="clear" w:color="auto" w:fill="FFFFFF"/>
          </w:tcPr>
          <w:p w14:paraId="1689069C" w14:textId="77777777" w:rsidR="00100416" w:rsidRPr="00EB73C2" w:rsidRDefault="00100416" w:rsidP="005F5413">
            <w:pPr>
              <w:pStyle w:val="Default"/>
              <w:spacing w:line="276" w:lineRule="auto"/>
              <w:jc w:val="both"/>
              <w:rPr>
                <w:rFonts w:ascii="Rupee Foradian" w:hAnsi="Rupee Foradian"/>
                <w:color w:val="auto"/>
                <w:sz w:val="20"/>
                <w:szCs w:val="20"/>
              </w:rPr>
              <w:pPrChange w:id="204" w:author="rajivkr" w:date="2019-11-09T10:56:00Z">
                <w:pPr>
                  <w:pStyle w:val="Default"/>
                  <w:spacing w:line="276" w:lineRule="auto"/>
                  <w:jc w:val="both"/>
                </w:pPr>
              </w:pPrChange>
            </w:pPr>
          </w:p>
        </w:tc>
      </w:tr>
      <w:tr w:rsidR="00100416" w:rsidRPr="00EB73C2" w14:paraId="62031B05" w14:textId="77777777" w:rsidTr="00E53467">
        <w:trPr>
          <w:trHeight w:val="801"/>
        </w:trPr>
        <w:tc>
          <w:tcPr>
            <w:tcW w:w="226" w:type="pct"/>
            <w:shd w:val="clear" w:color="auto" w:fill="FFFFFF"/>
          </w:tcPr>
          <w:p w14:paraId="26F2DFF0" w14:textId="77777777" w:rsidR="00100416" w:rsidRPr="00EB73C2" w:rsidRDefault="00100416" w:rsidP="005F5413">
            <w:pPr>
              <w:pStyle w:val="NoSpacing"/>
              <w:spacing w:line="276" w:lineRule="auto"/>
              <w:rPr>
                <w:rFonts w:ascii="Rupee Foradian" w:hAnsi="Rupee Foradian" w:cs="Calibri"/>
                <w:b/>
                <w:bCs/>
                <w:sz w:val="20"/>
                <w:szCs w:val="20"/>
              </w:rPr>
              <w:pPrChange w:id="205" w:author="rajivkr" w:date="2019-11-09T10:56:00Z">
                <w:pPr>
                  <w:pStyle w:val="NoSpacing"/>
                  <w:spacing w:before="60" w:after="60" w:line="276" w:lineRule="auto"/>
                </w:pPr>
              </w:pPrChange>
            </w:pPr>
            <w:r w:rsidRPr="00EB73C2">
              <w:rPr>
                <w:rFonts w:ascii="Rupee Foradian" w:hAnsi="Rupee Foradian" w:cs="Calibri"/>
                <w:b/>
                <w:bCs/>
                <w:sz w:val="20"/>
                <w:szCs w:val="20"/>
              </w:rPr>
              <w:t>7</w:t>
            </w:r>
          </w:p>
        </w:tc>
        <w:tc>
          <w:tcPr>
            <w:tcW w:w="1804" w:type="pct"/>
            <w:shd w:val="clear" w:color="auto" w:fill="FFFFFF"/>
          </w:tcPr>
          <w:p w14:paraId="4E85AEC9" w14:textId="03C59650" w:rsidR="00100416" w:rsidRPr="00EB73C2" w:rsidRDefault="00100416" w:rsidP="005F5413">
            <w:pPr>
              <w:pStyle w:val="Default"/>
              <w:jc w:val="both"/>
              <w:rPr>
                <w:rFonts w:ascii="Rupee Foradian" w:hAnsi="Rupee Foradian"/>
                <w:sz w:val="20"/>
                <w:szCs w:val="20"/>
              </w:rPr>
              <w:pPrChange w:id="206" w:author="rajivkr" w:date="2019-11-09T10:56:00Z">
                <w:pPr>
                  <w:pStyle w:val="Default"/>
                  <w:spacing w:line="276" w:lineRule="auto"/>
                  <w:jc w:val="both"/>
                </w:pPr>
              </w:pPrChange>
            </w:pPr>
            <w:ins w:id="207" w:author="rajivkr" w:date="2019-11-09T10:55:00Z">
              <w:r w:rsidRPr="00B7106C">
                <w:rPr>
                  <w:rFonts w:ascii="Rupee Foradian" w:hAnsi="Rupee Foradian" w:cs="Calibri"/>
                  <w:sz w:val="21"/>
                  <w:szCs w:val="21"/>
                </w:rPr>
                <w:t>The Lead Bidder and OEM/OSD/OSO/</w:t>
              </w:r>
              <w:proofErr w:type="spellStart"/>
              <w:r w:rsidRPr="00B7106C">
                <w:rPr>
                  <w:rFonts w:ascii="Rupee Foradian" w:hAnsi="Rupee Foradian" w:cs="Calibri"/>
                  <w:sz w:val="21"/>
                  <w:szCs w:val="21"/>
                </w:rPr>
                <w:t>Authorised</w:t>
              </w:r>
              <w:proofErr w:type="spellEnd"/>
              <w:r w:rsidRPr="00B7106C">
                <w:rPr>
                  <w:rFonts w:ascii="Rupee Foradian" w:hAnsi="Rupee Foradian" w:cs="Calibri"/>
                  <w:sz w:val="21"/>
                  <w:szCs w:val="21"/>
                </w:rPr>
                <w:t xml:space="preserve"> Partners should have an office and its support </w:t>
              </w:r>
              <w:proofErr w:type="spellStart"/>
              <w:r w:rsidRPr="00B7106C">
                <w:rPr>
                  <w:rFonts w:ascii="Rupee Foradian" w:hAnsi="Rupee Foradian" w:cs="Calibri"/>
                  <w:sz w:val="21"/>
                  <w:szCs w:val="21"/>
                </w:rPr>
                <w:t>centre</w:t>
              </w:r>
              <w:proofErr w:type="spellEnd"/>
              <w:r w:rsidRPr="00B7106C">
                <w:rPr>
                  <w:rFonts w:ascii="Rupee Foradian" w:hAnsi="Rupee Foradian" w:cs="Calibri"/>
                  <w:sz w:val="21"/>
                  <w:szCs w:val="21"/>
                </w:rPr>
                <w:t xml:space="preserve"> in India. </w:t>
              </w:r>
            </w:ins>
            <w:del w:id="208" w:author="rajivkr" w:date="2019-11-09T10:55:00Z">
              <w:r w:rsidRPr="00EB73C2" w:rsidDel="00B02B15">
                <w:rPr>
                  <w:rFonts w:ascii="Rupee Foradian" w:hAnsi="Rupee Foradian" w:cs="Calibri"/>
                  <w:sz w:val="20"/>
                  <w:szCs w:val="20"/>
                </w:rPr>
                <w:delText xml:space="preserve">The bidder should submit Pre-Contract Integrity Pact as per format provided in </w:delText>
              </w:r>
              <w:r w:rsidRPr="00EB73C2" w:rsidDel="00B02B15">
                <w:rPr>
                  <w:rFonts w:ascii="Rupee Foradian" w:hAnsi="Rupee Foradian" w:cs="Calibri"/>
                  <w:b/>
                  <w:bCs/>
                  <w:sz w:val="20"/>
                  <w:szCs w:val="20"/>
                  <w:highlight w:val="lightGray"/>
                  <w:u w:val="single"/>
                </w:rPr>
                <w:delText>Annexure XVI</w:delText>
              </w:r>
            </w:del>
          </w:p>
        </w:tc>
        <w:tc>
          <w:tcPr>
            <w:tcW w:w="1487" w:type="pct"/>
            <w:shd w:val="clear" w:color="auto" w:fill="FFFFFF"/>
          </w:tcPr>
          <w:p w14:paraId="3639CD57" w14:textId="77777777" w:rsidR="00100416" w:rsidRPr="00B7106C" w:rsidRDefault="00100416" w:rsidP="005F5413">
            <w:pPr>
              <w:pStyle w:val="Default"/>
              <w:jc w:val="both"/>
              <w:rPr>
                <w:ins w:id="209" w:author="rajivkr" w:date="2019-11-09T10:55:00Z"/>
                <w:rFonts w:ascii="Rupee Foradian" w:hAnsi="Rupee Foradian" w:cs="Calibri"/>
                <w:sz w:val="21"/>
                <w:szCs w:val="21"/>
              </w:rPr>
              <w:pPrChange w:id="210" w:author="rajivkr" w:date="2019-11-09T10:56:00Z">
                <w:pPr>
                  <w:pStyle w:val="Default"/>
                  <w:spacing w:line="360" w:lineRule="auto"/>
                  <w:jc w:val="both"/>
                </w:pPr>
              </w:pPrChange>
            </w:pPr>
            <w:ins w:id="211" w:author="rajivkr" w:date="2019-11-09T10:55:00Z">
              <w:r w:rsidRPr="00B7106C">
                <w:rPr>
                  <w:rFonts w:ascii="Rupee Foradian" w:hAnsi="Rupee Foradian" w:cs="Calibri"/>
                  <w:sz w:val="21"/>
                  <w:szCs w:val="21"/>
                </w:rPr>
                <w:t xml:space="preserve">Self-declaration with address and </w:t>
              </w:r>
              <w:proofErr w:type="gramStart"/>
              <w:r w:rsidRPr="00B7106C">
                <w:rPr>
                  <w:rFonts w:ascii="Rupee Foradian" w:hAnsi="Rupee Foradian" w:cs="Calibri"/>
                  <w:sz w:val="21"/>
                  <w:szCs w:val="21"/>
                </w:rPr>
                <w:t>contact</w:t>
              </w:r>
              <w:proofErr w:type="gramEnd"/>
              <w:r w:rsidRPr="00B7106C">
                <w:rPr>
                  <w:rFonts w:ascii="Rupee Foradian" w:hAnsi="Rupee Foradian" w:cs="Calibri"/>
                  <w:sz w:val="21"/>
                  <w:szCs w:val="21"/>
                </w:rPr>
                <w:t xml:space="preserve"> details on letter-head signed by authorized signatory of the Bidder</w:t>
              </w:r>
            </w:ins>
          </w:p>
          <w:p w14:paraId="798F427D" w14:textId="7F929A63" w:rsidR="00100416" w:rsidRPr="00EB73C2" w:rsidRDefault="00100416" w:rsidP="005F5413">
            <w:pPr>
              <w:pStyle w:val="Default"/>
              <w:jc w:val="both"/>
              <w:rPr>
                <w:rFonts w:ascii="Rupee Foradian" w:hAnsi="Rupee Foradian"/>
                <w:sz w:val="20"/>
                <w:szCs w:val="20"/>
              </w:rPr>
              <w:pPrChange w:id="212" w:author="rajivkr" w:date="2019-11-09T10:56:00Z">
                <w:pPr>
                  <w:pStyle w:val="Default"/>
                  <w:spacing w:line="276" w:lineRule="auto"/>
                  <w:jc w:val="both"/>
                </w:pPr>
              </w:pPrChange>
            </w:pPr>
            <w:del w:id="213" w:author="rajivkr" w:date="2019-11-09T10:55:00Z">
              <w:r w:rsidRPr="00EB73C2" w:rsidDel="00B02B15">
                <w:rPr>
                  <w:rFonts w:ascii="Rupee Foradian" w:hAnsi="Rupee Foradian" w:cs="Calibri"/>
                  <w:sz w:val="20"/>
                  <w:szCs w:val="20"/>
                </w:rPr>
                <w:delText xml:space="preserve">Pre-Contract Integrity Pact </w:delText>
              </w:r>
              <w:r w:rsidRPr="00EB73C2" w:rsidDel="00B02B15">
                <w:rPr>
                  <w:rFonts w:ascii="Rupee Foradian" w:hAnsi="Rupee Foradian" w:cs="Mangal"/>
                  <w:sz w:val="20"/>
                  <w:szCs w:val="20"/>
                  <w:lang w:eastAsia="ja-JP"/>
                </w:rPr>
                <w:delText xml:space="preserve">duly signed by authorized signatory on non-judicial stamp paper of requisite value </w:delText>
              </w:r>
              <w:r w:rsidRPr="00EB73C2" w:rsidDel="00B02B15">
                <w:rPr>
                  <w:rFonts w:ascii="Rupee Foradian" w:hAnsi="Rupee Foradian"/>
                  <w:sz w:val="20"/>
                  <w:szCs w:val="20"/>
                </w:rPr>
                <w:delText xml:space="preserve">(cost to be borne by the bidder) </w:delText>
              </w:r>
              <w:r w:rsidRPr="00EB73C2" w:rsidDel="00B02B15">
                <w:rPr>
                  <w:rFonts w:ascii="Rupee Foradian" w:hAnsi="Rupee Foradian" w:cs="Mangal"/>
                  <w:sz w:val="20"/>
                  <w:szCs w:val="20"/>
                  <w:lang w:eastAsia="ja-JP"/>
                </w:rPr>
                <w:delText xml:space="preserve">as per format given in </w:delText>
              </w:r>
              <w:r w:rsidRPr="00EB73C2" w:rsidDel="00B02B15">
                <w:rPr>
                  <w:rFonts w:ascii="Rupee Foradian" w:hAnsi="Rupee Foradian" w:cs="Calibri"/>
                  <w:b/>
                  <w:bCs/>
                  <w:sz w:val="20"/>
                  <w:szCs w:val="20"/>
                  <w:highlight w:val="lightGray"/>
                  <w:u w:val="single"/>
                </w:rPr>
                <w:delText>Annexure XVI</w:delText>
              </w:r>
              <w:r w:rsidRPr="00EB73C2" w:rsidDel="00B02B15">
                <w:rPr>
                  <w:rFonts w:ascii="Rupee Foradian" w:hAnsi="Rupee Foradian" w:cs="Mangal"/>
                  <w:sz w:val="20"/>
                  <w:szCs w:val="20"/>
                  <w:lang w:eastAsia="ja-JP"/>
                </w:rPr>
                <w:delText xml:space="preserve"> need to be enclosed.</w:delText>
              </w:r>
            </w:del>
          </w:p>
        </w:tc>
        <w:tc>
          <w:tcPr>
            <w:tcW w:w="790" w:type="pct"/>
            <w:shd w:val="clear" w:color="auto" w:fill="FFFFFF"/>
          </w:tcPr>
          <w:p w14:paraId="07F69DB7" w14:textId="77777777" w:rsidR="00100416" w:rsidRPr="00EB73C2" w:rsidRDefault="00100416" w:rsidP="005F5413">
            <w:pPr>
              <w:pStyle w:val="Default"/>
              <w:spacing w:line="276" w:lineRule="auto"/>
              <w:jc w:val="both"/>
              <w:rPr>
                <w:rFonts w:ascii="Rupee Foradian" w:hAnsi="Rupee Foradian" w:cs="Calibri"/>
                <w:color w:val="auto"/>
                <w:sz w:val="20"/>
                <w:szCs w:val="20"/>
              </w:rPr>
              <w:pPrChange w:id="214" w:author="rajivkr" w:date="2019-11-09T10:56:00Z">
                <w:pPr>
                  <w:pStyle w:val="Default"/>
                  <w:spacing w:line="276" w:lineRule="auto"/>
                  <w:jc w:val="both"/>
                </w:pPr>
              </w:pPrChange>
            </w:pPr>
          </w:p>
        </w:tc>
        <w:tc>
          <w:tcPr>
            <w:tcW w:w="693" w:type="pct"/>
            <w:shd w:val="clear" w:color="auto" w:fill="FFFFFF"/>
          </w:tcPr>
          <w:p w14:paraId="1B0D22F7" w14:textId="77777777" w:rsidR="00100416" w:rsidRPr="00EB73C2" w:rsidRDefault="00100416" w:rsidP="005F5413">
            <w:pPr>
              <w:pStyle w:val="Default"/>
              <w:spacing w:line="276" w:lineRule="auto"/>
              <w:jc w:val="both"/>
              <w:rPr>
                <w:rFonts w:ascii="Rupee Foradian" w:hAnsi="Rupee Foradian" w:cs="Calibri"/>
                <w:color w:val="auto"/>
                <w:sz w:val="20"/>
                <w:szCs w:val="20"/>
              </w:rPr>
              <w:pPrChange w:id="215" w:author="rajivkr" w:date="2019-11-09T10:56:00Z">
                <w:pPr>
                  <w:pStyle w:val="Default"/>
                  <w:spacing w:line="276" w:lineRule="auto"/>
                  <w:jc w:val="both"/>
                </w:pPr>
              </w:pPrChange>
            </w:pPr>
          </w:p>
        </w:tc>
      </w:tr>
      <w:tr w:rsidR="00100416" w:rsidRPr="00EB73C2" w14:paraId="2989BB2C" w14:textId="77777777" w:rsidTr="00E53467">
        <w:tc>
          <w:tcPr>
            <w:tcW w:w="226" w:type="pct"/>
            <w:shd w:val="clear" w:color="auto" w:fill="FFFFFF"/>
          </w:tcPr>
          <w:p w14:paraId="2C307EFC" w14:textId="77777777" w:rsidR="00100416" w:rsidRPr="00EB73C2" w:rsidRDefault="00100416" w:rsidP="005F5413">
            <w:pPr>
              <w:pStyle w:val="NoSpacing"/>
              <w:spacing w:line="276" w:lineRule="auto"/>
              <w:rPr>
                <w:rFonts w:ascii="Rupee Foradian" w:hAnsi="Rupee Foradian" w:cs="Calibri"/>
                <w:b/>
                <w:bCs/>
                <w:sz w:val="20"/>
                <w:szCs w:val="20"/>
              </w:rPr>
              <w:pPrChange w:id="216" w:author="rajivkr" w:date="2019-11-09T10:56:00Z">
                <w:pPr>
                  <w:pStyle w:val="NoSpacing"/>
                  <w:spacing w:line="276" w:lineRule="auto"/>
                </w:pPr>
              </w:pPrChange>
            </w:pPr>
            <w:r w:rsidRPr="00EB73C2">
              <w:rPr>
                <w:rFonts w:ascii="Rupee Foradian" w:hAnsi="Rupee Foradian" w:cs="Calibri"/>
                <w:b/>
                <w:bCs/>
                <w:sz w:val="20"/>
                <w:szCs w:val="20"/>
              </w:rPr>
              <w:t>8</w:t>
            </w:r>
          </w:p>
        </w:tc>
        <w:tc>
          <w:tcPr>
            <w:tcW w:w="1804" w:type="pct"/>
            <w:shd w:val="clear" w:color="auto" w:fill="FFFFFF"/>
          </w:tcPr>
          <w:p w14:paraId="5B84602A" w14:textId="6CB25A6E" w:rsidR="00100416" w:rsidRPr="00EB73C2" w:rsidDel="00B02B15" w:rsidRDefault="00100416" w:rsidP="005F5413">
            <w:pPr>
              <w:pStyle w:val="Default"/>
              <w:jc w:val="both"/>
              <w:rPr>
                <w:del w:id="217" w:author="rajivkr" w:date="2019-11-09T10:55:00Z"/>
                <w:rFonts w:ascii="Rupee Foradian" w:eastAsiaTheme="minorEastAsia" w:hAnsi="Rupee Foradian" w:cs="Calibri"/>
                <w:color w:val="auto"/>
                <w:sz w:val="20"/>
                <w:szCs w:val="20"/>
                <w:lang w:val="en-IN" w:eastAsia="en-IN"/>
              </w:rPr>
              <w:pPrChange w:id="218" w:author="rajivkr" w:date="2019-11-09T10:56:00Z">
                <w:pPr>
                  <w:pStyle w:val="Default"/>
                  <w:spacing w:line="276" w:lineRule="auto"/>
                  <w:jc w:val="both"/>
                </w:pPr>
              </w:pPrChange>
            </w:pPr>
            <w:ins w:id="219" w:author="rajivkr" w:date="2019-11-09T10:55:00Z">
              <w:r>
                <w:rPr>
                  <w:rFonts w:ascii="Rupee Foradian" w:hAnsi="Rupee Foradian" w:cs="Calibri"/>
                  <w:sz w:val="21"/>
                  <w:szCs w:val="21"/>
                </w:rPr>
                <w:t xml:space="preserve">The bidder </w:t>
              </w:r>
              <w:r w:rsidRPr="007646FC">
                <w:rPr>
                  <w:rFonts w:ascii="Rupee Foradian" w:hAnsi="Rupee Foradian" w:cs="Calibri"/>
                  <w:sz w:val="21"/>
                  <w:szCs w:val="21"/>
                </w:rPr>
                <w:t>should comply with Statutory &amp; Regulatory guidelines.</w:t>
              </w:r>
              <w:r>
                <w:rPr>
                  <w:rFonts w:ascii="Rupee Foradian" w:hAnsi="Rupee Foradian" w:cs="Calibri"/>
                  <w:sz w:val="21"/>
                  <w:szCs w:val="21"/>
                </w:rPr>
                <w:t xml:space="preserve"> In case of a consortium bid, all the parties in the consortium </w:t>
              </w:r>
              <w:r w:rsidRPr="007646FC">
                <w:rPr>
                  <w:rFonts w:ascii="Rupee Foradian" w:hAnsi="Rupee Foradian" w:cs="Calibri"/>
                  <w:sz w:val="21"/>
                  <w:szCs w:val="21"/>
                </w:rPr>
                <w:t>should comply with Statutory &amp; Regulatory guidelines</w:t>
              </w:r>
              <w:r>
                <w:rPr>
                  <w:rFonts w:ascii="Rupee Foradian" w:hAnsi="Rupee Foradian" w:cs="Calibri"/>
                  <w:sz w:val="21"/>
                  <w:szCs w:val="21"/>
                </w:rPr>
                <w:t>.</w:t>
              </w:r>
            </w:ins>
            <w:del w:id="220" w:author="rajivkr" w:date="2019-11-09T10:55:00Z">
              <w:r w:rsidRPr="00EB73C2" w:rsidDel="00B02B15">
                <w:rPr>
                  <w:rFonts w:ascii="Rupee Foradian" w:eastAsiaTheme="minorEastAsia" w:hAnsi="Rupee Foradian" w:cs="Calibri"/>
                  <w:color w:val="auto"/>
                  <w:sz w:val="20"/>
                  <w:szCs w:val="20"/>
                  <w:lang w:val="en-IN" w:eastAsia="en-IN"/>
                </w:rPr>
                <w:delText xml:space="preserve">The Bidder should have an office and its development centre in India. </w:delText>
              </w:r>
            </w:del>
          </w:p>
          <w:p w14:paraId="006A0434" w14:textId="77777777" w:rsidR="00100416" w:rsidRPr="00EB73C2" w:rsidRDefault="00100416" w:rsidP="005F5413">
            <w:pPr>
              <w:pStyle w:val="Default"/>
              <w:jc w:val="both"/>
              <w:rPr>
                <w:rFonts w:ascii="Rupee Foradian" w:eastAsiaTheme="minorEastAsia" w:hAnsi="Rupee Foradian" w:cs="Calibri"/>
                <w:color w:val="auto"/>
                <w:sz w:val="20"/>
                <w:szCs w:val="20"/>
                <w:lang w:val="en-IN" w:eastAsia="en-IN"/>
              </w:rPr>
              <w:pPrChange w:id="221" w:author="rajivkr" w:date="2019-11-09T10:56:00Z">
                <w:pPr>
                  <w:pStyle w:val="Default"/>
                  <w:spacing w:line="276" w:lineRule="auto"/>
                  <w:jc w:val="both"/>
                </w:pPr>
              </w:pPrChange>
            </w:pPr>
          </w:p>
        </w:tc>
        <w:tc>
          <w:tcPr>
            <w:tcW w:w="1487" w:type="pct"/>
            <w:shd w:val="clear" w:color="auto" w:fill="FFFFFF"/>
          </w:tcPr>
          <w:p w14:paraId="7E2FE34D" w14:textId="46BF33B8" w:rsidR="00100416" w:rsidRPr="00EB73C2" w:rsidDel="00B02B15" w:rsidRDefault="00100416" w:rsidP="005F5413">
            <w:pPr>
              <w:pStyle w:val="Default"/>
              <w:jc w:val="both"/>
              <w:rPr>
                <w:del w:id="222" w:author="rajivkr" w:date="2019-11-09T10:55:00Z"/>
                <w:rFonts w:ascii="Rupee Foradian" w:hAnsi="Rupee Foradian" w:cs="Calibri"/>
                <w:sz w:val="20"/>
                <w:szCs w:val="20"/>
              </w:rPr>
              <w:pPrChange w:id="223" w:author="rajivkr" w:date="2019-11-09T10:56:00Z">
                <w:pPr>
                  <w:pStyle w:val="Default"/>
                  <w:spacing w:line="276" w:lineRule="auto"/>
                  <w:jc w:val="both"/>
                </w:pPr>
              </w:pPrChange>
            </w:pPr>
            <w:proofErr w:type="spellStart"/>
            <w:ins w:id="224" w:author="rajivkr" w:date="2019-11-09T10:55:00Z">
              <w:r w:rsidRPr="00B7106C">
                <w:rPr>
                  <w:rFonts w:ascii="Rupee Foradian" w:hAnsi="Rupee Foradian" w:cs="Calibri"/>
                  <w:sz w:val="21"/>
                  <w:szCs w:val="21"/>
                </w:rPr>
                <w:t>Self declaration</w:t>
              </w:r>
              <w:proofErr w:type="spellEnd"/>
              <w:r w:rsidRPr="00B7106C">
                <w:rPr>
                  <w:rFonts w:ascii="Rupee Foradian" w:hAnsi="Rupee Foradian" w:cs="Calibri"/>
                  <w:sz w:val="21"/>
                  <w:szCs w:val="21"/>
                </w:rPr>
                <w:t xml:space="preserve"> on company’s letter-head duly signed by authorized signatory of the bidder</w:t>
              </w:r>
            </w:ins>
            <w:del w:id="225" w:author="rajivkr" w:date="2019-11-09T10:55:00Z">
              <w:r w:rsidRPr="00EB73C2" w:rsidDel="00B02B15">
                <w:rPr>
                  <w:rFonts w:ascii="Rupee Foradian" w:hAnsi="Rupee Foradian" w:cs="Calibri"/>
                  <w:sz w:val="20"/>
                  <w:szCs w:val="20"/>
                </w:rPr>
                <w:delText>Self-declaration with address and contact details on letter-head signed by authorized signatory of the Bidder</w:delText>
              </w:r>
            </w:del>
          </w:p>
          <w:p w14:paraId="0E300BD2" w14:textId="77777777" w:rsidR="00100416" w:rsidRPr="00EB73C2" w:rsidRDefault="00100416" w:rsidP="005F5413">
            <w:pPr>
              <w:pStyle w:val="Default"/>
              <w:jc w:val="both"/>
              <w:rPr>
                <w:rFonts w:ascii="Rupee Foradian" w:eastAsiaTheme="minorEastAsia" w:hAnsi="Rupee Foradian"/>
                <w:color w:val="auto"/>
                <w:sz w:val="20"/>
                <w:szCs w:val="20"/>
                <w:lang w:val="en-IN" w:eastAsia="en-IN"/>
              </w:rPr>
              <w:pPrChange w:id="226" w:author="rajivkr" w:date="2019-11-09T10:56:00Z">
                <w:pPr>
                  <w:pStyle w:val="Default"/>
                  <w:spacing w:line="276" w:lineRule="auto"/>
                  <w:jc w:val="both"/>
                </w:pPr>
              </w:pPrChange>
            </w:pPr>
          </w:p>
        </w:tc>
        <w:tc>
          <w:tcPr>
            <w:tcW w:w="790" w:type="pct"/>
            <w:shd w:val="clear" w:color="auto" w:fill="FFFFFF"/>
          </w:tcPr>
          <w:p w14:paraId="6442291D" w14:textId="77777777" w:rsidR="00100416" w:rsidRPr="00EB73C2" w:rsidRDefault="00100416" w:rsidP="005F5413">
            <w:pPr>
              <w:pStyle w:val="NoSpacing"/>
              <w:spacing w:line="276" w:lineRule="auto"/>
              <w:jc w:val="both"/>
              <w:rPr>
                <w:rFonts w:ascii="Rupee Foradian" w:hAnsi="Rupee Foradian" w:cs="Mangal"/>
                <w:sz w:val="20"/>
                <w:szCs w:val="20"/>
                <w:lang w:eastAsia="ja-JP"/>
              </w:rPr>
              <w:pPrChange w:id="227" w:author="rajivkr" w:date="2019-11-09T10:56:00Z">
                <w:pPr>
                  <w:pStyle w:val="NoSpacing"/>
                  <w:spacing w:before="60" w:after="60" w:line="276" w:lineRule="auto"/>
                  <w:jc w:val="both"/>
                </w:pPr>
              </w:pPrChange>
            </w:pPr>
          </w:p>
        </w:tc>
        <w:tc>
          <w:tcPr>
            <w:tcW w:w="693" w:type="pct"/>
            <w:shd w:val="clear" w:color="auto" w:fill="FFFFFF"/>
          </w:tcPr>
          <w:p w14:paraId="593035B8" w14:textId="77777777" w:rsidR="00100416" w:rsidRPr="00EB73C2" w:rsidRDefault="00100416" w:rsidP="005F5413">
            <w:pPr>
              <w:pStyle w:val="NoSpacing"/>
              <w:spacing w:line="276" w:lineRule="auto"/>
              <w:jc w:val="both"/>
              <w:rPr>
                <w:rFonts w:ascii="Rupee Foradian" w:hAnsi="Rupee Foradian" w:cs="Mangal"/>
                <w:sz w:val="20"/>
                <w:szCs w:val="20"/>
                <w:lang w:eastAsia="ja-JP"/>
              </w:rPr>
              <w:pPrChange w:id="228" w:author="rajivkr" w:date="2019-11-09T10:56:00Z">
                <w:pPr>
                  <w:pStyle w:val="NoSpacing"/>
                  <w:spacing w:before="60" w:after="60" w:line="276" w:lineRule="auto"/>
                  <w:jc w:val="both"/>
                </w:pPr>
              </w:pPrChange>
            </w:pPr>
          </w:p>
        </w:tc>
      </w:tr>
      <w:tr w:rsidR="009924FD" w:rsidRPr="00EB73C2" w:rsidDel="00100416" w14:paraId="51E54A23" w14:textId="5B885E54" w:rsidTr="00E53467">
        <w:trPr>
          <w:del w:id="229" w:author="rajivkr" w:date="2019-11-09T10:54:00Z"/>
        </w:trPr>
        <w:tc>
          <w:tcPr>
            <w:tcW w:w="226" w:type="pct"/>
            <w:tcBorders>
              <w:bottom w:val="single" w:sz="4" w:space="0" w:color="000000"/>
            </w:tcBorders>
            <w:shd w:val="clear" w:color="auto" w:fill="FFFFFF"/>
          </w:tcPr>
          <w:p w14:paraId="23DE4CF8" w14:textId="6FEB0102" w:rsidR="009924FD" w:rsidRPr="00EB73C2" w:rsidDel="00100416" w:rsidRDefault="009924FD" w:rsidP="00E53467">
            <w:pPr>
              <w:pStyle w:val="NoSpacing"/>
              <w:spacing w:line="276" w:lineRule="auto"/>
              <w:rPr>
                <w:del w:id="230" w:author="rajivkr" w:date="2019-11-09T10:54:00Z"/>
                <w:rFonts w:ascii="Rupee Foradian" w:hAnsi="Rupee Foradian" w:cs="Calibri"/>
                <w:b/>
                <w:bCs/>
                <w:sz w:val="20"/>
                <w:szCs w:val="20"/>
              </w:rPr>
            </w:pPr>
            <w:del w:id="231" w:author="rajivkr" w:date="2019-11-09T10:54:00Z">
              <w:r w:rsidRPr="00EB73C2" w:rsidDel="00100416">
                <w:rPr>
                  <w:rFonts w:ascii="Rupee Foradian" w:hAnsi="Rupee Foradian" w:cs="Calibri"/>
                  <w:b/>
                  <w:bCs/>
                  <w:sz w:val="20"/>
                  <w:szCs w:val="20"/>
                </w:rPr>
                <w:delText>9</w:delText>
              </w:r>
            </w:del>
          </w:p>
        </w:tc>
        <w:tc>
          <w:tcPr>
            <w:tcW w:w="1804" w:type="pct"/>
            <w:tcBorders>
              <w:bottom w:val="single" w:sz="4" w:space="0" w:color="000000"/>
            </w:tcBorders>
            <w:shd w:val="clear" w:color="auto" w:fill="FFFFFF"/>
          </w:tcPr>
          <w:p w14:paraId="223B9299" w14:textId="06A7BFF9" w:rsidR="009924FD" w:rsidRPr="00EB73C2" w:rsidDel="00100416" w:rsidRDefault="009924FD" w:rsidP="00E53467">
            <w:pPr>
              <w:autoSpaceDE w:val="0"/>
              <w:autoSpaceDN w:val="0"/>
              <w:adjustRightInd w:val="0"/>
              <w:spacing w:line="276" w:lineRule="auto"/>
              <w:rPr>
                <w:del w:id="232" w:author="rajivkr" w:date="2019-11-09T10:54:00Z"/>
                <w:rFonts w:ascii="Rupee Foradian" w:hAnsi="Rupee Foradian" w:cs="Calibri"/>
                <w:sz w:val="20"/>
                <w:szCs w:val="20"/>
              </w:rPr>
            </w:pPr>
            <w:del w:id="233" w:author="rajivkr" w:date="2019-11-09T10:54:00Z">
              <w:r w:rsidRPr="00EB73C2" w:rsidDel="00100416">
                <w:rPr>
                  <w:rFonts w:ascii="Rupee Foradian" w:hAnsi="Rupee Foradian" w:cs="Calibri"/>
                  <w:sz w:val="20"/>
                  <w:szCs w:val="20"/>
                </w:rPr>
                <w:delText>Compliance of Statutory &amp; Regulatory guidelines.</w:delText>
              </w:r>
            </w:del>
          </w:p>
        </w:tc>
        <w:tc>
          <w:tcPr>
            <w:tcW w:w="1487" w:type="pct"/>
            <w:tcBorders>
              <w:bottom w:val="single" w:sz="4" w:space="0" w:color="000000"/>
            </w:tcBorders>
            <w:shd w:val="clear" w:color="auto" w:fill="FFFFFF"/>
          </w:tcPr>
          <w:p w14:paraId="6273BC84" w14:textId="0FD75E67" w:rsidR="009924FD" w:rsidRPr="00EB73C2" w:rsidDel="00100416" w:rsidRDefault="009924FD" w:rsidP="00E53467">
            <w:pPr>
              <w:pStyle w:val="Default"/>
              <w:spacing w:line="276" w:lineRule="auto"/>
              <w:jc w:val="both"/>
              <w:rPr>
                <w:del w:id="234" w:author="rajivkr" w:date="2019-11-09T10:54:00Z"/>
                <w:rFonts w:ascii="Rupee Foradian" w:hAnsi="Rupee Foradian" w:cs="Calibri"/>
                <w:sz w:val="20"/>
                <w:szCs w:val="20"/>
              </w:rPr>
            </w:pPr>
            <w:del w:id="235" w:author="rajivkr" w:date="2019-11-09T10:54:00Z">
              <w:r w:rsidRPr="00EB73C2" w:rsidDel="00100416">
                <w:rPr>
                  <w:rFonts w:ascii="Rupee Foradian" w:hAnsi="Rupee Foradian" w:cs="Calibri"/>
                  <w:sz w:val="20"/>
                  <w:szCs w:val="20"/>
                </w:rPr>
                <w:delText>Self declaration on company’s letter-head duly signed by authorized signatory of the bidder</w:delText>
              </w:r>
            </w:del>
          </w:p>
        </w:tc>
        <w:tc>
          <w:tcPr>
            <w:tcW w:w="790" w:type="pct"/>
            <w:tcBorders>
              <w:bottom w:val="single" w:sz="4" w:space="0" w:color="000000"/>
            </w:tcBorders>
            <w:shd w:val="clear" w:color="auto" w:fill="FFFFFF"/>
          </w:tcPr>
          <w:p w14:paraId="0D13F1FE" w14:textId="544D4871" w:rsidR="009924FD" w:rsidRPr="00EB73C2" w:rsidDel="00100416" w:rsidRDefault="009924FD" w:rsidP="00E53467">
            <w:pPr>
              <w:pStyle w:val="NoSpacing"/>
              <w:spacing w:before="60" w:after="60" w:line="276" w:lineRule="auto"/>
              <w:jc w:val="both"/>
              <w:rPr>
                <w:del w:id="236" w:author="rajivkr" w:date="2019-11-09T10:54:00Z"/>
                <w:rFonts w:ascii="Rupee Foradian" w:hAnsi="Rupee Foradian" w:cs="Calibri"/>
                <w:sz w:val="20"/>
                <w:szCs w:val="20"/>
              </w:rPr>
            </w:pPr>
          </w:p>
        </w:tc>
        <w:tc>
          <w:tcPr>
            <w:tcW w:w="693" w:type="pct"/>
            <w:tcBorders>
              <w:bottom w:val="single" w:sz="4" w:space="0" w:color="000000"/>
            </w:tcBorders>
            <w:shd w:val="clear" w:color="auto" w:fill="FFFFFF"/>
          </w:tcPr>
          <w:p w14:paraId="51374F2D" w14:textId="33E10BA4" w:rsidR="009924FD" w:rsidRPr="00EB73C2" w:rsidDel="00100416" w:rsidRDefault="009924FD" w:rsidP="00E53467">
            <w:pPr>
              <w:pStyle w:val="NoSpacing"/>
              <w:spacing w:before="60" w:after="60" w:line="276" w:lineRule="auto"/>
              <w:jc w:val="both"/>
              <w:rPr>
                <w:del w:id="237" w:author="rajivkr" w:date="2019-11-09T10:54:00Z"/>
                <w:rFonts w:ascii="Rupee Foradian" w:hAnsi="Rupee Foradian" w:cs="Calibri"/>
                <w:sz w:val="20"/>
                <w:szCs w:val="20"/>
              </w:rPr>
            </w:pPr>
          </w:p>
        </w:tc>
      </w:tr>
    </w:tbl>
    <w:p w14:paraId="645A03EB" w14:textId="77777777" w:rsidR="009924FD" w:rsidRPr="00EB73C2" w:rsidRDefault="009924FD" w:rsidP="009924FD">
      <w:pPr>
        <w:pStyle w:val="ParaBullet"/>
        <w:spacing w:line="276" w:lineRule="auto"/>
        <w:rPr>
          <w:rFonts w:ascii="Rupee Foradian" w:eastAsiaTheme="minorHAnsi" w:hAnsi="Rupee Foradian"/>
          <w:color w:val="auto"/>
          <w:sz w:val="20"/>
          <w:szCs w:val="20"/>
          <w:lang w:val="en-IN" w:bidi="ar-SA"/>
        </w:rPr>
      </w:pPr>
      <w:r w:rsidRPr="00EB73C2">
        <w:rPr>
          <w:rFonts w:ascii="Rupee Foradian" w:eastAsiaTheme="minorHAnsi" w:hAnsi="Rupee Foradian"/>
          <w:color w:val="auto"/>
          <w:sz w:val="20"/>
          <w:szCs w:val="20"/>
          <w:lang w:val="en-IN" w:bidi="ar-SA"/>
        </w:rPr>
        <w:t xml:space="preserve">The bidder is to submit documentary evidence for all the above points along with </w:t>
      </w:r>
      <w:r w:rsidRPr="00EB73C2">
        <w:rPr>
          <w:rFonts w:ascii="Rupee Foradian" w:eastAsiaTheme="minorHAnsi" w:hAnsi="Rupee Foradian"/>
          <w:b/>
          <w:bCs/>
          <w:color w:val="auto"/>
          <w:sz w:val="20"/>
          <w:szCs w:val="20"/>
          <w:lang w:val="en-IN" w:bidi="ar-SA"/>
        </w:rPr>
        <w:t>Annexure-III – Eligibility Criteria</w:t>
      </w:r>
      <w:r w:rsidRPr="00EB73C2">
        <w:rPr>
          <w:rFonts w:ascii="Rupee Foradian" w:eastAsiaTheme="minorHAnsi" w:hAnsi="Rupee Foradian"/>
          <w:color w:val="auto"/>
          <w:sz w:val="20"/>
          <w:szCs w:val="20"/>
          <w:lang w:val="en-IN" w:bidi="ar-SA"/>
        </w:rPr>
        <w:t xml:space="preserve">. </w:t>
      </w:r>
    </w:p>
    <w:p w14:paraId="6C553B17" w14:textId="77777777" w:rsidR="009924FD" w:rsidRPr="00EB73C2" w:rsidRDefault="009924FD" w:rsidP="009924FD">
      <w:pPr>
        <w:spacing w:line="276" w:lineRule="auto"/>
        <w:rPr>
          <w:rFonts w:ascii="Rupee Foradian" w:eastAsia="Arial" w:hAnsi="Rupee Foradian" w:cstheme="minorHAnsi"/>
          <w:b/>
          <w:color w:val="000000"/>
          <w:sz w:val="20"/>
          <w:szCs w:val="20"/>
        </w:rPr>
      </w:pPr>
    </w:p>
    <w:p w14:paraId="1CC8D0B4" w14:textId="77777777" w:rsidR="009924FD" w:rsidRPr="00EB73C2" w:rsidRDefault="009924FD" w:rsidP="009924FD">
      <w:pPr>
        <w:spacing w:line="276" w:lineRule="auto"/>
        <w:rPr>
          <w:rFonts w:ascii="Rupee Foradian" w:eastAsia="Arial" w:hAnsi="Rupee Foradian" w:cstheme="minorHAnsi"/>
          <w:color w:val="000000"/>
          <w:sz w:val="20"/>
          <w:szCs w:val="20"/>
        </w:rPr>
      </w:pPr>
      <w:r w:rsidRPr="00EB73C2">
        <w:rPr>
          <w:rFonts w:ascii="Rupee Foradian" w:eastAsia="Arial" w:hAnsi="Rupee Foradian" w:cstheme="minorHAnsi"/>
          <w:b/>
          <w:color w:val="000000"/>
          <w:sz w:val="20"/>
          <w:szCs w:val="20"/>
        </w:rPr>
        <w:t>Note</w:t>
      </w:r>
      <w:r w:rsidRPr="00EB73C2">
        <w:rPr>
          <w:rFonts w:ascii="Rupee Foradian" w:eastAsia="Arial" w:hAnsi="Rupee Foradian" w:cstheme="minorHAnsi"/>
          <w:color w:val="000000"/>
          <w:sz w:val="20"/>
          <w:szCs w:val="20"/>
        </w:rPr>
        <w:t>:</w:t>
      </w:r>
    </w:p>
    <w:p w14:paraId="5EFB39DE" w14:textId="77777777" w:rsidR="009924FD" w:rsidRPr="00EB73C2" w:rsidRDefault="009924FD" w:rsidP="009924FD">
      <w:pPr>
        <w:numPr>
          <w:ilvl w:val="0"/>
          <w:numId w:val="47"/>
        </w:numPr>
        <w:tabs>
          <w:tab w:val="left" w:pos="580"/>
          <w:tab w:val="left" w:pos="940"/>
        </w:tabs>
        <w:spacing w:line="276" w:lineRule="auto"/>
        <w:ind w:left="940" w:hanging="360"/>
        <w:jc w:val="left"/>
        <w:rPr>
          <w:rFonts w:ascii="Rupee Foradian" w:eastAsia="Arial" w:hAnsi="Rupee Foradian" w:cstheme="minorHAnsi"/>
          <w:color w:val="000000"/>
          <w:sz w:val="20"/>
          <w:szCs w:val="20"/>
        </w:rPr>
      </w:pPr>
      <w:r w:rsidRPr="00EB73C2">
        <w:rPr>
          <w:rFonts w:ascii="Rupee Foradian" w:eastAsia="Arial" w:hAnsi="Rupee Foradian" w:cstheme="minorHAnsi"/>
          <w:color w:val="000000"/>
          <w:sz w:val="20"/>
          <w:szCs w:val="20"/>
        </w:rPr>
        <w:t>Documentary evidence must be submitted for each criterion.</w:t>
      </w:r>
    </w:p>
    <w:p w14:paraId="66E7E77E" w14:textId="77777777" w:rsidR="009924FD" w:rsidRPr="00EB73C2" w:rsidRDefault="009924FD" w:rsidP="009924FD">
      <w:pPr>
        <w:numPr>
          <w:ilvl w:val="0"/>
          <w:numId w:val="47"/>
        </w:numPr>
        <w:tabs>
          <w:tab w:val="left" w:pos="580"/>
          <w:tab w:val="left" w:pos="940"/>
        </w:tabs>
        <w:spacing w:line="276" w:lineRule="auto"/>
        <w:ind w:left="940" w:hanging="360"/>
        <w:rPr>
          <w:rFonts w:ascii="Rupee Foradian" w:eastAsia="Arial" w:hAnsi="Rupee Foradian" w:cstheme="minorHAnsi"/>
          <w:color w:val="000000"/>
          <w:sz w:val="20"/>
          <w:szCs w:val="20"/>
        </w:rPr>
      </w:pPr>
      <w:r w:rsidRPr="00EB73C2">
        <w:rPr>
          <w:rFonts w:ascii="Rupee Foradian" w:eastAsia="Arial" w:hAnsi="Rupee Foradian" w:cstheme="minorHAnsi"/>
          <w:color w:val="000000"/>
          <w:sz w:val="20"/>
          <w:szCs w:val="20"/>
        </w:rPr>
        <w:t>Bidder must comply with all the above-mentioned criteria and provide the requisite information. Non-compliance of any of the criteria will entail rejection of the offer summarily. Photocopies of relevant documents / certificates should be submitted as proof in support of the claims made. The Bank reserves the right to verify /evaluate the claims made by the Bidder independently. Any decision of the Bank in this regard shall be final, conclusive and binding upon the Bidder.</w:t>
      </w:r>
    </w:p>
    <w:p w14:paraId="69A8B18D" w14:textId="77777777" w:rsidR="009924FD" w:rsidRPr="00EB73C2" w:rsidRDefault="009924FD" w:rsidP="009924FD">
      <w:pPr>
        <w:numPr>
          <w:ilvl w:val="0"/>
          <w:numId w:val="47"/>
        </w:numPr>
        <w:tabs>
          <w:tab w:val="left" w:pos="580"/>
          <w:tab w:val="left" w:pos="940"/>
        </w:tabs>
        <w:spacing w:line="276" w:lineRule="auto"/>
        <w:ind w:left="940" w:hanging="360"/>
        <w:rPr>
          <w:rFonts w:ascii="Rupee Foradian" w:eastAsia="Arial" w:hAnsi="Rupee Foradian" w:cstheme="minorHAnsi"/>
          <w:color w:val="000000"/>
          <w:sz w:val="20"/>
          <w:szCs w:val="20"/>
        </w:rPr>
      </w:pPr>
      <w:r w:rsidRPr="00EB73C2">
        <w:rPr>
          <w:rFonts w:ascii="Rupee Foradian" w:eastAsia="Arial" w:hAnsi="Rupee Foradian" w:cstheme="minorHAnsi"/>
          <w:color w:val="000000"/>
          <w:sz w:val="20"/>
          <w:szCs w:val="20"/>
        </w:rPr>
        <w:t>SIDBI reserves the right to ask for additional / alternate documents from the Bidder.</w:t>
      </w:r>
    </w:p>
    <w:p w14:paraId="07B053D4" w14:textId="77777777" w:rsidR="009924FD" w:rsidRPr="00EB73C2" w:rsidRDefault="009924FD" w:rsidP="009924FD">
      <w:pPr>
        <w:numPr>
          <w:ilvl w:val="0"/>
          <w:numId w:val="47"/>
        </w:numPr>
        <w:tabs>
          <w:tab w:val="left" w:pos="580"/>
          <w:tab w:val="left" w:pos="940"/>
        </w:tabs>
        <w:spacing w:line="276" w:lineRule="auto"/>
        <w:ind w:left="940" w:hanging="360"/>
        <w:rPr>
          <w:rFonts w:ascii="Rupee Foradian" w:eastAsia="Arial" w:hAnsi="Rupee Foradian" w:cstheme="minorHAnsi"/>
          <w:color w:val="000000"/>
          <w:sz w:val="20"/>
          <w:szCs w:val="20"/>
        </w:rPr>
      </w:pPr>
      <w:r w:rsidRPr="00EB73C2">
        <w:rPr>
          <w:rFonts w:ascii="Rupee Foradian" w:eastAsia="Arial" w:hAnsi="Rupee Foradian" w:cstheme="minorHAnsi"/>
          <w:color w:val="000000"/>
          <w:sz w:val="20"/>
          <w:szCs w:val="20"/>
        </w:rPr>
        <w:t>The Bidders meeting the eligibility criteria as laid out above will be taken forward to the next stage of technical evaluation.</w:t>
      </w:r>
    </w:p>
    <w:p w14:paraId="128CAB2F" w14:textId="77777777" w:rsidR="009924FD" w:rsidRPr="00EB73C2" w:rsidRDefault="009924FD" w:rsidP="009924FD">
      <w:pPr>
        <w:numPr>
          <w:ilvl w:val="0"/>
          <w:numId w:val="47"/>
        </w:numPr>
        <w:tabs>
          <w:tab w:val="left" w:pos="580"/>
          <w:tab w:val="left" w:pos="940"/>
        </w:tabs>
        <w:spacing w:line="276" w:lineRule="auto"/>
        <w:ind w:left="940" w:hanging="360"/>
        <w:rPr>
          <w:rFonts w:ascii="Rupee Foradian" w:eastAsia="Arial" w:hAnsi="Rupee Foradian" w:cstheme="minorHAnsi"/>
          <w:color w:val="000000"/>
          <w:sz w:val="20"/>
          <w:szCs w:val="20"/>
        </w:rPr>
      </w:pPr>
      <w:r w:rsidRPr="00EB73C2">
        <w:rPr>
          <w:rFonts w:ascii="Rupee Foradian" w:eastAsia="Arial" w:hAnsi="Rupee Foradian" w:cstheme="minorHAnsi"/>
          <w:color w:val="000000"/>
          <w:sz w:val="20"/>
          <w:szCs w:val="20"/>
        </w:rPr>
        <w:t>Non - submission of any of the specified documents by the Bidder would result in rejection of bid.</w:t>
      </w:r>
    </w:p>
    <w:p w14:paraId="398FE245" w14:textId="77777777" w:rsidR="009924FD" w:rsidRPr="00EB73C2" w:rsidRDefault="009924FD" w:rsidP="009924FD">
      <w:pPr>
        <w:numPr>
          <w:ilvl w:val="0"/>
          <w:numId w:val="47"/>
        </w:numPr>
        <w:tabs>
          <w:tab w:val="left" w:pos="580"/>
          <w:tab w:val="left" w:pos="940"/>
        </w:tabs>
        <w:spacing w:line="276" w:lineRule="auto"/>
        <w:ind w:left="940" w:hanging="360"/>
        <w:rPr>
          <w:rFonts w:ascii="Rupee Foradian" w:eastAsia="Arial" w:hAnsi="Rupee Foradian" w:cstheme="minorHAnsi"/>
          <w:color w:val="000000"/>
          <w:sz w:val="20"/>
          <w:szCs w:val="20"/>
        </w:rPr>
      </w:pPr>
      <w:r w:rsidRPr="00EB73C2">
        <w:rPr>
          <w:rFonts w:ascii="Rupee Foradian" w:hAnsi="Rupee Foradian"/>
          <w:sz w:val="20"/>
          <w:szCs w:val="20"/>
        </w:rPr>
        <w:t xml:space="preserve">A summary of experience mentioned by the bidder for the abovementioned point, must be enclosed with the Eligibility Bid, giving the following details: </w:t>
      </w:r>
    </w:p>
    <w:p w14:paraId="5FE853BF"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 xml:space="preserve">Name of the Client, </w:t>
      </w:r>
    </w:p>
    <w:p w14:paraId="6EE1A8B1"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 xml:space="preserve">Scope of the Project. </w:t>
      </w:r>
    </w:p>
    <w:p w14:paraId="62117420"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 xml:space="preserve">Project Deliverables. </w:t>
      </w:r>
    </w:p>
    <w:p w14:paraId="52A0EA22"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 xml:space="preserve">Details of the software licenses delivered. </w:t>
      </w:r>
    </w:p>
    <w:p w14:paraId="0242F385"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Details of integration with other legacy System of the customer.</w:t>
      </w:r>
    </w:p>
    <w:p w14:paraId="5D84EEA3"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 xml:space="preserve">Date of award of Contract. </w:t>
      </w:r>
    </w:p>
    <w:p w14:paraId="4FC3BB55"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 xml:space="preserve">Date of commencement of the Project. </w:t>
      </w:r>
    </w:p>
    <w:p w14:paraId="22F68DBD"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Date of successful commissioning/final sign-off of the Project by customer.</w:t>
      </w:r>
    </w:p>
    <w:p w14:paraId="67A847AD" w14:textId="77777777" w:rsidR="009924FD" w:rsidRPr="00EB73C2" w:rsidRDefault="009924FD" w:rsidP="009924FD">
      <w:pPr>
        <w:pStyle w:val="ParaBullet"/>
        <w:numPr>
          <w:ilvl w:val="0"/>
          <w:numId w:val="27"/>
        </w:numPr>
        <w:tabs>
          <w:tab w:val="clear" w:pos="720"/>
          <w:tab w:val="left" w:pos="1260"/>
        </w:tabs>
        <w:spacing w:line="276" w:lineRule="auto"/>
        <w:ind w:firstLine="0"/>
        <w:rPr>
          <w:rFonts w:ascii="Rupee Foradian" w:hAnsi="Rupee Foradian"/>
          <w:sz w:val="20"/>
          <w:szCs w:val="20"/>
        </w:rPr>
      </w:pPr>
      <w:r w:rsidRPr="00EB73C2">
        <w:rPr>
          <w:rFonts w:ascii="Rupee Foradian" w:hAnsi="Rupee Foradian"/>
          <w:sz w:val="20"/>
          <w:szCs w:val="20"/>
        </w:rPr>
        <w:t xml:space="preserve">Name of the person who can be referred to from Clients' side, with Name, Designation, Postal Address, Contact Phone and Fax numbers, E-Mail IDs, etc. </w:t>
      </w:r>
    </w:p>
    <w:p w14:paraId="3DD2A4A5" w14:textId="77777777" w:rsidR="009924FD" w:rsidRPr="00EB73C2" w:rsidRDefault="009924FD" w:rsidP="009924FD">
      <w:pPr>
        <w:pStyle w:val="RfPPara"/>
        <w:spacing w:line="276" w:lineRule="auto"/>
        <w:ind w:left="0"/>
        <w:rPr>
          <w:rFonts w:ascii="Rupee Foradian" w:hAnsi="Rupee Foradian"/>
          <w:sz w:val="20"/>
          <w:szCs w:val="20"/>
        </w:rPr>
      </w:pPr>
      <w:r w:rsidRPr="00EB73C2">
        <w:rPr>
          <w:rFonts w:ascii="Rupee Foradian" w:hAnsi="Rupee Foradian"/>
          <w:sz w:val="20"/>
          <w:szCs w:val="20"/>
        </w:rPr>
        <w:t>(Above details are MANDATORY and are to be included by the bidder in the Eligibility Bid. Without the above details, the Bid is liable to be rejected.)</w:t>
      </w:r>
    </w:p>
    <w:p w14:paraId="55031DE4" w14:textId="77777777" w:rsidR="009924FD" w:rsidRPr="00EB73C2" w:rsidRDefault="009924FD" w:rsidP="009924FD">
      <w:pPr>
        <w:spacing w:line="276" w:lineRule="auto"/>
        <w:rPr>
          <w:rFonts w:ascii="Rupee Foradian" w:hAnsi="Rupee Foradian"/>
          <w:sz w:val="20"/>
          <w:szCs w:val="20"/>
        </w:rPr>
      </w:pPr>
    </w:p>
    <w:p w14:paraId="739E8665" w14:textId="2F3B70E5" w:rsidR="009924FD" w:rsidRDefault="009924FD" w:rsidP="009924FD">
      <w:pPr>
        <w:spacing w:line="276" w:lineRule="auto"/>
        <w:rPr>
          <w:ins w:id="238" w:author="rajivkr" w:date="2019-11-09T10:46:00Z"/>
          <w:rFonts w:ascii="Rupee Foradian" w:hAnsi="Rupee Foradian"/>
          <w:sz w:val="20"/>
          <w:szCs w:val="20"/>
        </w:rPr>
      </w:pPr>
      <w:r w:rsidRPr="00EB73C2">
        <w:rPr>
          <w:rFonts w:ascii="Rupee Foradian" w:hAnsi="Rupee Foradian"/>
          <w:sz w:val="20"/>
          <w:szCs w:val="20"/>
        </w:rPr>
        <w:t xml:space="preserve">This reference (point # 4 above) of project experience submitted by the bidder may be referred /contacted by SIDBI team for validation. </w:t>
      </w:r>
    </w:p>
    <w:p w14:paraId="1666D15E" w14:textId="017AC444" w:rsidR="00491704" w:rsidRDefault="00491704" w:rsidP="009924FD">
      <w:pPr>
        <w:spacing w:line="276" w:lineRule="auto"/>
        <w:rPr>
          <w:ins w:id="239" w:author="rajivkr" w:date="2019-11-09T10:46:00Z"/>
          <w:rFonts w:ascii="Rupee Foradian" w:hAnsi="Rupee Foradian"/>
          <w:sz w:val="20"/>
          <w:szCs w:val="20"/>
        </w:rPr>
      </w:pPr>
    </w:p>
    <w:p w14:paraId="0291CC18" w14:textId="77777777" w:rsidR="004844FC" w:rsidRPr="00C30903" w:rsidRDefault="004844FC" w:rsidP="004B5B3B">
      <w:pPr>
        <w:pStyle w:val="RfPBodyTextRJ"/>
        <w:tabs>
          <w:tab w:val="center" w:pos="1350"/>
        </w:tabs>
        <w:spacing w:before="0" w:after="0" w:line="240" w:lineRule="auto"/>
        <w:ind w:left="0"/>
        <w:rPr>
          <w:ins w:id="240" w:author="rajivkr" w:date="2019-11-09T10:47:00Z"/>
          <w:rFonts w:ascii="Rupee Foradian" w:hAnsi="Rupee Foradian"/>
          <w:noProof w:val="0"/>
          <w:sz w:val="21"/>
          <w:szCs w:val="21"/>
        </w:rPr>
        <w:pPrChange w:id="241" w:author="rajivkr" w:date="2019-11-09T11:00:00Z">
          <w:pPr>
            <w:pStyle w:val="RfPBodyTextRJ"/>
            <w:tabs>
              <w:tab w:val="center" w:pos="1350"/>
            </w:tabs>
            <w:spacing w:line="360" w:lineRule="auto"/>
            <w:ind w:left="0"/>
          </w:pPr>
        </w:pPrChange>
      </w:pPr>
      <w:ins w:id="242" w:author="rajivkr" w:date="2019-11-09T10:47:00Z">
        <w:r w:rsidRPr="00C30903">
          <w:rPr>
            <w:rFonts w:ascii="Rupee Foradian" w:hAnsi="Rupee Foradian"/>
            <w:noProof w:val="0"/>
            <w:sz w:val="21"/>
            <w:szCs w:val="21"/>
          </w:rPr>
          <w:t xml:space="preserve">@@ - In the tender document, the term “Vendor”, “Supplier”, “Consultant”, “SI”, “Service Provider” etc. will be hereinafter considered to mean "Lead Bidder" and in case of Consortium, it will be the responsibility of the Lead Bidder to ensure execution of agreement / Tripartite Agreement with the Bank within the stipulated timelines mentioned in the </w:t>
        </w:r>
        <w:proofErr w:type="spellStart"/>
        <w:r w:rsidRPr="00C30903">
          <w:rPr>
            <w:rFonts w:ascii="Rupee Foradian" w:hAnsi="Rupee Foradian"/>
            <w:noProof w:val="0"/>
            <w:sz w:val="21"/>
            <w:szCs w:val="21"/>
          </w:rPr>
          <w:t>RfP</w:t>
        </w:r>
        <w:proofErr w:type="spellEnd"/>
        <w:r w:rsidRPr="00C30903">
          <w:rPr>
            <w:rFonts w:ascii="Rupee Foradian" w:hAnsi="Rupee Foradian"/>
            <w:noProof w:val="0"/>
            <w:sz w:val="21"/>
            <w:szCs w:val="21"/>
          </w:rPr>
          <w:t>.</w:t>
        </w:r>
      </w:ins>
    </w:p>
    <w:p w14:paraId="3159240E" w14:textId="77777777" w:rsidR="004B5B3B" w:rsidRDefault="004B5B3B" w:rsidP="004B5B3B">
      <w:pPr>
        <w:rPr>
          <w:ins w:id="243" w:author="rajivkr" w:date="2019-11-09T11:00:00Z"/>
          <w:rFonts w:ascii="Rupee Foradian" w:hAnsi="Rupee Foradian"/>
          <w:sz w:val="21"/>
          <w:szCs w:val="21"/>
        </w:rPr>
      </w:pPr>
    </w:p>
    <w:p w14:paraId="2E4F6E57" w14:textId="3CA21700" w:rsidR="004844FC" w:rsidRPr="00C30903" w:rsidRDefault="004844FC" w:rsidP="004B5B3B">
      <w:pPr>
        <w:rPr>
          <w:ins w:id="244" w:author="rajivkr" w:date="2019-11-09T10:47:00Z"/>
          <w:rFonts w:ascii="Rupee Foradian" w:hAnsi="Rupee Foradian"/>
          <w:sz w:val="21"/>
          <w:szCs w:val="21"/>
        </w:rPr>
        <w:pPrChange w:id="245" w:author="rajivkr" w:date="2019-11-09T11:00:00Z">
          <w:pPr>
            <w:spacing w:line="360" w:lineRule="auto"/>
          </w:pPr>
        </w:pPrChange>
      </w:pPr>
      <w:ins w:id="246" w:author="rajivkr" w:date="2019-11-09T10:47:00Z">
        <w:r w:rsidRPr="00C30903">
          <w:rPr>
            <w:rFonts w:ascii="Rupee Foradian" w:hAnsi="Rupee Foradian"/>
            <w:sz w:val="21"/>
            <w:szCs w:val="21"/>
          </w:rPr>
          <w:t>Respondent of the bid will be considered as the Lead Bidder who will be wholly and solely be responsible for end to end implementation and completion of this project as per scope and ensuring post implementation support for the entire contract period of 5 years. The Lead Bidder may form a consortium with OEM / OSD / OSO / Authorized Partner of OEM / OSD /OSO to parti</w:t>
        </w:r>
        <w:r>
          <w:rPr>
            <w:rFonts w:ascii="Rupee Foradian" w:hAnsi="Rupee Foradian"/>
            <w:sz w:val="21"/>
            <w:szCs w:val="21"/>
          </w:rPr>
          <w:t>ci</w:t>
        </w:r>
        <w:r w:rsidRPr="00C30903">
          <w:rPr>
            <w:rFonts w:ascii="Rupee Foradian" w:hAnsi="Rupee Foradian"/>
            <w:sz w:val="21"/>
            <w:szCs w:val="21"/>
          </w:rPr>
          <w:t>pate in the tender.</w:t>
        </w:r>
        <w:r>
          <w:rPr>
            <w:rFonts w:ascii="Rupee Foradian" w:hAnsi="Rupee Foradian"/>
            <w:sz w:val="21"/>
            <w:szCs w:val="21"/>
          </w:rPr>
          <w:t xml:space="preserve"> </w:t>
        </w:r>
      </w:ins>
    </w:p>
    <w:p w14:paraId="33B7EB8A" w14:textId="77777777" w:rsidR="004B5B3B" w:rsidRDefault="004B5B3B" w:rsidP="004B5B3B">
      <w:pPr>
        <w:rPr>
          <w:ins w:id="247" w:author="rajivkr" w:date="2019-11-09T10:59:00Z"/>
          <w:rFonts w:ascii="Rupee Foradian" w:hAnsi="Rupee Foradian"/>
          <w:sz w:val="21"/>
          <w:szCs w:val="21"/>
        </w:rPr>
        <w:pPrChange w:id="248" w:author="rajivkr" w:date="2019-11-09T11:00:00Z">
          <w:pPr>
            <w:spacing w:line="276" w:lineRule="auto"/>
          </w:pPr>
        </w:pPrChange>
      </w:pPr>
    </w:p>
    <w:p w14:paraId="5DC81242" w14:textId="4DCC5A7A" w:rsidR="00491704" w:rsidRDefault="004844FC" w:rsidP="004B5B3B">
      <w:pPr>
        <w:rPr>
          <w:ins w:id="249" w:author="rajivkr" w:date="2019-11-09T10:46:00Z"/>
          <w:rFonts w:ascii="Rupee Foradian" w:hAnsi="Rupee Foradian"/>
          <w:sz w:val="20"/>
          <w:szCs w:val="20"/>
        </w:rPr>
        <w:pPrChange w:id="250" w:author="rajivkr" w:date="2019-11-09T11:00:00Z">
          <w:pPr>
            <w:spacing w:line="276" w:lineRule="auto"/>
          </w:pPr>
        </w:pPrChange>
      </w:pPr>
      <w:ins w:id="251" w:author="rajivkr" w:date="2019-11-09T10:47:00Z">
        <w:r w:rsidRPr="00C30903">
          <w:rPr>
            <w:rFonts w:ascii="Rupee Foradian" w:hAnsi="Rupee Foradian"/>
            <w:sz w:val="21"/>
            <w:szCs w:val="21"/>
          </w:rPr>
          <w:t>The parties of the consortium cannot be changed after award of the contract.</w:t>
        </w:r>
      </w:ins>
    </w:p>
    <w:p w14:paraId="1A60DD18" w14:textId="110EB0B2" w:rsidR="00491704" w:rsidRDefault="00491704" w:rsidP="009924FD">
      <w:pPr>
        <w:spacing w:line="276" w:lineRule="auto"/>
        <w:rPr>
          <w:ins w:id="252" w:author="rajivkr" w:date="2019-11-09T10:46:00Z"/>
          <w:rFonts w:ascii="Rupee Foradian" w:hAnsi="Rupee Foradian"/>
          <w:sz w:val="20"/>
          <w:szCs w:val="20"/>
        </w:rPr>
      </w:pPr>
    </w:p>
    <w:p w14:paraId="7B9D615F" w14:textId="77777777" w:rsidR="00491704" w:rsidRPr="00EB73C2" w:rsidRDefault="00491704" w:rsidP="009924FD">
      <w:pPr>
        <w:spacing w:line="276" w:lineRule="auto"/>
        <w:rPr>
          <w:rFonts w:ascii="Rupee Foradian" w:hAnsi="Rupee Foradian"/>
          <w:sz w:val="20"/>
          <w:szCs w:val="20"/>
        </w:rPr>
      </w:pPr>
    </w:p>
    <w:p w14:paraId="2396D757" w14:textId="77777777" w:rsidR="009924FD" w:rsidRPr="00EB73C2" w:rsidRDefault="009924FD" w:rsidP="009924FD">
      <w:pPr>
        <w:spacing w:line="276" w:lineRule="auto"/>
        <w:jc w:val="center"/>
        <w:rPr>
          <w:rFonts w:ascii="Rupee Foradian" w:hAnsi="Rupee Foradian"/>
          <w:sz w:val="20"/>
          <w:szCs w:val="20"/>
        </w:rPr>
      </w:pPr>
      <w:r w:rsidRPr="00EB73C2">
        <w:rPr>
          <w:rFonts w:ascii="Rupee Foradian" w:hAnsi="Rupee Foradian"/>
          <w:sz w:val="20"/>
          <w:szCs w:val="20"/>
        </w:rPr>
        <w:t>*****</w:t>
      </w:r>
    </w:p>
    <w:p w14:paraId="6CCFE7D0" w14:textId="786A1645" w:rsidR="009924FD" w:rsidRPr="00EB73C2" w:rsidRDefault="00AC157C" w:rsidP="00AC157C">
      <w:pPr>
        <w:pStyle w:val="Heading1"/>
        <w:numPr>
          <w:ilvl w:val="0"/>
          <w:numId w:val="0"/>
        </w:numPr>
        <w:spacing w:line="276" w:lineRule="auto"/>
        <w:rPr>
          <w:rFonts w:ascii="Rupee Foradian" w:hAnsi="Rupee Foradian"/>
          <w:sz w:val="20"/>
          <w:szCs w:val="20"/>
        </w:rPr>
      </w:pPr>
      <w:bookmarkStart w:id="253" w:name="_Toc496962687"/>
      <w:bookmarkStart w:id="254" w:name="_Toc503462611"/>
      <w:r>
        <w:rPr>
          <w:rFonts w:ascii="Rupee Foradian" w:hAnsi="Rupee Foradian"/>
          <w:sz w:val="20"/>
          <w:szCs w:val="20"/>
        </w:rPr>
        <w:lastRenderedPageBreak/>
        <w:t>4.</w:t>
      </w:r>
      <w:r>
        <w:rPr>
          <w:rFonts w:ascii="Rupee Foradian" w:hAnsi="Rupee Foradian"/>
          <w:sz w:val="20"/>
          <w:szCs w:val="20"/>
        </w:rPr>
        <w:tab/>
      </w:r>
      <w:r w:rsidR="009924FD" w:rsidRPr="00EB73C2">
        <w:rPr>
          <w:rFonts w:ascii="Rupee Foradian" w:hAnsi="Rupee Foradian"/>
          <w:sz w:val="20"/>
          <w:szCs w:val="20"/>
        </w:rPr>
        <w:t>Annexure IV – Technical Bid</w:t>
      </w:r>
      <w:bookmarkEnd w:id="253"/>
      <w:bookmarkEnd w:id="254"/>
    </w:p>
    <w:p w14:paraId="7EFD1424" w14:textId="0136032C" w:rsidR="009924FD" w:rsidRPr="00EB73C2" w:rsidRDefault="009924FD" w:rsidP="009924FD">
      <w:pPr>
        <w:pStyle w:val="Heading3"/>
        <w:numPr>
          <w:ilvl w:val="0"/>
          <w:numId w:val="0"/>
        </w:numPr>
        <w:tabs>
          <w:tab w:val="left" w:pos="2880"/>
        </w:tabs>
        <w:spacing w:before="0" w:after="0" w:line="276" w:lineRule="auto"/>
        <w:jc w:val="center"/>
        <w:rPr>
          <w:rFonts w:ascii="Rupee Foradian" w:hAnsi="Rupee Foradian"/>
          <w:b w:val="0"/>
          <w:bCs w:val="0"/>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 </w:t>
      </w:r>
      <w:r w:rsidR="003D603C" w:rsidRPr="003D603C">
        <w:rPr>
          <w:rFonts w:ascii="Rupee Foradian" w:hAnsi="Rupee Foradian"/>
          <w:sz w:val="20"/>
          <w:szCs w:val="20"/>
        </w:rPr>
        <w:t>2020OCT04/T000175623</w:t>
      </w:r>
      <w:r w:rsidR="003D603C" w:rsidRPr="006F6164" w:rsidDel="00423353">
        <w:rPr>
          <w:rFonts w:ascii="Rupee Foradian" w:hAnsi="Rupee Foradian"/>
          <w:b w:val="0"/>
          <w:bCs w:val="0"/>
          <w:sz w:val="21"/>
          <w:szCs w:val="21"/>
        </w:rPr>
        <w:t xml:space="preserve"> </w:t>
      </w:r>
      <w:r w:rsidRPr="00EB73C2">
        <w:rPr>
          <w:rFonts w:ascii="Rupee Foradian" w:hAnsi="Rupee Foradian"/>
          <w:sz w:val="20"/>
          <w:szCs w:val="20"/>
        </w:rPr>
        <w:t>Dated October 4, 2019)</w:t>
      </w:r>
    </w:p>
    <w:p w14:paraId="4DFA9367"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 xml:space="preserve"> [To be included in Technical Bid Envelope]</w:t>
      </w:r>
    </w:p>
    <w:p w14:paraId="20F5A6AB" w14:textId="77777777" w:rsidR="009924FD" w:rsidRPr="00EB73C2" w:rsidRDefault="009924FD" w:rsidP="009924FD">
      <w:pPr>
        <w:pStyle w:val="ListParagraph"/>
        <w:numPr>
          <w:ilvl w:val="0"/>
          <w:numId w:val="73"/>
        </w:numPr>
        <w:spacing w:after="200" w:line="276" w:lineRule="auto"/>
        <w:ind w:left="360"/>
        <w:contextualSpacing/>
        <w:rPr>
          <w:rFonts w:ascii="Rupee Foradian" w:hAnsi="Rupee Foradian"/>
          <w:sz w:val="20"/>
          <w:szCs w:val="20"/>
        </w:rPr>
      </w:pPr>
      <w:r w:rsidRPr="00EB73C2">
        <w:rPr>
          <w:rFonts w:ascii="Rupee Foradian" w:hAnsi="Rupee Foradian"/>
          <w:sz w:val="20"/>
          <w:szCs w:val="20"/>
        </w:rPr>
        <w:t xml:space="preserve">Bidder is requested to note that scoring on subjective parameters will depend on the quality of response being furnished for each of the parameters. Response may please be furnished accordingly in the following format and as mentioned in the relevant section of the </w:t>
      </w:r>
      <w:proofErr w:type="spellStart"/>
      <w:r w:rsidRPr="00EB73C2">
        <w:rPr>
          <w:rFonts w:ascii="Rupee Foradian" w:hAnsi="Rupee Foradian"/>
          <w:sz w:val="20"/>
          <w:szCs w:val="20"/>
        </w:rPr>
        <w:t>RfP</w:t>
      </w:r>
      <w:proofErr w:type="spellEnd"/>
      <w:r w:rsidRPr="00EB73C2">
        <w:rPr>
          <w:rFonts w:ascii="Rupee Foradian" w:hAnsi="Rupee Foradian"/>
          <w:sz w:val="20"/>
          <w:szCs w:val="20"/>
        </w:rPr>
        <w:t>. In case of requirement, additional annexures may be attached.</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93"/>
        <w:gridCol w:w="2552"/>
        <w:gridCol w:w="3028"/>
        <w:gridCol w:w="1620"/>
        <w:gridCol w:w="1853"/>
      </w:tblGrid>
      <w:tr w:rsidR="009924FD" w:rsidRPr="00EB73C2" w14:paraId="22F0CB13" w14:textId="77777777" w:rsidTr="00AA3200">
        <w:trPr>
          <w:tblHeader/>
          <w:jc w:val="center"/>
        </w:trPr>
        <w:tc>
          <w:tcPr>
            <w:tcW w:w="593" w:type="dxa"/>
            <w:shd w:val="clear" w:color="auto" w:fill="99CCFF"/>
          </w:tcPr>
          <w:p w14:paraId="0B07B635" w14:textId="77777777" w:rsidR="009924FD" w:rsidRPr="00EB73C2" w:rsidRDefault="009924FD" w:rsidP="00E53467">
            <w:pPr>
              <w:spacing w:line="276" w:lineRule="auto"/>
              <w:jc w:val="center"/>
              <w:rPr>
                <w:rFonts w:ascii="Rupee Foradian" w:hAnsi="Rupee Foradian"/>
                <w:b/>
                <w:bCs/>
                <w:iCs/>
                <w:kern w:val="32"/>
                <w:sz w:val="20"/>
                <w:szCs w:val="20"/>
                <w:lang w:val="en-GB"/>
              </w:rPr>
            </w:pPr>
            <w:proofErr w:type="spellStart"/>
            <w:r w:rsidRPr="00EB73C2">
              <w:rPr>
                <w:rFonts w:ascii="Rupee Foradian" w:hAnsi="Rupee Foradian"/>
                <w:b/>
                <w:bCs/>
                <w:iCs/>
                <w:kern w:val="32"/>
                <w:sz w:val="20"/>
                <w:szCs w:val="20"/>
                <w:lang w:val="en-GB"/>
              </w:rPr>
              <w:t>Srl</w:t>
            </w:r>
            <w:proofErr w:type="spellEnd"/>
            <w:r w:rsidRPr="00EB73C2">
              <w:rPr>
                <w:rFonts w:ascii="Rupee Foradian" w:hAnsi="Rupee Foradian"/>
                <w:b/>
                <w:bCs/>
                <w:iCs/>
                <w:kern w:val="32"/>
                <w:sz w:val="20"/>
                <w:szCs w:val="20"/>
                <w:lang w:val="en-GB"/>
              </w:rPr>
              <w:t>. No.</w:t>
            </w:r>
          </w:p>
        </w:tc>
        <w:tc>
          <w:tcPr>
            <w:tcW w:w="2552" w:type="dxa"/>
            <w:shd w:val="clear" w:color="auto" w:fill="99CCFF"/>
          </w:tcPr>
          <w:p w14:paraId="41E5B8B1"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Parameters</w:t>
            </w:r>
          </w:p>
        </w:tc>
        <w:tc>
          <w:tcPr>
            <w:tcW w:w="3028" w:type="dxa"/>
            <w:shd w:val="clear" w:color="auto" w:fill="99CCFF"/>
          </w:tcPr>
          <w:p w14:paraId="24EB22F0"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Information to be Submitted</w:t>
            </w:r>
          </w:p>
        </w:tc>
        <w:tc>
          <w:tcPr>
            <w:tcW w:w="1620" w:type="dxa"/>
            <w:shd w:val="clear" w:color="auto" w:fill="99CCFF"/>
          </w:tcPr>
          <w:p w14:paraId="6BA81359"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Annexure /Tag No.</w:t>
            </w:r>
          </w:p>
        </w:tc>
        <w:tc>
          <w:tcPr>
            <w:tcW w:w="1853" w:type="dxa"/>
            <w:shd w:val="clear" w:color="auto" w:fill="99CCFF"/>
          </w:tcPr>
          <w:p w14:paraId="29FB2615"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Remarks</w:t>
            </w:r>
          </w:p>
        </w:tc>
      </w:tr>
      <w:tr w:rsidR="009924FD" w:rsidRPr="00EB73C2" w14:paraId="39089406" w14:textId="77777777" w:rsidTr="00AA3200">
        <w:trPr>
          <w:trHeight w:val="755"/>
          <w:jc w:val="center"/>
        </w:trPr>
        <w:tc>
          <w:tcPr>
            <w:tcW w:w="593" w:type="dxa"/>
          </w:tcPr>
          <w:p w14:paraId="0AAB4A68"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1.</w:t>
            </w:r>
          </w:p>
        </w:tc>
        <w:tc>
          <w:tcPr>
            <w:tcW w:w="2552" w:type="dxa"/>
          </w:tcPr>
          <w:p w14:paraId="68523B9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Project Management and </w:t>
            </w:r>
          </w:p>
        </w:tc>
        <w:tc>
          <w:tcPr>
            <w:tcW w:w="3028" w:type="dxa"/>
          </w:tcPr>
          <w:p w14:paraId="35C4F87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Details to be submitted for evaluation as mentioned in the table of evaluation parameters and section 7.5.4 of </w:t>
            </w:r>
            <w:proofErr w:type="spellStart"/>
            <w:r w:rsidRPr="00EB73C2">
              <w:rPr>
                <w:rFonts w:ascii="Rupee Foradian" w:hAnsi="Rupee Foradian"/>
                <w:sz w:val="20"/>
                <w:szCs w:val="20"/>
              </w:rPr>
              <w:t>RfP</w:t>
            </w:r>
            <w:proofErr w:type="spellEnd"/>
          </w:p>
        </w:tc>
        <w:tc>
          <w:tcPr>
            <w:tcW w:w="1620" w:type="dxa"/>
          </w:tcPr>
          <w:p w14:paraId="607C69DB" w14:textId="77777777" w:rsidR="009924FD" w:rsidRPr="00EB73C2" w:rsidRDefault="009924FD" w:rsidP="00E53467">
            <w:pPr>
              <w:spacing w:line="276" w:lineRule="auto"/>
              <w:jc w:val="center"/>
              <w:rPr>
                <w:rFonts w:ascii="Rupee Foradian" w:hAnsi="Rupee Foradian"/>
                <w:sz w:val="20"/>
                <w:szCs w:val="20"/>
              </w:rPr>
            </w:pPr>
          </w:p>
        </w:tc>
        <w:tc>
          <w:tcPr>
            <w:tcW w:w="1853" w:type="dxa"/>
          </w:tcPr>
          <w:p w14:paraId="1FF5F018" w14:textId="77777777" w:rsidR="009924FD" w:rsidRPr="00EB73C2" w:rsidRDefault="009924FD" w:rsidP="00E53467">
            <w:pPr>
              <w:spacing w:line="276" w:lineRule="auto"/>
              <w:rPr>
                <w:rFonts w:ascii="Rupee Foradian" w:hAnsi="Rupee Foradian"/>
                <w:sz w:val="20"/>
                <w:szCs w:val="20"/>
              </w:rPr>
            </w:pPr>
          </w:p>
        </w:tc>
      </w:tr>
      <w:tr w:rsidR="009924FD" w:rsidRPr="00EB73C2" w14:paraId="40DD4E07" w14:textId="77777777" w:rsidTr="00AA3200">
        <w:trPr>
          <w:trHeight w:val="908"/>
          <w:jc w:val="center"/>
        </w:trPr>
        <w:tc>
          <w:tcPr>
            <w:tcW w:w="593" w:type="dxa"/>
          </w:tcPr>
          <w:p w14:paraId="192372B7"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2.</w:t>
            </w:r>
          </w:p>
        </w:tc>
        <w:tc>
          <w:tcPr>
            <w:tcW w:w="2552" w:type="dxa"/>
          </w:tcPr>
          <w:p w14:paraId="7FF4835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Compliance of the solution to meet Functional and Technical requirement mentioned at </w:t>
            </w:r>
            <w:r w:rsidRPr="00EB73C2">
              <w:rPr>
                <w:rFonts w:ascii="Rupee Foradian" w:hAnsi="Rupee Foradian"/>
                <w:b/>
                <w:bCs/>
                <w:sz w:val="20"/>
                <w:szCs w:val="20"/>
                <w:highlight w:val="lightGray"/>
              </w:rPr>
              <w:t>Annexure - V</w:t>
            </w:r>
          </w:p>
        </w:tc>
        <w:tc>
          <w:tcPr>
            <w:tcW w:w="3028" w:type="dxa"/>
          </w:tcPr>
          <w:p w14:paraId="6260590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Details are to be furnished as mentioned in the relevant section of </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in the format </w:t>
            </w:r>
            <w:r w:rsidRPr="00EB73C2">
              <w:rPr>
                <w:rFonts w:ascii="Rupee Foradian" w:hAnsi="Rupee Foradian"/>
                <w:b/>
                <w:bCs/>
                <w:sz w:val="20"/>
                <w:szCs w:val="20"/>
                <w:highlight w:val="lightGray"/>
              </w:rPr>
              <w:t>Annexure - V</w:t>
            </w:r>
          </w:p>
        </w:tc>
        <w:tc>
          <w:tcPr>
            <w:tcW w:w="1620" w:type="dxa"/>
          </w:tcPr>
          <w:p w14:paraId="25455903" w14:textId="77777777" w:rsidR="009924FD" w:rsidRPr="00EB73C2" w:rsidRDefault="009924FD" w:rsidP="00E53467">
            <w:pPr>
              <w:spacing w:line="276" w:lineRule="auto"/>
              <w:jc w:val="center"/>
              <w:rPr>
                <w:rFonts w:ascii="Rupee Foradian" w:hAnsi="Rupee Foradian"/>
                <w:sz w:val="20"/>
                <w:szCs w:val="20"/>
              </w:rPr>
            </w:pPr>
          </w:p>
        </w:tc>
        <w:tc>
          <w:tcPr>
            <w:tcW w:w="1853" w:type="dxa"/>
          </w:tcPr>
          <w:p w14:paraId="70748348" w14:textId="77777777" w:rsidR="009924FD" w:rsidRPr="00EB73C2" w:rsidRDefault="009924FD" w:rsidP="00E53467">
            <w:pPr>
              <w:spacing w:line="276" w:lineRule="auto"/>
              <w:rPr>
                <w:rFonts w:ascii="Rupee Foradian" w:hAnsi="Rupee Foradian"/>
                <w:sz w:val="20"/>
                <w:szCs w:val="20"/>
              </w:rPr>
            </w:pPr>
          </w:p>
        </w:tc>
      </w:tr>
      <w:tr w:rsidR="009924FD" w:rsidRPr="00EB73C2" w14:paraId="048CB1A7" w14:textId="77777777" w:rsidTr="00AA3200">
        <w:trPr>
          <w:trHeight w:val="908"/>
          <w:jc w:val="center"/>
        </w:trPr>
        <w:tc>
          <w:tcPr>
            <w:tcW w:w="593" w:type="dxa"/>
          </w:tcPr>
          <w:p w14:paraId="0507398A"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3</w:t>
            </w:r>
          </w:p>
        </w:tc>
        <w:tc>
          <w:tcPr>
            <w:tcW w:w="2552" w:type="dxa"/>
          </w:tcPr>
          <w:p w14:paraId="0137123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Mobile App of the EWS Solution</w:t>
            </w:r>
          </w:p>
        </w:tc>
        <w:tc>
          <w:tcPr>
            <w:tcW w:w="3028" w:type="dxa"/>
          </w:tcPr>
          <w:p w14:paraId="38C197F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Details to be submitted for evaluation as mentioned in the table of evaluation parameters and section 7.5.4 of </w:t>
            </w:r>
            <w:proofErr w:type="spellStart"/>
            <w:r w:rsidRPr="00EB73C2">
              <w:rPr>
                <w:rFonts w:ascii="Rupee Foradian" w:hAnsi="Rupee Foradian"/>
                <w:sz w:val="20"/>
                <w:szCs w:val="20"/>
              </w:rPr>
              <w:t>RfP</w:t>
            </w:r>
            <w:proofErr w:type="spellEnd"/>
          </w:p>
        </w:tc>
        <w:tc>
          <w:tcPr>
            <w:tcW w:w="1620" w:type="dxa"/>
          </w:tcPr>
          <w:p w14:paraId="75F011CF" w14:textId="77777777" w:rsidR="009924FD" w:rsidRPr="00EB73C2" w:rsidRDefault="009924FD" w:rsidP="00E53467">
            <w:pPr>
              <w:spacing w:line="276" w:lineRule="auto"/>
              <w:jc w:val="center"/>
              <w:rPr>
                <w:rFonts w:ascii="Rupee Foradian" w:hAnsi="Rupee Foradian"/>
                <w:sz w:val="20"/>
                <w:szCs w:val="20"/>
              </w:rPr>
            </w:pPr>
          </w:p>
        </w:tc>
        <w:tc>
          <w:tcPr>
            <w:tcW w:w="1853" w:type="dxa"/>
          </w:tcPr>
          <w:p w14:paraId="15E81C27" w14:textId="77777777" w:rsidR="009924FD" w:rsidRPr="00EB73C2" w:rsidRDefault="009924FD" w:rsidP="00E53467">
            <w:pPr>
              <w:spacing w:line="276" w:lineRule="auto"/>
              <w:rPr>
                <w:rFonts w:ascii="Rupee Foradian" w:hAnsi="Rupee Foradian"/>
                <w:sz w:val="20"/>
                <w:szCs w:val="20"/>
              </w:rPr>
            </w:pPr>
          </w:p>
        </w:tc>
      </w:tr>
      <w:tr w:rsidR="009924FD" w:rsidRPr="00EB73C2" w14:paraId="261861E1" w14:textId="77777777" w:rsidTr="00AA3200">
        <w:trPr>
          <w:trHeight w:val="908"/>
          <w:jc w:val="center"/>
        </w:trPr>
        <w:tc>
          <w:tcPr>
            <w:tcW w:w="593" w:type="dxa"/>
          </w:tcPr>
          <w:p w14:paraId="248810F6"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4</w:t>
            </w:r>
          </w:p>
        </w:tc>
        <w:tc>
          <w:tcPr>
            <w:tcW w:w="2552" w:type="dxa"/>
          </w:tcPr>
          <w:p w14:paraId="12FF772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Technical Presentation</w:t>
            </w:r>
          </w:p>
        </w:tc>
        <w:tc>
          <w:tcPr>
            <w:tcW w:w="3028" w:type="dxa"/>
          </w:tcPr>
          <w:p w14:paraId="6D8BA999" w14:textId="77777777" w:rsidR="009924FD" w:rsidRPr="00EB73C2" w:rsidRDefault="009924FD" w:rsidP="009924FD">
            <w:pPr>
              <w:pStyle w:val="Default"/>
              <w:numPr>
                <w:ilvl w:val="0"/>
                <w:numId w:val="76"/>
              </w:numPr>
              <w:spacing w:line="276" w:lineRule="auto"/>
              <w:jc w:val="both"/>
              <w:rPr>
                <w:rFonts w:ascii="Rupee Foradian" w:hAnsi="Rupee Foradian"/>
                <w:sz w:val="20"/>
                <w:szCs w:val="20"/>
              </w:rPr>
            </w:pPr>
            <w:r w:rsidRPr="00EB73C2">
              <w:rPr>
                <w:rFonts w:ascii="Rupee Foradian" w:hAnsi="Rupee Foradian"/>
                <w:sz w:val="20"/>
                <w:szCs w:val="20"/>
              </w:rPr>
              <w:t xml:space="preserve">Bidder’s understanding on project scope </w:t>
            </w:r>
          </w:p>
          <w:p w14:paraId="21F651E3" w14:textId="77777777" w:rsidR="009924FD" w:rsidRPr="00EB73C2" w:rsidRDefault="009924FD" w:rsidP="009924FD">
            <w:pPr>
              <w:pStyle w:val="Default"/>
              <w:numPr>
                <w:ilvl w:val="0"/>
                <w:numId w:val="76"/>
              </w:numPr>
              <w:spacing w:line="276" w:lineRule="auto"/>
              <w:jc w:val="both"/>
              <w:rPr>
                <w:rFonts w:ascii="Rupee Foradian" w:hAnsi="Rupee Foradian"/>
                <w:sz w:val="20"/>
                <w:szCs w:val="20"/>
              </w:rPr>
            </w:pPr>
            <w:r w:rsidRPr="00EB73C2">
              <w:rPr>
                <w:rFonts w:ascii="Rupee Foradian" w:hAnsi="Rupee Foradian"/>
                <w:sz w:val="20"/>
                <w:szCs w:val="20"/>
              </w:rPr>
              <w:t xml:space="preserve">Bidder’s knowledge and experience to deliver </w:t>
            </w:r>
            <w:r w:rsidRPr="00EB73C2">
              <w:rPr>
                <w:rFonts w:ascii="Rupee Foradian" w:hAnsi="Rupee Foradian" w:cs="Calibri"/>
                <w:sz w:val="20"/>
                <w:szCs w:val="20"/>
              </w:rPr>
              <w:t>vis-à-vis scope of the assignment</w:t>
            </w:r>
          </w:p>
          <w:p w14:paraId="01B03C53" w14:textId="77777777" w:rsidR="009924FD" w:rsidRPr="00EB73C2" w:rsidRDefault="009924FD" w:rsidP="009924FD">
            <w:pPr>
              <w:pStyle w:val="Default"/>
              <w:numPr>
                <w:ilvl w:val="0"/>
                <w:numId w:val="76"/>
              </w:numPr>
              <w:spacing w:line="276" w:lineRule="auto"/>
              <w:jc w:val="both"/>
              <w:rPr>
                <w:rFonts w:ascii="Rupee Foradian" w:hAnsi="Rupee Foradian"/>
                <w:sz w:val="20"/>
                <w:szCs w:val="20"/>
              </w:rPr>
            </w:pPr>
            <w:r w:rsidRPr="00EB73C2">
              <w:rPr>
                <w:rFonts w:ascii="Rupee Foradian" w:hAnsi="Rupee Foradian"/>
                <w:sz w:val="20"/>
                <w:szCs w:val="20"/>
              </w:rPr>
              <w:t>Project delivery organization and Solution architecture</w:t>
            </w:r>
          </w:p>
          <w:p w14:paraId="6106DADF" w14:textId="77777777" w:rsidR="009924FD" w:rsidRPr="00EB73C2" w:rsidRDefault="009924FD" w:rsidP="009924FD">
            <w:pPr>
              <w:pStyle w:val="Default"/>
              <w:numPr>
                <w:ilvl w:val="0"/>
                <w:numId w:val="76"/>
              </w:numPr>
              <w:spacing w:line="276" w:lineRule="auto"/>
              <w:jc w:val="both"/>
              <w:rPr>
                <w:rFonts w:ascii="Rupee Foradian" w:hAnsi="Rupee Foradian"/>
                <w:sz w:val="20"/>
                <w:szCs w:val="20"/>
              </w:rPr>
            </w:pPr>
            <w:r w:rsidRPr="00EB73C2">
              <w:rPr>
                <w:rFonts w:ascii="Rupee Foradian" w:hAnsi="Rupee Foradian"/>
                <w:sz w:val="20"/>
                <w:szCs w:val="20"/>
              </w:rPr>
              <w:t>Bidder’s ability to provide crisp and clear answers with strong content to questions asked</w:t>
            </w:r>
          </w:p>
        </w:tc>
        <w:tc>
          <w:tcPr>
            <w:tcW w:w="1620" w:type="dxa"/>
          </w:tcPr>
          <w:p w14:paraId="5F0788FC" w14:textId="77777777" w:rsidR="009924FD" w:rsidRPr="00EB73C2" w:rsidRDefault="009924FD" w:rsidP="00E53467">
            <w:pPr>
              <w:spacing w:line="276" w:lineRule="auto"/>
              <w:jc w:val="center"/>
              <w:rPr>
                <w:rFonts w:ascii="Rupee Foradian" w:hAnsi="Rupee Foradian"/>
                <w:sz w:val="20"/>
                <w:szCs w:val="20"/>
              </w:rPr>
            </w:pPr>
          </w:p>
        </w:tc>
        <w:tc>
          <w:tcPr>
            <w:tcW w:w="1853" w:type="dxa"/>
          </w:tcPr>
          <w:p w14:paraId="3F1F1293" w14:textId="77777777" w:rsidR="009924FD" w:rsidRPr="00EB73C2" w:rsidRDefault="009924FD" w:rsidP="00E53467">
            <w:pPr>
              <w:spacing w:line="276" w:lineRule="auto"/>
              <w:rPr>
                <w:rFonts w:ascii="Rupee Foradian" w:hAnsi="Rupee Foradian"/>
                <w:sz w:val="20"/>
                <w:szCs w:val="20"/>
              </w:rPr>
            </w:pPr>
          </w:p>
        </w:tc>
      </w:tr>
    </w:tbl>
    <w:p w14:paraId="106FAB5D" w14:textId="77777777" w:rsidR="009924FD" w:rsidRPr="00EB73C2" w:rsidRDefault="009924FD" w:rsidP="009924FD">
      <w:pPr>
        <w:spacing w:line="276" w:lineRule="auto"/>
        <w:rPr>
          <w:rFonts w:ascii="Rupee Foradian" w:hAnsi="Rupee Foradian"/>
          <w:sz w:val="20"/>
          <w:szCs w:val="20"/>
        </w:rPr>
      </w:pPr>
    </w:p>
    <w:p w14:paraId="270DD239" w14:textId="77777777" w:rsidR="009924FD" w:rsidRPr="00EB73C2" w:rsidRDefault="009924FD" w:rsidP="009924FD">
      <w:pPr>
        <w:pStyle w:val="ListParagraph"/>
        <w:numPr>
          <w:ilvl w:val="0"/>
          <w:numId w:val="73"/>
        </w:numPr>
        <w:spacing w:after="200" w:line="276" w:lineRule="auto"/>
        <w:ind w:left="360"/>
        <w:contextualSpacing/>
        <w:jc w:val="left"/>
        <w:rPr>
          <w:rFonts w:ascii="Rupee Foradian" w:hAnsi="Rupee Foradian"/>
          <w:sz w:val="20"/>
          <w:szCs w:val="20"/>
        </w:rPr>
      </w:pPr>
      <w:r w:rsidRPr="00EB73C2">
        <w:rPr>
          <w:rFonts w:ascii="Rupee Foradian" w:hAnsi="Rupee Foradian"/>
          <w:sz w:val="20"/>
          <w:szCs w:val="20"/>
        </w:rPr>
        <w:t>Bidders is also requested to furnish additional technical information in the following format</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7"/>
        <w:gridCol w:w="1818"/>
        <w:gridCol w:w="3510"/>
        <w:gridCol w:w="1710"/>
        <w:gridCol w:w="2001"/>
      </w:tblGrid>
      <w:tr w:rsidR="009924FD" w:rsidRPr="00EB73C2" w14:paraId="631451B0" w14:textId="77777777" w:rsidTr="00E53467">
        <w:trPr>
          <w:tblHeader/>
          <w:jc w:val="center"/>
        </w:trPr>
        <w:tc>
          <w:tcPr>
            <w:tcW w:w="607" w:type="dxa"/>
            <w:shd w:val="clear" w:color="auto" w:fill="99CCFF"/>
          </w:tcPr>
          <w:p w14:paraId="58469A77" w14:textId="77777777" w:rsidR="009924FD" w:rsidRPr="00EB73C2" w:rsidRDefault="009924FD" w:rsidP="00E53467">
            <w:pPr>
              <w:spacing w:line="276" w:lineRule="auto"/>
              <w:jc w:val="center"/>
              <w:rPr>
                <w:rFonts w:ascii="Rupee Foradian" w:hAnsi="Rupee Foradian"/>
                <w:b/>
                <w:bCs/>
                <w:iCs/>
                <w:kern w:val="32"/>
                <w:sz w:val="20"/>
                <w:szCs w:val="20"/>
                <w:lang w:val="en-GB"/>
              </w:rPr>
            </w:pPr>
            <w:proofErr w:type="spellStart"/>
            <w:r w:rsidRPr="00EB73C2">
              <w:rPr>
                <w:rFonts w:ascii="Rupee Foradian" w:hAnsi="Rupee Foradian"/>
                <w:b/>
                <w:bCs/>
                <w:iCs/>
                <w:kern w:val="32"/>
                <w:sz w:val="20"/>
                <w:szCs w:val="20"/>
                <w:lang w:val="en-GB"/>
              </w:rPr>
              <w:lastRenderedPageBreak/>
              <w:t>Srl</w:t>
            </w:r>
            <w:proofErr w:type="spellEnd"/>
            <w:r w:rsidRPr="00EB73C2">
              <w:rPr>
                <w:rFonts w:ascii="Rupee Foradian" w:hAnsi="Rupee Foradian"/>
                <w:b/>
                <w:bCs/>
                <w:iCs/>
                <w:kern w:val="32"/>
                <w:sz w:val="20"/>
                <w:szCs w:val="20"/>
                <w:lang w:val="en-GB"/>
              </w:rPr>
              <w:t>. No.</w:t>
            </w:r>
          </w:p>
        </w:tc>
        <w:tc>
          <w:tcPr>
            <w:tcW w:w="1818" w:type="dxa"/>
            <w:shd w:val="clear" w:color="auto" w:fill="99CCFF"/>
          </w:tcPr>
          <w:p w14:paraId="27A0A531"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Parameters</w:t>
            </w:r>
          </w:p>
        </w:tc>
        <w:tc>
          <w:tcPr>
            <w:tcW w:w="3510" w:type="dxa"/>
            <w:shd w:val="clear" w:color="auto" w:fill="99CCFF"/>
          </w:tcPr>
          <w:p w14:paraId="58EE1A19"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Information to be Submitted</w:t>
            </w:r>
          </w:p>
        </w:tc>
        <w:tc>
          <w:tcPr>
            <w:tcW w:w="1710" w:type="dxa"/>
            <w:shd w:val="clear" w:color="auto" w:fill="99CCFF"/>
          </w:tcPr>
          <w:p w14:paraId="416C0DFE"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Annexure /Tag No.</w:t>
            </w:r>
          </w:p>
        </w:tc>
        <w:tc>
          <w:tcPr>
            <w:tcW w:w="2001" w:type="dxa"/>
            <w:shd w:val="clear" w:color="auto" w:fill="99CCFF"/>
          </w:tcPr>
          <w:p w14:paraId="6961AC1A"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Remarks</w:t>
            </w:r>
          </w:p>
        </w:tc>
      </w:tr>
      <w:tr w:rsidR="009924FD" w:rsidRPr="00EB73C2" w14:paraId="39B38967" w14:textId="77777777" w:rsidTr="00E53467">
        <w:trPr>
          <w:trHeight w:val="800"/>
          <w:jc w:val="center"/>
        </w:trPr>
        <w:tc>
          <w:tcPr>
            <w:tcW w:w="607" w:type="dxa"/>
          </w:tcPr>
          <w:p w14:paraId="1D8EAA86"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1</w:t>
            </w:r>
          </w:p>
        </w:tc>
        <w:tc>
          <w:tcPr>
            <w:tcW w:w="1818" w:type="dxa"/>
          </w:tcPr>
          <w:p w14:paraId="0530AB8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Details of Infrastructure</w:t>
            </w:r>
          </w:p>
          <w:p w14:paraId="373018A7" w14:textId="77777777" w:rsidR="009924FD" w:rsidRPr="00EB73C2" w:rsidRDefault="009924FD" w:rsidP="00E53467">
            <w:pPr>
              <w:spacing w:line="276" w:lineRule="auto"/>
              <w:rPr>
                <w:rFonts w:ascii="Rupee Foradian" w:hAnsi="Rupee Foradian"/>
                <w:sz w:val="20"/>
                <w:szCs w:val="20"/>
              </w:rPr>
            </w:pPr>
          </w:p>
        </w:tc>
        <w:tc>
          <w:tcPr>
            <w:tcW w:w="3510" w:type="dxa"/>
          </w:tcPr>
          <w:p w14:paraId="4B2E9FA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Details of Infrastructure are to be furnished in the format </w:t>
            </w:r>
            <w:r w:rsidRPr="00EB73C2">
              <w:rPr>
                <w:rFonts w:ascii="Rupee Foradian" w:hAnsi="Rupee Foradian"/>
                <w:b/>
                <w:bCs/>
                <w:sz w:val="20"/>
                <w:szCs w:val="20"/>
                <w:highlight w:val="lightGray"/>
              </w:rPr>
              <w:t>Annexure - XVIII</w:t>
            </w:r>
          </w:p>
        </w:tc>
        <w:tc>
          <w:tcPr>
            <w:tcW w:w="1710" w:type="dxa"/>
          </w:tcPr>
          <w:p w14:paraId="56AE989D" w14:textId="77777777" w:rsidR="009924FD" w:rsidRPr="00EB73C2" w:rsidRDefault="009924FD" w:rsidP="00E53467">
            <w:pPr>
              <w:spacing w:line="276" w:lineRule="auto"/>
              <w:jc w:val="center"/>
              <w:rPr>
                <w:rFonts w:ascii="Rupee Foradian" w:hAnsi="Rupee Foradian"/>
                <w:sz w:val="20"/>
                <w:szCs w:val="20"/>
              </w:rPr>
            </w:pPr>
          </w:p>
        </w:tc>
        <w:tc>
          <w:tcPr>
            <w:tcW w:w="2001" w:type="dxa"/>
          </w:tcPr>
          <w:p w14:paraId="03219090" w14:textId="77777777" w:rsidR="009924FD" w:rsidRPr="00EB73C2" w:rsidRDefault="009924FD" w:rsidP="00E53467">
            <w:pPr>
              <w:spacing w:line="276" w:lineRule="auto"/>
              <w:rPr>
                <w:rFonts w:ascii="Rupee Foradian" w:hAnsi="Rupee Foradian"/>
                <w:sz w:val="20"/>
                <w:szCs w:val="20"/>
              </w:rPr>
            </w:pPr>
          </w:p>
        </w:tc>
      </w:tr>
    </w:tbl>
    <w:p w14:paraId="37AB0AE3" w14:textId="77777777" w:rsidR="009924FD" w:rsidRPr="00EB73C2" w:rsidRDefault="009924FD" w:rsidP="009924FD">
      <w:pPr>
        <w:pStyle w:val="ListParagraph"/>
        <w:spacing w:line="276" w:lineRule="auto"/>
        <w:ind w:left="360"/>
        <w:rPr>
          <w:rFonts w:ascii="Rupee Foradian" w:hAnsi="Rupee Foradian"/>
          <w:sz w:val="20"/>
          <w:szCs w:val="20"/>
        </w:rPr>
      </w:pPr>
    </w:p>
    <w:p w14:paraId="37CD8879" w14:textId="77777777" w:rsidR="009924FD" w:rsidRPr="00B577DD" w:rsidRDefault="009924FD" w:rsidP="009924FD">
      <w:pPr>
        <w:pStyle w:val="ListParagraph"/>
        <w:numPr>
          <w:ilvl w:val="0"/>
          <w:numId w:val="73"/>
        </w:numPr>
        <w:spacing w:after="200" w:line="276" w:lineRule="auto"/>
        <w:ind w:left="360"/>
        <w:contextualSpacing/>
        <w:rPr>
          <w:rFonts w:ascii="Rupee Foradian" w:hAnsi="Rupee Foradian"/>
          <w:b/>
          <w:bCs/>
          <w:color w:val="000000" w:themeColor="text1"/>
          <w:sz w:val="20"/>
          <w:szCs w:val="20"/>
        </w:rPr>
      </w:pPr>
      <w:r w:rsidRPr="00B577DD">
        <w:rPr>
          <w:rFonts w:ascii="Rupee Foradian" w:hAnsi="Rupee Foradian"/>
          <w:color w:val="000000" w:themeColor="text1"/>
          <w:sz w:val="20"/>
          <w:szCs w:val="20"/>
        </w:rPr>
        <w:t>Bidder will mention the requirement of Oracle Database Instance, network bandwidth, hardware and SAN Storage in following format.</w:t>
      </w:r>
      <w:r w:rsidRPr="00B577DD">
        <w:rPr>
          <w:rFonts w:ascii="Rupee Foradian" w:hAnsi="Rupee Foradian"/>
          <w:b/>
          <w:bCs/>
          <w:color w:val="000000" w:themeColor="text1"/>
          <w:sz w:val="20"/>
          <w:szCs w:val="20"/>
        </w:rPr>
        <w:t>:</w:t>
      </w:r>
    </w:p>
    <w:tbl>
      <w:tblPr>
        <w:tblStyle w:val="TableGrid"/>
        <w:tblW w:w="9067" w:type="dxa"/>
        <w:tblInd w:w="-72" w:type="dxa"/>
        <w:tblLook w:val="04A0" w:firstRow="1" w:lastRow="0" w:firstColumn="1" w:lastColumn="0" w:noHBand="0" w:noVBand="1"/>
      </w:tblPr>
      <w:tblGrid>
        <w:gridCol w:w="4770"/>
        <w:gridCol w:w="4297"/>
      </w:tblGrid>
      <w:tr w:rsidR="009924FD" w:rsidRPr="00EB73C2" w14:paraId="4935D33A" w14:textId="77777777" w:rsidTr="00E53467">
        <w:tc>
          <w:tcPr>
            <w:tcW w:w="4770" w:type="dxa"/>
            <w:shd w:val="clear" w:color="auto" w:fill="92CDDC" w:themeFill="accent5" w:themeFillTint="99"/>
          </w:tcPr>
          <w:p w14:paraId="62F953E9"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Item Name</w:t>
            </w:r>
          </w:p>
        </w:tc>
        <w:tc>
          <w:tcPr>
            <w:tcW w:w="4297" w:type="dxa"/>
            <w:shd w:val="clear" w:color="auto" w:fill="92CDDC" w:themeFill="accent5" w:themeFillTint="99"/>
          </w:tcPr>
          <w:p w14:paraId="1214F634" w14:textId="77777777" w:rsidR="009924FD" w:rsidRPr="00EB73C2" w:rsidRDefault="009924FD" w:rsidP="00E53467">
            <w:pPr>
              <w:spacing w:line="276" w:lineRule="auto"/>
              <w:jc w:val="center"/>
              <w:rPr>
                <w:rFonts w:ascii="Rupee Foradian" w:hAnsi="Rupee Foradian"/>
                <w:b/>
                <w:bCs/>
                <w:iCs/>
                <w:kern w:val="32"/>
                <w:sz w:val="20"/>
                <w:szCs w:val="20"/>
                <w:lang w:val="en-GB"/>
              </w:rPr>
            </w:pPr>
            <w:r w:rsidRPr="00EB73C2">
              <w:rPr>
                <w:rFonts w:ascii="Rupee Foradian" w:hAnsi="Rupee Foradian"/>
                <w:b/>
                <w:bCs/>
                <w:iCs/>
                <w:kern w:val="32"/>
                <w:sz w:val="20"/>
                <w:szCs w:val="20"/>
                <w:lang w:val="en-GB"/>
              </w:rPr>
              <w:t>Requirement with specifications</w:t>
            </w:r>
          </w:p>
        </w:tc>
      </w:tr>
      <w:tr w:rsidR="009924FD" w:rsidRPr="00EB73C2" w14:paraId="4F7FC0B3" w14:textId="77777777" w:rsidTr="00E53467">
        <w:tc>
          <w:tcPr>
            <w:tcW w:w="4770" w:type="dxa"/>
            <w:vAlign w:val="center"/>
          </w:tcPr>
          <w:p w14:paraId="30F5239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Oracle Database</w:t>
            </w:r>
          </w:p>
        </w:tc>
        <w:tc>
          <w:tcPr>
            <w:tcW w:w="4297" w:type="dxa"/>
            <w:vAlign w:val="center"/>
          </w:tcPr>
          <w:p w14:paraId="47638204" w14:textId="77777777" w:rsidR="009924FD" w:rsidRPr="00EB73C2" w:rsidRDefault="009924FD" w:rsidP="00E53467">
            <w:pPr>
              <w:spacing w:line="276" w:lineRule="auto"/>
              <w:rPr>
                <w:rFonts w:ascii="Rupee Foradian" w:hAnsi="Rupee Foradian"/>
                <w:sz w:val="20"/>
                <w:szCs w:val="20"/>
              </w:rPr>
            </w:pPr>
          </w:p>
        </w:tc>
      </w:tr>
      <w:tr w:rsidR="009924FD" w:rsidRPr="00EB73C2" w14:paraId="52145A95" w14:textId="77777777" w:rsidTr="00E53467">
        <w:tc>
          <w:tcPr>
            <w:tcW w:w="4770" w:type="dxa"/>
            <w:vAlign w:val="center"/>
          </w:tcPr>
          <w:p w14:paraId="7310666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SAN Storage</w:t>
            </w:r>
          </w:p>
        </w:tc>
        <w:tc>
          <w:tcPr>
            <w:tcW w:w="4297" w:type="dxa"/>
            <w:vAlign w:val="center"/>
          </w:tcPr>
          <w:p w14:paraId="57361D71" w14:textId="77777777" w:rsidR="009924FD" w:rsidRPr="00EB73C2" w:rsidRDefault="009924FD" w:rsidP="00E53467">
            <w:pPr>
              <w:spacing w:line="276" w:lineRule="auto"/>
              <w:rPr>
                <w:rFonts w:ascii="Rupee Foradian" w:hAnsi="Rupee Foradian"/>
                <w:sz w:val="20"/>
                <w:szCs w:val="20"/>
              </w:rPr>
            </w:pPr>
          </w:p>
        </w:tc>
      </w:tr>
      <w:tr w:rsidR="009924FD" w:rsidRPr="00EB73C2" w14:paraId="7E0D4CA5" w14:textId="77777777" w:rsidTr="00E53467">
        <w:tc>
          <w:tcPr>
            <w:tcW w:w="4770" w:type="dxa"/>
            <w:vAlign w:val="center"/>
          </w:tcPr>
          <w:p w14:paraId="71E3DA7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Minimum bandwidth requirement at user level for using the proposed solution</w:t>
            </w:r>
          </w:p>
        </w:tc>
        <w:tc>
          <w:tcPr>
            <w:tcW w:w="4297" w:type="dxa"/>
            <w:vAlign w:val="center"/>
          </w:tcPr>
          <w:p w14:paraId="4D422835" w14:textId="77777777" w:rsidR="009924FD" w:rsidRPr="00EB73C2" w:rsidRDefault="009924FD" w:rsidP="00E53467">
            <w:pPr>
              <w:spacing w:line="276" w:lineRule="auto"/>
              <w:rPr>
                <w:rFonts w:ascii="Rupee Foradian" w:hAnsi="Rupee Foradian"/>
                <w:sz w:val="20"/>
                <w:szCs w:val="20"/>
              </w:rPr>
            </w:pPr>
          </w:p>
        </w:tc>
      </w:tr>
      <w:tr w:rsidR="009924FD" w:rsidRPr="00EB73C2" w14:paraId="367FA9A2" w14:textId="77777777" w:rsidTr="00E53467">
        <w:tc>
          <w:tcPr>
            <w:tcW w:w="4770" w:type="dxa"/>
            <w:vAlign w:val="center"/>
          </w:tcPr>
          <w:p w14:paraId="5F425C8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Bandwidth requirement for DC-DR replication</w:t>
            </w:r>
          </w:p>
        </w:tc>
        <w:tc>
          <w:tcPr>
            <w:tcW w:w="4297" w:type="dxa"/>
            <w:vAlign w:val="center"/>
          </w:tcPr>
          <w:p w14:paraId="0FE3F020" w14:textId="77777777" w:rsidR="009924FD" w:rsidRPr="00EB73C2" w:rsidRDefault="009924FD" w:rsidP="00E53467">
            <w:pPr>
              <w:spacing w:line="276" w:lineRule="auto"/>
              <w:rPr>
                <w:rFonts w:ascii="Rupee Foradian" w:hAnsi="Rupee Foradian"/>
                <w:sz w:val="20"/>
                <w:szCs w:val="20"/>
              </w:rPr>
            </w:pPr>
          </w:p>
        </w:tc>
      </w:tr>
      <w:tr w:rsidR="009924FD" w:rsidRPr="00EB73C2" w14:paraId="4123184E" w14:textId="77777777" w:rsidTr="00E53467">
        <w:tc>
          <w:tcPr>
            <w:tcW w:w="4770" w:type="dxa"/>
            <w:vAlign w:val="center"/>
          </w:tcPr>
          <w:p w14:paraId="5A9B738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Hardware requirements</w:t>
            </w:r>
          </w:p>
        </w:tc>
        <w:tc>
          <w:tcPr>
            <w:tcW w:w="4297" w:type="dxa"/>
            <w:vAlign w:val="center"/>
          </w:tcPr>
          <w:p w14:paraId="18AD0846" w14:textId="77777777" w:rsidR="009924FD" w:rsidRPr="00EB73C2" w:rsidRDefault="009924FD" w:rsidP="00E53467">
            <w:pPr>
              <w:spacing w:line="276" w:lineRule="auto"/>
              <w:rPr>
                <w:rFonts w:ascii="Rupee Foradian" w:hAnsi="Rupee Foradian"/>
                <w:sz w:val="20"/>
                <w:szCs w:val="20"/>
              </w:rPr>
            </w:pPr>
          </w:p>
        </w:tc>
      </w:tr>
    </w:tbl>
    <w:p w14:paraId="7A684EFC" w14:textId="15D4F3DB" w:rsidR="009924FD" w:rsidRPr="00EB73C2" w:rsidRDefault="00AC157C" w:rsidP="00AC157C">
      <w:pPr>
        <w:pStyle w:val="Heading1"/>
        <w:numPr>
          <w:ilvl w:val="0"/>
          <w:numId w:val="0"/>
        </w:numPr>
        <w:spacing w:line="276" w:lineRule="auto"/>
        <w:rPr>
          <w:rFonts w:ascii="Rupee Foradian" w:hAnsi="Rupee Foradian"/>
          <w:sz w:val="20"/>
          <w:szCs w:val="20"/>
        </w:rPr>
      </w:pPr>
      <w:bookmarkStart w:id="255" w:name="_Toc496962688"/>
      <w:bookmarkStart w:id="256" w:name="_Toc503462612"/>
      <w:r>
        <w:rPr>
          <w:rFonts w:ascii="Rupee Foradian" w:hAnsi="Rupee Foradian"/>
          <w:sz w:val="20"/>
          <w:szCs w:val="20"/>
        </w:rPr>
        <w:lastRenderedPageBreak/>
        <w:t>5.</w:t>
      </w:r>
      <w:r>
        <w:rPr>
          <w:rFonts w:ascii="Rupee Foradian" w:hAnsi="Rupee Foradian"/>
          <w:sz w:val="20"/>
          <w:szCs w:val="20"/>
        </w:rPr>
        <w:tab/>
      </w:r>
      <w:r w:rsidR="009924FD" w:rsidRPr="00EB73C2">
        <w:rPr>
          <w:rFonts w:ascii="Rupee Foradian" w:hAnsi="Rupee Foradian"/>
          <w:sz w:val="20"/>
          <w:szCs w:val="20"/>
        </w:rPr>
        <w:t>Annexure V – Functional &amp; Technical Specifications</w:t>
      </w:r>
      <w:bookmarkEnd w:id="255"/>
      <w:bookmarkEnd w:id="256"/>
    </w:p>
    <w:p w14:paraId="0EAB13E8" w14:textId="4BE9F2A2" w:rsidR="009924FD" w:rsidRPr="00EB73C2" w:rsidRDefault="009924FD" w:rsidP="009924FD">
      <w:pPr>
        <w:pStyle w:val="Heading3"/>
        <w:numPr>
          <w:ilvl w:val="0"/>
          <w:numId w:val="0"/>
        </w:numPr>
        <w:spacing w:before="0" w:after="0" w:line="276" w:lineRule="auto"/>
        <w:jc w:val="center"/>
        <w:rPr>
          <w:rFonts w:ascii="Rupee Foradian" w:hAnsi="Rupee Foradian"/>
          <w:b w:val="0"/>
          <w:bCs w:val="0"/>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 </w:t>
      </w:r>
      <w:r w:rsidR="00BB262F" w:rsidRPr="003D603C">
        <w:rPr>
          <w:rFonts w:ascii="Rupee Foradian" w:hAnsi="Rupee Foradian"/>
          <w:sz w:val="20"/>
          <w:szCs w:val="20"/>
        </w:rPr>
        <w:t>2020OCT04/T000175623</w:t>
      </w:r>
      <w:r w:rsidR="00BB262F" w:rsidRPr="006F6164" w:rsidDel="00423353">
        <w:rPr>
          <w:rFonts w:ascii="Rupee Foradian" w:hAnsi="Rupee Foradian"/>
          <w:b w:val="0"/>
          <w:bCs w:val="0"/>
          <w:sz w:val="21"/>
          <w:szCs w:val="21"/>
        </w:rPr>
        <w:t xml:space="preserve"> </w:t>
      </w:r>
      <w:r w:rsidRPr="00EB73C2">
        <w:rPr>
          <w:rFonts w:ascii="Rupee Foradian" w:hAnsi="Rupee Foradian"/>
          <w:sz w:val="20"/>
          <w:szCs w:val="20"/>
        </w:rPr>
        <w:t>Dated October 0</w:t>
      </w:r>
      <w:r w:rsidR="00BB262F">
        <w:rPr>
          <w:rFonts w:ascii="Rupee Foradian" w:hAnsi="Rupee Foradian"/>
          <w:sz w:val="20"/>
          <w:szCs w:val="20"/>
        </w:rPr>
        <w:t>4</w:t>
      </w:r>
      <w:r w:rsidRPr="00EB73C2">
        <w:rPr>
          <w:rFonts w:ascii="Rupee Foradian" w:hAnsi="Rupee Foradian"/>
          <w:sz w:val="20"/>
          <w:szCs w:val="20"/>
        </w:rPr>
        <w:t>, 2019)</w:t>
      </w:r>
    </w:p>
    <w:p w14:paraId="54277695"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 xml:space="preserve"> [To be included in Technical Bid Envelope]</w:t>
      </w:r>
    </w:p>
    <w:p w14:paraId="08FD2107" w14:textId="77777777" w:rsidR="009924FD" w:rsidRPr="00EB73C2" w:rsidRDefault="009924FD" w:rsidP="009924FD">
      <w:pPr>
        <w:spacing w:line="276" w:lineRule="auto"/>
        <w:rPr>
          <w:rFonts w:ascii="Rupee Foradian" w:hAnsi="Rupee Foradian"/>
          <w:b/>
          <w:bCs/>
          <w:sz w:val="20"/>
          <w:szCs w:val="20"/>
          <w:u w:val="single"/>
        </w:rPr>
      </w:pPr>
      <w:r w:rsidRPr="00EB73C2">
        <w:rPr>
          <w:rFonts w:ascii="Rupee Foradian" w:hAnsi="Rupee Foradian"/>
          <w:b/>
          <w:bCs/>
          <w:sz w:val="20"/>
          <w:szCs w:val="20"/>
          <w:u w:val="single"/>
        </w:rPr>
        <w:t>Functional and Technical requirement</w:t>
      </w:r>
    </w:p>
    <w:p w14:paraId="71E8B66C" w14:textId="77777777" w:rsidR="009924FD" w:rsidRPr="00EB73C2" w:rsidRDefault="009924FD" w:rsidP="009924FD">
      <w:pPr>
        <w:spacing w:line="276" w:lineRule="auto"/>
        <w:rPr>
          <w:rFonts w:ascii="Rupee Foradian" w:hAnsi="Rupee Foradian"/>
          <w:sz w:val="20"/>
          <w:szCs w:val="20"/>
        </w:rPr>
      </w:pPr>
    </w:p>
    <w:p w14:paraId="07AB45DF"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 xml:space="preserve">The EWS Solution should provide functional &amp; technical features as mentioned in </w:t>
      </w:r>
      <w:r w:rsidRPr="00EB73C2">
        <w:rPr>
          <w:rFonts w:ascii="Rupee Foradian" w:hAnsi="Rupee Foradian"/>
          <w:b/>
          <w:bCs/>
          <w:sz w:val="20"/>
          <w:szCs w:val="20"/>
        </w:rPr>
        <w:t>Appendix I, Appendix II &amp; Appendix III:</w:t>
      </w:r>
    </w:p>
    <w:p w14:paraId="50A44092" w14:textId="77777777" w:rsidR="009924FD" w:rsidRPr="00EB73C2" w:rsidRDefault="009924FD" w:rsidP="009924FD">
      <w:pPr>
        <w:spacing w:line="276" w:lineRule="auto"/>
        <w:rPr>
          <w:rFonts w:ascii="Rupee Foradian" w:hAnsi="Rupee Foradian"/>
          <w:sz w:val="20"/>
          <w:szCs w:val="20"/>
        </w:rPr>
      </w:pPr>
    </w:p>
    <w:p w14:paraId="484E0298" w14:textId="77777777" w:rsidR="009924FD" w:rsidRPr="00EB73C2" w:rsidRDefault="009924FD" w:rsidP="009924FD">
      <w:pPr>
        <w:spacing w:line="276" w:lineRule="auto"/>
        <w:rPr>
          <w:rFonts w:ascii="Rupee Foradian" w:hAnsi="Rupee Foradian"/>
          <w:b/>
          <w:bCs/>
          <w:sz w:val="20"/>
          <w:szCs w:val="20"/>
        </w:rPr>
      </w:pPr>
      <w:r w:rsidRPr="00EB73C2">
        <w:rPr>
          <w:rFonts w:ascii="Rupee Foradian" w:hAnsi="Rupee Foradian"/>
          <w:sz w:val="20"/>
          <w:szCs w:val="20"/>
        </w:rPr>
        <w:t xml:space="preserve">Bidder has to mention in </w:t>
      </w:r>
      <w:r w:rsidRPr="00EB73C2">
        <w:rPr>
          <w:rFonts w:ascii="Rupee Foradian" w:hAnsi="Rupee Foradian"/>
          <w:b/>
          <w:bCs/>
          <w:sz w:val="20"/>
          <w:szCs w:val="20"/>
        </w:rPr>
        <w:t xml:space="preserve">‘Bidder’s Score’ </w:t>
      </w:r>
      <w:r w:rsidRPr="00EB73C2">
        <w:rPr>
          <w:rFonts w:ascii="Rupee Foradian" w:hAnsi="Rupee Foradian"/>
          <w:sz w:val="20"/>
          <w:szCs w:val="20"/>
        </w:rPr>
        <w:t>column in following table towards availability of following features and functionalities in the proposed solution</w:t>
      </w:r>
      <w:r w:rsidRPr="00EB73C2">
        <w:rPr>
          <w:rFonts w:ascii="Rupee Foradian" w:hAnsi="Rupee Foradian"/>
          <w:b/>
          <w:bCs/>
          <w:sz w:val="20"/>
          <w:szCs w:val="20"/>
        </w:rPr>
        <w:t xml:space="preserve"> </w:t>
      </w:r>
      <w:r w:rsidRPr="00EB73C2">
        <w:rPr>
          <w:rFonts w:ascii="Rupee Foradian" w:hAnsi="Rupee Foradian"/>
          <w:sz w:val="20"/>
          <w:szCs w:val="20"/>
        </w:rPr>
        <w:t>as per scoring matrix given below</w:t>
      </w:r>
      <w:r w:rsidRPr="00EB73C2">
        <w:rPr>
          <w:rFonts w:ascii="Rupee Foradian" w:hAnsi="Rupee Foradian"/>
          <w:b/>
          <w:bCs/>
          <w:sz w:val="20"/>
          <w:szCs w:val="20"/>
        </w:rPr>
        <w:t>:</w:t>
      </w:r>
    </w:p>
    <w:p w14:paraId="73C66E16" w14:textId="77777777" w:rsidR="009924FD" w:rsidRPr="00EB73C2" w:rsidRDefault="009924FD" w:rsidP="009924FD">
      <w:pPr>
        <w:spacing w:line="276" w:lineRule="auto"/>
        <w:rPr>
          <w:rFonts w:ascii="Rupee Foradian" w:hAnsi="Rupee Foradian"/>
          <w:b/>
          <w:bCs/>
          <w:sz w:val="20"/>
          <w:szCs w:val="20"/>
        </w:rPr>
      </w:pPr>
    </w:p>
    <w:p w14:paraId="1E7A3F46" w14:textId="77777777" w:rsidR="009924FD" w:rsidRPr="00EB73C2" w:rsidRDefault="009924FD" w:rsidP="009924FD">
      <w:pPr>
        <w:spacing w:line="276" w:lineRule="auto"/>
        <w:rPr>
          <w:rFonts w:ascii="Rupee Foradian" w:hAnsi="Rupee Foradian"/>
          <w:b/>
          <w:bCs/>
          <w:sz w:val="20"/>
          <w:szCs w:val="20"/>
        </w:rPr>
      </w:pPr>
      <w:r w:rsidRPr="00EB73C2">
        <w:rPr>
          <w:rFonts w:ascii="Rupee Foradian" w:hAnsi="Rupee Foradian"/>
          <w:b/>
          <w:bCs/>
          <w:sz w:val="20"/>
          <w:szCs w:val="20"/>
        </w:rPr>
        <w:t>1 - Feature readily available</w:t>
      </w:r>
    </w:p>
    <w:p w14:paraId="52DA2EE1" w14:textId="77777777" w:rsidR="009924FD" w:rsidRPr="00EB73C2" w:rsidRDefault="009924FD" w:rsidP="009924FD">
      <w:pPr>
        <w:spacing w:line="276" w:lineRule="auto"/>
        <w:rPr>
          <w:rFonts w:ascii="Rupee Foradian" w:hAnsi="Rupee Foradian"/>
          <w:b/>
          <w:bCs/>
          <w:sz w:val="20"/>
          <w:szCs w:val="20"/>
        </w:rPr>
      </w:pPr>
      <w:r w:rsidRPr="00EB73C2">
        <w:rPr>
          <w:rFonts w:ascii="Rupee Foradian" w:hAnsi="Rupee Foradian"/>
          <w:b/>
          <w:bCs/>
          <w:sz w:val="20"/>
          <w:szCs w:val="20"/>
        </w:rPr>
        <w:t>0.5 - Feature available with customization</w:t>
      </w:r>
    </w:p>
    <w:p w14:paraId="17454E66" w14:textId="77777777" w:rsidR="009924FD" w:rsidRPr="00EB73C2" w:rsidRDefault="009924FD" w:rsidP="009924FD">
      <w:pPr>
        <w:spacing w:line="276" w:lineRule="auto"/>
        <w:rPr>
          <w:rFonts w:ascii="Rupee Foradian" w:hAnsi="Rupee Foradian"/>
          <w:b/>
          <w:bCs/>
          <w:sz w:val="20"/>
          <w:szCs w:val="20"/>
        </w:rPr>
      </w:pPr>
      <w:r w:rsidRPr="00EB73C2">
        <w:rPr>
          <w:rFonts w:ascii="Rupee Foradian" w:hAnsi="Rupee Foradian"/>
          <w:b/>
          <w:bCs/>
          <w:sz w:val="20"/>
          <w:szCs w:val="20"/>
        </w:rPr>
        <w:t xml:space="preserve">0 - Feature not available </w:t>
      </w:r>
    </w:p>
    <w:p w14:paraId="58DD5EAB" w14:textId="77777777" w:rsidR="009924FD" w:rsidRPr="00EB73C2" w:rsidRDefault="009924FD" w:rsidP="009924FD">
      <w:pPr>
        <w:spacing w:line="276" w:lineRule="auto"/>
        <w:rPr>
          <w:rFonts w:ascii="Rupee Foradian" w:hAnsi="Rupee Foradian"/>
          <w:b/>
          <w:bCs/>
          <w:sz w:val="20"/>
          <w:szCs w:val="20"/>
        </w:rPr>
      </w:pPr>
    </w:p>
    <w:p w14:paraId="3F85A821" w14:textId="77777777" w:rsidR="009924FD" w:rsidRPr="00EB73C2" w:rsidRDefault="009924FD" w:rsidP="009924FD">
      <w:pPr>
        <w:jc w:val="left"/>
        <w:rPr>
          <w:rFonts w:ascii="Rupee Foradian" w:hAnsi="Rupee Foradian"/>
          <w:b/>
          <w:bCs/>
          <w:sz w:val="20"/>
          <w:szCs w:val="20"/>
        </w:rPr>
      </w:pPr>
      <w:r w:rsidRPr="00EB73C2">
        <w:rPr>
          <w:rFonts w:ascii="Rupee Foradian" w:hAnsi="Rupee Foradian"/>
          <w:b/>
          <w:bCs/>
          <w:sz w:val="20"/>
          <w:szCs w:val="20"/>
        </w:rPr>
        <w:br w:type="page"/>
      </w:r>
    </w:p>
    <w:p w14:paraId="058FC3F2" w14:textId="77777777" w:rsidR="009924FD" w:rsidRPr="00EB73C2" w:rsidRDefault="009924FD" w:rsidP="009924FD">
      <w:pPr>
        <w:pStyle w:val="Heading1"/>
        <w:numPr>
          <w:ilvl w:val="0"/>
          <w:numId w:val="0"/>
        </w:numPr>
        <w:spacing w:line="276" w:lineRule="auto"/>
        <w:ind w:left="630" w:hanging="360"/>
        <w:rPr>
          <w:rFonts w:ascii="Rupee Foradian" w:hAnsi="Rupee Foradian"/>
          <w:sz w:val="20"/>
          <w:szCs w:val="20"/>
        </w:rPr>
      </w:pPr>
      <w:r w:rsidRPr="00EB73C2">
        <w:rPr>
          <w:rFonts w:ascii="Rupee Foradian" w:hAnsi="Rupee Foradian"/>
          <w:sz w:val="20"/>
          <w:szCs w:val="20"/>
        </w:rPr>
        <w:lastRenderedPageBreak/>
        <w:t>5.1                         Annexure V – Functional &amp; Technical Specifications</w:t>
      </w:r>
    </w:p>
    <w:p w14:paraId="775CD91A" w14:textId="77777777" w:rsidR="009924FD" w:rsidRPr="00EB73C2" w:rsidRDefault="009924FD" w:rsidP="009924FD">
      <w:pPr>
        <w:spacing w:line="276" w:lineRule="auto"/>
        <w:jc w:val="center"/>
        <w:rPr>
          <w:rFonts w:ascii="Rupee Foradian" w:hAnsi="Rupee Foradian"/>
          <w:b/>
          <w:bCs/>
          <w:sz w:val="20"/>
          <w:szCs w:val="20"/>
        </w:rPr>
      </w:pPr>
      <w:r w:rsidRPr="00EB73C2">
        <w:rPr>
          <w:rFonts w:ascii="Rupee Foradian" w:hAnsi="Rupee Foradian"/>
          <w:b/>
          <w:bCs/>
          <w:sz w:val="20"/>
          <w:szCs w:val="20"/>
        </w:rPr>
        <w:t>Appendix I</w:t>
      </w:r>
    </w:p>
    <w:p w14:paraId="4001B182" w14:textId="77777777" w:rsidR="009924FD" w:rsidRPr="00EB73C2" w:rsidRDefault="009924FD" w:rsidP="009924FD">
      <w:pPr>
        <w:jc w:val="center"/>
        <w:rPr>
          <w:rFonts w:ascii="Rupee Foradian" w:hAnsi="Rupee Foradian"/>
          <w:b/>
          <w:bCs/>
          <w:sz w:val="20"/>
          <w:szCs w:val="20"/>
        </w:rPr>
      </w:pPr>
      <w:r w:rsidRPr="00EB73C2">
        <w:rPr>
          <w:rFonts w:ascii="Rupee Foradian" w:hAnsi="Rupee Foradian"/>
          <w:b/>
          <w:bCs/>
          <w:sz w:val="20"/>
          <w:szCs w:val="20"/>
        </w:rPr>
        <w:t>EARLY WARNING SIGNAL TRIGGERS PRESCRIBED BY RESERVE BANK OF INDIA (RBI)</w:t>
      </w:r>
    </w:p>
    <w:p w14:paraId="1C0393D5" w14:textId="77777777" w:rsidR="009924FD" w:rsidRPr="00EB73C2" w:rsidRDefault="009924FD" w:rsidP="009924FD">
      <w:pPr>
        <w:rPr>
          <w:rFonts w:ascii="Rupee Foradian" w:hAnsi="Rupee Foradian"/>
          <w:sz w:val="20"/>
          <w:szCs w:val="20"/>
        </w:rPr>
      </w:pPr>
    </w:p>
    <w:p w14:paraId="504B106B"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 xml:space="preserve">Some Early Warning signals which should alert the bank officials about some wrongdoings in the loan accounts which may turn out to be fraudulent. </w:t>
      </w:r>
    </w:p>
    <w:p w14:paraId="6AC1C1FE"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 xml:space="preserve">Bidders are required to indicate either the features </w:t>
      </w:r>
      <w:proofErr w:type="gramStart"/>
      <w:r w:rsidRPr="00EB73C2">
        <w:rPr>
          <w:rFonts w:ascii="Rupee Foradian" w:hAnsi="Rupee Foradian"/>
          <w:sz w:val="20"/>
          <w:szCs w:val="20"/>
        </w:rPr>
        <w:t>is</w:t>
      </w:r>
      <w:proofErr w:type="gramEnd"/>
      <w:r w:rsidRPr="00EB73C2">
        <w:rPr>
          <w:rFonts w:ascii="Rupee Foradian" w:hAnsi="Rupee Foradian"/>
          <w:sz w:val="20"/>
          <w:szCs w:val="20"/>
        </w:rPr>
        <w:t xml:space="preserve"> Readily Available (Y) or Customized (C) or Not Available (N) in their product</w:t>
      </w:r>
    </w:p>
    <w:p w14:paraId="263C2769" w14:textId="77777777" w:rsidR="009924FD" w:rsidRPr="00EB73C2" w:rsidRDefault="009924FD" w:rsidP="009924FD">
      <w:pPr>
        <w:rPr>
          <w:rFonts w:ascii="Rupee Foradian" w:hAnsi="Rupee Foradian"/>
          <w:sz w:val="20"/>
          <w:szCs w:val="20"/>
          <w:u w:val="single"/>
        </w:rPr>
      </w:pPr>
    </w:p>
    <w:p w14:paraId="6CC09D77" w14:textId="77777777" w:rsidR="009924FD" w:rsidRPr="00EB73C2" w:rsidRDefault="009924FD" w:rsidP="009924FD">
      <w:pPr>
        <w:rPr>
          <w:rFonts w:ascii="Rupee Foradian" w:hAnsi="Rupee Foradian"/>
          <w:sz w:val="20"/>
          <w:szCs w:val="20"/>
          <w:u w:val="single"/>
        </w:rPr>
      </w:pPr>
      <w:r w:rsidRPr="00EB73C2">
        <w:rPr>
          <w:rFonts w:ascii="Rupee Foradian" w:hAnsi="Rupee Foradian"/>
          <w:sz w:val="20"/>
          <w:szCs w:val="20"/>
          <w:u w:val="single"/>
        </w:rPr>
        <w:t>Criteria</w:t>
      </w:r>
    </w:p>
    <w:tbl>
      <w:tblPr>
        <w:tblStyle w:val="TableGrid"/>
        <w:tblW w:w="0" w:type="auto"/>
        <w:tblInd w:w="-5" w:type="dxa"/>
        <w:tblLook w:val="04A0" w:firstRow="1" w:lastRow="0" w:firstColumn="1" w:lastColumn="0" w:noHBand="0" w:noVBand="1"/>
      </w:tblPr>
      <w:tblGrid>
        <w:gridCol w:w="4950"/>
        <w:gridCol w:w="3960"/>
      </w:tblGrid>
      <w:tr w:rsidR="009924FD" w:rsidRPr="00EB73C2" w14:paraId="3377CCA6" w14:textId="77777777" w:rsidTr="00E53467">
        <w:tc>
          <w:tcPr>
            <w:tcW w:w="4950" w:type="dxa"/>
            <w:tcBorders>
              <w:top w:val="single" w:sz="4" w:space="0" w:color="auto"/>
              <w:left w:val="single" w:sz="4" w:space="0" w:color="auto"/>
              <w:bottom w:val="single" w:sz="4" w:space="0" w:color="auto"/>
              <w:right w:val="single" w:sz="4" w:space="0" w:color="auto"/>
            </w:tcBorders>
          </w:tcPr>
          <w:p w14:paraId="3465D285" w14:textId="77777777" w:rsidR="009924FD" w:rsidRPr="00EB73C2" w:rsidRDefault="009924FD" w:rsidP="00E53467">
            <w:pPr>
              <w:pStyle w:val="Default"/>
              <w:spacing w:line="276" w:lineRule="auto"/>
              <w:jc w:val="center"/>
              <w:rPr>
                <w:rFonts w:ascii="Rupee Foradian" w:hAnsi="Rupee Foradian"/>
                <w:sz w:val="20"/>
                <w:szCs w:val="20"/>
              </w:rPr>
            </w:pPr>
            <w:bookmarkStart w:id="257" w:name="_Hlk19894313"/>
            <w:r w:rsidRPr="00EB73C2">
              <w:rPr>
                <w:rFonts w:ascii="Rupee Foradian" w:hAnsi="Rupee Foradian"/>
                <w:b/>
                <w:bCs/>
                <w:sz w:val="20"/>
                <w:szCs w:val="20"/>
              </w:rPr>
              <w:t>Description</w:t>
            </w:r>
          </w:p>
          <w:p w14:paraId="414A0E8F" w14:textId="77777777" w:rsidR="009924FD" w:rsidRPr="00EB73C2" w:rsidRDefault="009924FD" w:rsidP="00E53467">
            <w:pPr>
              <w:spacing w:line="276" w:lineRule="auto"/>
              <w:jc w:val="center"/>
              <w:rPr>
                <w:rFonts w:ascii="Rupee Foradian" w:hAnsi="Rupee Foradian"/>
                <w:sz w:val="20"/>
                <w:szCs w:val="20"/>
                <w:u w:val="single"/>
              </w:rPr>
            </w:pPr>
          </w:p>
        </w:tc>
        <w:tc>
          <w:tcPr>
            <w:tcW w:w="3960" w:type="dxa"/>
            <w:tcBorders>
              <w:top w:val="single" w:sz="4" w:space="0" w:color="auto"/>
              <w:left w:val="single" w:sz="4" w:space="0" w:color="auto"/>
              <w:bottom w:val="single" w:sz="4" w:space="0" w:color="auto"/>
              <w:right w:val="single" w:sz="4" w:space="0" w:color="auto"/>
            </w:tcBorders>
          </w:tcPr>
          <w:p w14:paraId="511D6069" w14:textId="77777777" w:rsidR="009924FD" w:rsidRPr="00EB73C2" w:rsidRDefault="009924FD" w:rsidP="00E53467">
            <w:pPr>
              <w:pStyle w:val="Default"/>
              <w:spacing w:line="276" w:lineRule="auto"/>
              <w:jc w:val="center"/>
              <w:rPr>
                <w:rFonts w:ascii="Rupee Foradian" w:hAnsi="Rupee Foradian"/>
                <w:b/>
                <w:bCs/>
                <w:sz w:val="20"/>
                <w:szCs w:val="20"/>
              </w:rPr>
            </w:pPr>
            <w:r w:rsidRPr="00EB73C2">
              <w:rPr>
                <w:rFonts w:ascii="Rupee Foradian" w:hAnsi="Rupee Foradian"/>
                <w:b/>
                <w:bCs/>
                <w:sz w:val="20"/>
                <w:szCs w:val="20"/>
              </w:rPr>
              <w:t>Response</w:t>
            </w:r>
          </w:p>
          <w:p w14:paraId="6F087B87" w14:textId="77777777" w:rsidR="009924FD" w:rsidRPr="00EB73C2" w:rsidRDefault="009924FD" w:rsidP="00E53467">
            <w:pPr>
              <w:spacing w:line="276" w:lineRule="auto"/>
              <w:jc w:val="center"/>
              <w:rPr>
                <w:rFonts w:ascii="Rupee Foradian" w:hAnsi="Rupee Foradian"/>
                <w:sz w:val="20"/>
                <w:szCs w:val="20"/>
                <w:u w:val="single"/>
              </w:rPr>
            </w:pPr>
          </w:p>
        </w:tc>
      </w:tr>
      <w:tr w:rsidR="009924FD" w:rsidRPr="00EB73C2" w14:paraId="75B346BC" w14:textId="77777777" w:rsidTr="00E53467">
        <w:tc>
          <w:tcPr>
            <w:tcW w:w="4950" w:type="dxa"/>
            <w:tcBorders>
              <w:top w:val="single" w:sz="4" w:space="0" w:color="auto"/>
              <w:left w:val="single" w:sz="4" w:space="0" w:color="auto"/>
              <w:bottom w:val="single" w:sz="4" w:space="0" w:color="auto"/>
              <w:right w:val="single" w:sz="4" w:space="0" w:color="auto"/>
            </w:tcBorders>
            <w:hideMark/>
          </w:tcPr>
          <w:p w14:paraId="15F2D7A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Required functionality is readily available </w:t>
            </w:r>
          </w:p>
        </w:tc>
        <w:tc>
          <w:tcPr>
            <w:tcW w:w="3960" w:type="dxa"/>
            <w:tcBorders>
              <w:top w:val="single" w:sz="4" w:space="0" w:color="auto"/>
              <w:left w:val="single" w:sz="4" w:space="0" w:color="auto"/>
              <w:bottom w:val="single" w:sz="4" w:space="0" w:color="auto"/>
              <w:right w:val="single" w:sz="4" w:space="0" w:color="auto"/>
            </w:tcBorders>
            <w:hideMark/>
          </w:tcPr>
          <w:p w14:paraId="2047988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Y”=</w:t>
            </w:r>
            <w:proofErr w:type="gramEnd"/>
            <w:r w:rsidRPr="00EB73C2">
              <w:rPr>
                <w:rFonts w:ascii="Rupee Foradian" w:hAnsi="Rupee Foradian"/>
                <w:sz w:val="20"/>
                <w:szCs w:val="20"/>
              </w:rPr>
              <w:t xml:space="preserve"> 1 Marks </w:t>
            </w:r>
          </w:p>
        </w:tc>
      </w:tr>
      <w:tr w:rsidR="009924FD" w:rsidRPr="00EB73C2" w14:paraId="7962E4D1" w14:textId="77777777" w:rsidTr="00E53467">
        <w:tc>
          <w:tcPr>
            <w:tcW w:w="4950" w:type="dxa"/>
            <w:tcBorders>
              <w:top w:val="single" w:sz="4" w:space="0" w:color="auto"/>
              <w:left w:val="single" w:sz="4" w:space="0" w:color="auto"/>
              <w:bottom w:val="single" w:sz="4" w:space="0" w:color="auto"/>
              <w:right w:val="single" w:sz="4" w:space="0" w:color="auto"/>
            </w:tcBorders>
            <w:hideMark/>
          </w:tcPr>
          <w:p w14:paraId="79AD966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Required functionality will be made available with </w:t>
            </w:r>
          </w:p>
          <w:p w14:paraId="136ED94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customization </w:t>
            </w:r>
          </w:p>
        </w:tc>
        <w:tc>
          <w:tcPr>
            <w:tcW w:w="3960" w:type="dxa"/>
            <w:tcBorders>
              <w:top w:val="single" w:sz="4" w:space="0" w:color="auto"/>
              <w:left w:val="single" w:sz="4" w:space="0" w:color="auto"/>
              <w:bottom w:val="single" w:sz="4" w:space="0" w:color="auto"/>
              <w:right w:val="single" w:sz="4" w:space="0" w:color="auto"/>
            </w:tcBorders>
            <w:hideMark/>
          </w:tcPr>
          <w:p w14:paraId="1E929B7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C”=</w:t>
            </w:r>
            <w:proofErr w:type="gramEnd"/>
            <w:r w:rsidRPr="00EB73C2">
              <w:rPr>
                <w:rFonts w:ascii="Rupee Foradian" w:hAnsi="Rupee Foradian"/>
                <w:sz w:val="20"/>
                <w:szCs w:val="20"/>
              </w:rPr>
              <w:t xml:space="preserve"> 0.5 Marks </w:t>
            </w:r>
          </w:p>
        </w:tc>
      </w:tr>
      <w:tr w:rsidR="009924FD" w:rsidRPr="00EB73C2" w14:paraId="3E29DFEF" w14:textId="77777777" w:rsidTr="00E53467">
        <w:tc>
          <w:tcPr>
            <w:tcW w:w="4950" w:type="dxa"/>
            <w:tcBorders>
              <w:top w:val="single" w:sz="4" w:space="0" w:color="auto"/>
              <w:left w:val="single" w:sz="4" w:space="0" w:color="auto"/>
              <w:bottom w:val="single" w:sz="4" w:space="0" w:color="auto"/>
              <w:right w:val="single" w:sz="4" w:space="0" w:color="auto"/>
            </w:tcBorders>
            <w:hideMark/>
          </w:tcPr>
          <w:p w14:paraId="61F115C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Required functionality is not available/will not be available </w:t>
            </w:r>
          </w:p>
        </w:tc>
        <w:tc>
          <w:tcPr>
            <w:tcW w:w="3960" w:type="dxa"/>
            <w:tcBorders>
              <w:top w:val="single" w:sz="4" w:space="0" w:color="auto"/>
              <w:left w:val="single" w:sz="4" w:space="0" w:color="auto"/>
              <w:bottom w:val="single" w:sz="4" w:space="0" w:color="auto"/>
              <w:right w:val="single" w:sz="4" w:space="0" w:color="auto"/>
            </w:tcBorders>
          </w:tcPr>
          <w:p w14:paraId="78DDEDE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N”=</w:t>
            </w:r>
            <w:proofErr w:type="gramEnd"/>
            <w:r w:rsidRPr="00EB73C2">
              <w:rPr>
                <w:rFonts w:ascii="Rupee Foradian" w:hAnsi="Rupee Foradian"/>
                <w:sz w:val="20"/>
                <w:szCs w:val="20"/>
              </w:rPr>
              <w:t xml:space="preserve"> 0 Marks </w:t>
            </w:r>
          </w:p>
          <w:p w14:paraId="74FD8D7D"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D809C98" w14:textId="77777777" w:rsidTr="00E53467">
        <w:tc>
          <w:tcPr>
            <w:tcW w:w="4950" w:type="dxa"/>
            <w:tcBorders>
              <w:top w:val="single" w:sz="4" w:space="0" w:color="auto"/>
              <w:left w:val="single" w:sz="4" w:space="0" w:color="auto"/>
              <w:bottom w:val="single" w:sz="4" w:space="0" w:color="auto"/>
              <w:right w:val="single" w:sz="4" w:space="0" w:color="auto"/>
            </w:tcBorders>
          </w:tcPr>
          <w:p w14:paraId="6780A079" w14:textId="77777777" w:rsidR="009924FD" w:rsidRPr="00EB73C2" w:rsidRDefault="009924FD" w:rsidP="00E53467">
            <w:pPr>
              <w:spacing w:line="276" w:lineRule="auto"/>
              <w:rPr>
                <w:rFonts w:ascii="Rupee Foradian" w:hAnsi="Rupee Foradian"/>
                <w:sz w:val="20"/>
                <w:szCs w:val="20"/>
                <w:u w:val="single"/>
              </w:rPr>
            </w:pPr>
          </w:p>
        </w:tc>
        <w:tc>
          <w:tcPr>
            <w:tcW w:w="3960" w:type="dxa"/>
            <w:tcBorders>
              <w:top w:val="single" w:sz="4" w:space="0" w:color="auto"/>
              <w:left w:val="single" w:sz="4" w:space="0" w:color="auto"/>
              <w:bottom w:val="single" w:sz="4" w:space="0" w:color="auto"/>
              <w:right w:val="single" w:sz="4" w:space="0" w:color="auto"/>
            </w:tcBorders>
            <w:hideMark/>
          </w:tcPr>
          <w:p w14:paraId="4C993B3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Maximum possible marks for functionalities = 38 *</w:t>
            </w:r>
          </w:p>
        </w:tc>
      </w:tr>
    </w:tbl>
    <w:bookmarkEnd w:id="257"/>
    <w:p w14:paraId="3A044C3C" w14:textId="77777777" w:rsidR="009924FD" w:rsidRPr="00EB73C2" w:rsidRDefault="009924FD" w:rsidP="009924FD">
      <w:pPr>
        <w:rPr>
          <w:rFonts w:ascii="Rupee Foradian" w:hAnsi="Rupee Foradian"/>
          <w:sz w:val="20"/>
          <w:szCs w:val="20"/>
        </w:rPr>
      </w:pPr>
      <w:r w:rsidRPr="00EB73C2">
        <w:rPr>
          <w:rFonts w:ascii="Rupee Foradian" w:hAnsi="Rupee Foradian"/>
          <w:sz w:val="20"/>
          <w:szCs w:val="20"/>
        </w:rPr>
        <w:t xml:space="preserve">        * Triggers as mentioned in Sr.No.3, 5, 7 and 9 not required at present</w:t>
      </w:r>
    </w:p>
    <w:p w14:paraId="51ED6B8B" w14:textId="77777777" w:rsidR="009924FD" w:rsidRPr="00EB73C2" w:rsidRDefault="009924FD" w:rsidP="009924FD">
      <w:pPr>
        <w:rPr>
          <w:rFonts w:ascii="Rupee Foradian" w:hAnsi="Rupee Foradian"/>
          <w:sz w:val="20"/>
          <w:szCs w:val="20"/>
        </w:rPr>
      </w:pPr>
    </w:p>
    <w:tbl>
      <w:tblPr>
        <w:tblStyle w:val="TableGrid"/>
        <w:tblW w:w="0" w:type="auto"/>
        <w:tblLook w:val="04A0" w:firstRow="1" w:lastRow="0" w:firstColumn="1" w:lastColumn="0" w:noHBand="0" w:noVBand="1"/>
      </w:tblPr>
      <w:tblGrid>
        <w:gridCol w:w="612"/>
        <w:gridCol w:w="4222"/>
        <w:gridCol w:w="2089"/>
        <w:gridCol w:w="2082"/>
      </w:tblGrid>
      <w:tr w:rsidR="009924FD" w:rsidRPr="00EB73C2" w14:paraId="1CB4CF4C" w14:textId="77777777" w:rsidTr="00E53467">
        <w:trPr>
          <w:tblHeader/>
        </w:trPr>
        <w:tc>
          <w:tcPr>
            <w:tcW w:w="0" w:type="auto"/>
            <w:tcBorders>
              <w:top w:val="single" w:sz="4" w:space="0" w:color="auto"/>
              <w:left w:val="single" w:sz="4" w:space="0" w:color="auto"/>
              <w:bottom w:val="single" w:sz="4" w:space="0" w:color="auto"/>
              <w:right w:val="single" w:sz="4" w:space="0" w:color="auto"/>
            </w:tcBorders>
            <w:hideMark/>
          </w:tcPr>
          <w:p w14:paraId="1C4393DB" w14:textId="77777777" w:rsidR="009924FD" w:rsidRPr="00EB73C2" w:rsidRDefault="009924FD" w:rsidP="00E53467">
            <w:pPr>
              <w:pStyle w:val="Default"/>
              <w:spacing w:line="276" w:lineRule="auto"/>
              <w:jc w:val="both"/>
              <w:rPr>
                <w:rFonts w:ascii="Rupee Foradian" w:hAnsi="Rupee Foradian"/>
                <w:b/>
                <w:bCs/>
                <w:sz w:val="20"/>
                <w:szCs w:val="20"/>
              </w:rPr>
            </w:pPr>
            <w:r w:rsidRPr="00EB73C2">
              <w:rPr>
                <w:rFonts w:ascii="Rupee Foradian" w:hAnsi="Rupee Foradian"/>
                <w:b/>
                <w:bCs/>
                <w:sz w:val="20"/>
                <w:szCs w:val="20"/>
              </w:rPr>
              <w:t xml:space="preserve">Sr. No. </w:t>
            </w:r>
          </w:p>
        </w:tc>
        <w:tc>
          <w:tcPr>
            <w:tcW w:w="0" w:type="auto"/>
            <w:tcBorders>
              <w:top w:val="single" w:sz="4" w:space="0" w:color="auto"/>
              <w:left w:val="single" w:sz="4" w:space="0" w:color="auto"/>
              <w:bottom w:val="single" w:sz="4" w:space="0" w:color="auto"/>
              <w:right w:val="single" w:sz="4" w:space="0" w:color="auto"/>
            </w:tcBorders>
          </w:tcPr>
          <w:p w14:paraId="678C02A9" w14:textId="77777777" w:rsidR="009924FD" w:rsidRPr="00EB73C2" w:rsidRDefault="009924FD" w:rsidP="00E53467">
            <w:pPr>
              <w:pStyle w:val="Default"/>
              <w:spacing w:line="276" w:lineRule="auto"/>
              <w:jc w:val="both"/>
              <w:rPr>
                <w:rFonts w:ascii="Rupee Foradian" w:hAnsi="Rupee Foradian"/>
                <w:b/>
                <w:bCs/>
                <w:sz w:val="20"/>
                <w:szCs w:val="20"/>
              </w:rPr>
            </w:pPr>
            <w:r w:rsidRPr="00EB73C2">
              <w:rPr>
                <w:rFonts w:ascii="Rupee Foradian" w:hAnsi="Rupee Foradian"/>
                <w:b/>
                <w:bCs/>
                <w:sz w:val="20"/>
                <w:szCs w:val="20"/>
              </w:rPr>
              <w:t>Feature in the Solution</w:t>
            </w:r>
          </w:p>
          <w:p w14:paraId="014EFFE4" w14:textId="77777777" w:rsidR="009924FD" w:rsidRPr="00EB73C2" w:rsidRDefault="009924FD" w:rsidP="00E53467">
            <w:pPr>
              <w:spacing w:line="276" w:lineRule="auto"/>
              <w:rPr>
                <w:rFonts w:ascii="Rupee Foradian" w:hAnsi="Rupee Foradian"/>
                <w:b/>
                <w:bCs/>
                <w:sz w:val="20"/>
                <w:szCs w:val="20"/>
                <w:u w:val="single"/>
              </w:rPr>
            </w:pPr>
          </w:p>
        </w:tc>
        <w:tc>
          <w:tcPr>
            <w:tcW w:w="0" w:type="auto"/>
            <w:tcBorders>
              <w:top w:val="single" w:sz="4" w:space="0" w:color="auto"/>
              <w:left w:val="single" w:sz="4" w:space="0" w:color="auto"/>
              <w:bottom w:val="single" w:sz="4" w:space="0" w:color="auto"/>
              <w:right w:val="single" w:sz="4" w:space="0" w:color="auto"/>
            </w:tcBorders>
            <w:hideMark/>
          </w:tcPr>
          <w:p w14:paraId="4EBB6FEC" w14:textId="77777777" w:rsidR="009924FD" w:rsidRPr="00EB73C2" w:rsidRDefault="009924FD" w:rsidP="00E53467">
            <w:pPr>
              <w:spacing w:line="276" w:lineRule="auto"/>
              <w:rPr>
                <w:rFonts w:ascii="Rupee Foradian" w:hAnsi="Rupee Foradian"/>
                <w:b/>
                <w:bCs/>
                <w:sz w:val="20"/>
                <w:szCs w:val="20"/>
              </w:rPr>
            </w:pPr>
            <w:r w:rsidRPr="00EB73C2">
              <w:rPr>
                <w:rFonts w:ascii="Rupee Foradian" w:hAnsi="Rupee Foradian"/>
                <w:b/>
                <w:bCs/>
                <w:sz w:val="20"/>
                <w:szCs w:val="20"/>
              </w:rPr>
              <w:t>Possible sources of information (Internal / External)</w:t>
            </w:r>
          </w:p>
        </w:tc>
        <w:tc>
          <w:tcPr>
            <w:tcW w:w="0" w:type="auto"/>
            <w:tcBorders>
              <w:top w:val="single" w:sz="4" w:space="0" w:color="auto"/>
              <w:left w:val="single" w:sz="4" w:space="0" w:color="auto"/>
              <w:bottom w:val="single" w:sz="4" w:space="0" w:color="auto"/>
              <w:right w:val="single" w:sz="4" w:space="0" w:color="auto"/>
            </w:tcBorders>
            <w:hideMark/>
          </w:tcPr>
          <w:p w14:paraId="07C17D04" w14:textId="77777777" w:rsidR="009924FD" w:rsidRPr="00EB73C2" w:rsidRDefault="009924FD" w:rsidP="00E53467">
            <w:pPr>
              <w:pStyle w:val="Default"/>
              <w:spacing w:line="276" w:lineRule="auto"/>
              <w:jc w:val="both"/>
              <w:rPr>
                <w:rFonts w:ascii="Rupee Foradian" w:hAnsi="Rupee Foradian"/>
                <w:b/>
                <w:bCs/>
                <w:sz w:val="20"/>
                <w:szCs w:val="20"/>
              </w:rPr>
            </w:pPr>
            <w:r w:rsidRPr="00EB73C2">
              <w:rPr>
                <w:rFonts w:ascii="Rupee Foradian" w:hAnsi="Rupee Foradian"/>
                <w:b/>
                <w:bCs/>
                <w:sz w:val="20"/>
                <w:szCs w:val="20"/>
              </w:rPr>
              <w:t>Bidder’s Response</w:t>
            </w:r>
          </w:p>
          <w:p w14:paraId="24E5BDF3" w14:textId="77777777" w:rsidR="009924FD" w:rsidRPr="00EB73C2" w:rsidRDefault="009924FD" w:rsidP="00E53467">
            <w:pPr>
              <w:pStyle w:val="Default"/>
              <w:spacing w:line="276" w:lineRule="auto"/>
              <w:jc w:val="both"/>
              <w:rPr>
                <w:rFonts w:ascii="Rupee Foradian" w:hAnsi="Rupee Foradian"/>
                <w:b/>
                <w:bCs/>
                <w:sz w:val="20"/>
                <w:szCs w:val="20"/>
              </w:rPr>
            </w:pPr>
            <w:r w:rsidRPr="00EB73C2">
              <w:rPr>
                <w:rFonts w:ascii="Rupee Foradian" w:hAnsi="Rupee Foradian"/>
                <w:b/>
                <w:bCs/>
                <w:sz w:val="20"/>
                <w:szCs w:val="20"/>
              </w:rPr>
              <w:t>[Available (Y) / Customized (C) / Not available (N)]</w:t>
            </w:r>
          </w:p>
        </w:tc>
      </w:tr>
      <w:tr w:rsidR="009924FD" w:rsidRPr="00EB73C2" w14:paraId="086588A2"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5F815D0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0DB3EF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Default in payment to the banks/ sundry debtors and other statutory bodies, etc., bouncing of the high value cheques </w:t>
            </w:r>
          </w:p>
        </w:tc>
        <w:tc>
          <w:tcPr>
            <w:tcW w:w="0" w:type="auto"/>
            <w:tcBorders>
              <w:top w:val="single" w:sz="4" w:space="0" w:color="auto"/>
              <w:left w:val="single" w:sz="4" w:space="0" w:color="auto"/>
              <w:bottom w:val="single" w:sz="4" w:space="0" w:color="auto"/>
              <w:right w:val="single" w:sz="4" w:space="0" w:color="auto"/>
            </w:tcBorders>
            <w:hideMark/>
          </w:tcPr>
          <w:p w14:paraId="760A9C7B"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External </w:t>
            </w:r>
          </w:p>
        </w:tc>
        <w:tc>
          <w:tcPr>
            <w:tcW w:w="0" w:type="auto"/>
            <w:tcBorders>
              <w:top w:val="single" w:sz="4" w:space="0" w:color="auto"/>
              <w:left w:val="single" w:sz="4" w:space="0" w:color="auto"/>
              <w:bottom w:val="single" w:sz="4" w:space="0" w:color="auto"/>
              <w:right w:val="single" w:sz="4" w:space="0" w:color="auto"/>
            </w:tcBorders>
          </w:tcPr>
          <w:p w14:paraId="10222156"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FD22831"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3A375EA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7937288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Raid by Income tax /sales tax/ central excise duty officials </w:t>
            </w:r>
          </w:p>
        </w:tc>
        <w:tc>
          <w:tcPr>
            <w:tcW w:w="0" w:type="auto"/>
            <w:tcBorders>
              <w:top w:val="single" w:sz="4" w:space="0" w:color="auto"/>
              <w:left w:val="single" w:sz="4" w:space="0" w:color="auto"/>
              <w:bottom w:val="single" w:sz="4" w:space="0" w:color="auto"/>
              <w:right w:val="single" w:sz="4" w:space="0" w:color="auto"/>
            </w:tcBorders>
            <w:hideMark/>
          </w:tcPr>
          <w:p w14:paraId="541A802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17B46D4F"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06164AC"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3C5CDE5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51CB1AF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Frequent change in the scope of the project to be undertaken by the borrower</w:t>
            </w:r>
          </w:p>
        </w:tc>
        <w:tc>
          <w:tcPr>
            <w:tcW w:w="0" w:type="auto"/>
            <w:tcBorders>
              <w:top w:val="single" w:sz="4" w:space="0" w:color="auto"/>
              <w:left w:val="single" w:sz="4" w:space="0" w:color="auto"/>
              <w:bottom w:val="single" w:sz="4" w:space="0" w:color="auto"/>
              <w:right w:val="single" w:sz="4" w:space="0" w:color="auto"/>
            </w:tcBorders>
            <w:hideMark/>
          </w:tcPr>
          <w:p w14:paraId="77D5F0E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0" w:type="auto"/>
            <w:tcBorders>
              <w:top w:val="single" w:sz="4" w:space="0" w:color="auto"/>
              <w:left w:val="single" w:sz="4" w:space="0" w:color="auto"/>
              <w:bottom w:val="single" w:sz="4" w:space="0" w:color="auto"/>
              <w:right w:val="single" w:sz="4" w:space="0" w:color="auto"/>
            </w:tcBorders>
          </w:tcPr>
          <w:p w14:paraId="6588E90C"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222E368"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4360093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564EE1B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Under insured or over insured inventory </w:t>
            </w:r>
          </w:p>
        </w:tc>
        <w:tc>
          <w:tcPr>
            <w:tcW w:w="0" w:type="auto"/>
            <w:tcBorders>
              <w:top w:val="single" w:sz="4" w:space="0" w:color="auto"/>
              <w:left w:val="single" w:sz="4" w:space="0" w:color="auto"/>
              <w:bottom w:val="single" w:sz="4" w:space="0" w:color="auto"/>
              <w:right w:val="single" w:sz="4" w:space="0" w:color="auto"/>
            </w:tcBorders>
            <w:hideMark/>
          </w:tcPr>
          <w:p w14:paraId="2B37108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0" w:type="auto"/>
            <w:tcBorders>
              <w:top w:val="single" w:sz="4" w:space="0" w:color="auto"/>
              <w:left w:val="single" w:sz="4" w:space="0" w:color="auto"/>
              <w:bottom w:val="single" w:sz="4" w:space="0" w:color="auto"/>
              <w:right w:val="single" w:sz="4" w:space="0" w:color="auto"/>
            </w:tcBorders>
          </w:tcPr>
          <w:p w14:paraId="7A8241CA"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AFA8086"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3F7B04E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14:paraId="6D777F4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Invoices devoid of TAN and other details </w:t>
            </w:r>
          </w:p>
        </w:tc>
        <w:tc>
          <w:tcPr>
            <w:tcW w:w="0" w:type="auto"/>
            <w:tcBorders>
              <w:top w:val="single" w:sz="4" w:space="0" w:color="auto"/>
              <w:left w:val="single" w:sz="4" w:space="0" w:color="auto"/>
              <w:bottom w:val="single" w:sz="4" w:space="0" w:color="auto"/>
              <w:right w:val="single" w:sz="4" w:space="0" w:color="auto"/>
            </w:tcBorders>
            <w:hideMark/>
          </w:tcPr>
          <w:p w14:paraId="1C59FE6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0" w:type="auto"/>
            <w:tcBorders>
              <w:top w:val="single" w:sz="4" w:space="0" w:color="auto"/>
              <w:left w:val="single" w:sz="4" w:space="0" w:color="auto"/>
              <w:bottom w:val="single" w:sz="4" w:space="0" w:color="auto"/>
              <w:right w:val="single" w:sz="4" w:space="0" w:color="auto"/>
            </w:tcBorders>
          </w:tcPr>
          <w:p w14:paraId="4381F0AA"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5D5BEB1"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27217B8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14:paraId="4A8DDF8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Dispute on title of the collateral securities </w:t>
            </w:r>
          </w:p>
        </w:tc>
        <w:tc>
          <w:tcPr>
            <w:tcW w:w="0" w:type="auto"/>
            <w:tcBorders>
              <w:top w:val="single" w:sz="4" w:space="0" w:color="auto"/>
              <w:left w:val="single" w:sz="4" w:space="0" w:color="auto"/>
              <w:bottom w:val="single" w:sz="4" w:space="0" w:color="auto"/>
              <w:right w:val="single" w:sz="4" w:space="0" w:color="auto"/>
            </w:tcBorders>
            <w:hideMark/>
          </w:tcPr>
          <w:p w14:paraId="3FC65D2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37F0395F"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B4C0415"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4401433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14:paraId="7F7CC10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Costing of the project which is in wide variance with standard cost of installation of the project</w:t>
            </w:r>
          </w:p>
        </w:tc>
        <w:tc>
          <w:tcPr>
            <w:tcW w:w="0" w:type="auto"/>
            <w:tcBorders>
              <w:top w:val="single" w:sz="4" w:space="0" w:color="auto"/>
              <w:left w:val="single" w:sz="4" w:space="0" w:color="auto"/>
              <w:bottom w:val="single" w:sz="4" w:space="0" w:color="auto"/>
              <w:right w:val="single" w:sz="4" w:space="0" w:color="auto"/>
            </w:tcBorders>
            <w:hideMark/>
          </w:tcPr>
          <w:p w14:paraId="7005921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0" w:type="auto"/>
            <w:tcBorders>
              <w:top w:val="single" w:sz="4" w:space="0" w:color="auto"/>
              <w:left w:val="single" w:sz="4" w:space="0" w:color="auto"/>
              <w:bottom w:val="single" w:sz="4" w:space="0" w:color="auto"/>
              <w:right w:val="single" w:sz="4" w:space="0" w:color="auto"/>
            </w:tcBorders>
          </w:tcPr>
          <w:p w14:paraId="20C25BE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75F61C6"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0E4573B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14:paraId="197433E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Funds coming from other banks to liquidate the outstanding loan amount unless in normal course.</w:t>
            </w:r>
          </w:p>
        </w:tc>
        <w:tc>
          <w:tcPr>
            <w:tcW w:w="0" w:type="auto"/>
            <w:tcBorders>
              <w:top w:val="single" w:sz="4" w:space="0" w:color="auto"/>
              <w:left w:val="single" w:sz="4" w:space="0" w:color="auto"/>
              <w:bottom w:val="single" w:sz="4" w:space="0" w:color="auto"/>
              <w:right w:val="single" w:sz="4" w:space="0" w:color="auto"/>
            </w:tcBorders>
            <w:hideMark/>
          </w:tcPr>
          <w:p w14:paraId="19F70BC4"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358B2D8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6525BB3"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6136C3D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14:paraId="0D030F6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Foreign bills remaining outstanding with the bank for a long time and tendency for bills to remain overdue.</w:t>
            </w:r>
          </w:p>
        </w:tc>
        <w:tc>
          <w:tcPr>
            <w:tcW w:w="0" w:type="auto"/>
            <w:tcBorders>
              <w:top w:val="single" w:sz="4" w:space="0" w:color="auto"/>
              <w:left w:val="single" w:sz="4" w:space="0" w:color="auto"/>
              <w:bottom w:val="single" w:sz="4" w:space="0" w:color="auto"/>
              <w:right w:val="single" w:sz="4" w:space="0" w:color="auto"/>
            </w:tcBorders>
            <w:hideMark/>
          </w:tcPr>
          <w:p w14:paraId="4973B50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0" w:type="auto"/>
            <w:tcBorders>
              <w:top w:val="single" w:sz="4" w:space="0" w:color="auto"/>
              <w:left w:val="single" w:sz="4" w:space="0" w:color="auto"/>
              <w:bottom w:val="single" w:sz="4" w:space="0" w:color="auto"/>
              <w:right w:val="single" w:sz="4" w:space="0" w:color="auto"/>
            </w:tcBorders>
          </w:tcPr>
          <w:p w14:paraId="76F45449"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55D6CE4"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70949A2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14:paraId="0FEA7F8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Request received from the borrower to postpone the inspection of the </w:t>
            </w:r>
            <w:proofErr w:type="spellStart"/>
            <w:r w:rsidRPr="00EB73C2">
              <w:rPr>
                <w:rFonts w:ascii="Rupee Foradian" w:hAnsi="Rupee Foradian"/>
                <w:sz w:val="20"/>
                <w:szCs w:val="20"/>
              </w:rPr>
              <w:t>godown</w:t>
            </w:r>
            <w:proofErr w:type="spellEnd"/>
            <w:r w:rsidRPr="00EB73C2">
              <w:rPr>
                <w:rFonts w:ascii="Rupee Foradian" w:hAnsi="Rupee Foradian"/>
                <w:sz w:val="20"/>
                <w:szCs w:val="20"/>
              </w:rPr>
              <w:t xml:space="preserve"> for flimsy reasons.</w:t>
            </w:r>
          </w:p>
        </w:tc>
        <w:tc>
          <w:tcPr>
            <w:tcW w:w="0" w:type="auto"/>
            <w:tcBorders>
              <w:top w:val="single" w:sz="4" w:space="0" w:color="auto"/>
              <w:left w:val="single" w:sz="4" w:space="0" w:color="auto"/>
              <w:bottom w:val="single" w:sz="4" w:space="0" w:color="auto"/>
              <w:right w:val="single" w:sz="4" w:space="0" w:color="auto"/>
            </w:tcBorders>
            <w:hideMark/>
          </w:tcPr>
          <w:p w14:paraId="322AD16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w:t>
            </w:r>
          </w:p>
        </w:tc>
        <w:tc>
          <w:tcPr>
            <w:tcW w:w="0" w:type="auto"/>
            <w:tcBorders>
              <w:top w:val="single" w:sz="4" w:space="0" w:color="auto"/>
              <w:left w:val="single" w:sz="4" w:space="0" w:color="auto"/>
              <w:bottom w:val="single" w:sz="4" w:space="0" w:color="auto"/>
              <w:right w:val="single" w:sz="4" w:space="0" w:color="auto"/>
            </w:tcBorders>
          </w:tcPr>
          <w:p w14:paraId="2FAF5BB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4F67223"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1C274DA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14:paraId="2AD9FB6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Delay observed in payment of outstanding dues.</w:t>
            </w:r>
          </w:p>
        </w:tc>
        <w:tc>
          <w:tcPr>
            <w:tcW w:w="0" w:type="auto"/>
            <w:tcBorders>
              <w:top w:val="single" w:sz="4" w:space="0" w:color="auto"/>
              <w:left w:val="single" w:sz="4" w:space="0" w:color="auto"/>
              <w:bottom w:val="single" w:sz="4" w:space="0" w:color="auto"/>
              <w:right w:val="single" w:sz="4" w:space="0" w:color="auto"/>
            </w:tcBorders>
            <w:hideMark/>
          </w:tcPr>
          <w:p w14:paraId="078F2139"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 &amp; External</w:t>
            </w:r>
          </w:p>
        </w:tc>
        <w:tc>
          <w:tcPr>
            <w:tcW w:w="0" w:type="auto"/>
            <w:tcBorders>
              <w:top w:val="single" w:sz="4" w:space="0" w:color="auto"/>
              <w:left w:val="single" w:sz="4" w:space="0" w:color="auto"/>
              <w:bottom w:val="single" w:sz="4" w:space="0" w:color="auto"/>
              <w:right w:val="single" w:sz="4" w:space="0" w:color="auto"/>
            </w:tcBorders>
          </w:tcPr>
          <w:p w14:paraId="18FA4A05"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1D09E6B"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0D859E2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14:paraId="5A1023A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Claims not acknowledged as debt high.</w:t>
            </w:r>
          </w:p>
        </w:tc>
        <w:tc>
          <w:tcPr>
            <w:tcW w:w="0" w:type="auto"/>
            <w:tcBorders>
              <w:top w:val="single" w:sz="4" w:space="0" w:color="auto"/>
              <w:left w:val="single" w:sz="4" w:space="0" w:color="auto"/>
              <w:bottom w:val="single" w:sz="4" w:space="0" w:color="auto"/>
              <w:right w:val="single" w:sz="4" w:space="0" w:color="auto"/>
            </w:tcBorders>
            <w:hideMark/>
          </w:tcPr>
          <w:p w14:paraId="38351C21"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688502FD"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E6352F7"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4B5A480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13</w:t>
            </w:r>
          </w:p>
        </w:tc>
        <w:tc>
          <w:tcPr>
            <w:tcW w:w="0" w:type="auto"/>
            <w:tcBorders>
              <w:top w:val="single" w:sz="4" w:space="0" w:color="auto"/>
              <w:left w:val="single" w:sz="4" w:space="0" w:color="auto"/>
              <w:bottom w:val="single" w:sz="4" w:space="0" w:color="auto"/>
              <w:right w:val="single" w:sz="4" w:space="0" w:color="auto"/>
            </w:tcBorders>
            <w:hideMark/>
          </w:tcPr>
          <w:p w14:paraId="618A60F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Frequent invocation of BGs and devolvement of LCs.</w:t>
            </w:r>
          </w:p>
        </w:tc>
        <w:tc>
          <w:tcPr>
            <w:tcW w:w="0" w:type="auto"/>
            <w:tcBorders>
              <w:top w:val="single" w:sz="4" w:space="0" w:color="auto"/>
              <w:left w:val="single" w:sz="4" w:space="0" w:color="auto"/>
              <w:bottom w:val="single" w:sz="4" w:space="0" w:color="auto"/>
              <w:right w:val="single" w:sz="4" w:space="0" w:color="auto"/>
            </w:tcBorders>
            <w:hideMark/>
          </w:tcPr>
          <w:p w14:paraId="14B648C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30120555"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FF7B543"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0372935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5D8B40A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Funding of the interest by sanctioning additional facilities</w:t>
            </w:r>
          </w:p>
        </w:tc>
        <w:tc>
          <w:tcPr>
            <w:tcW w:w="0" w:type="auto"/>
            <w:tcBorders>
              <w:top w:val="single" w:sz="4" w:space="0" w:color="auto"/>
              <w:left w:val="single" w:sz="4" w:space="0" w:color="auto"/>
              <w:bottom w:val="single" w:sz="4" w:space="0" w:color="auto"/>
              <w:right w:val="single" w:sz="4" w:space="0" w:color="auto"/>
            </w:tcBorders>
            <w:hideMark/>
          </w:tcPr>
          <w:p w14:paraId="423B3A0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752DFAB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B7A5641"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5CF1BE8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14:paraId="41263BB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Exclusive collateral charged to a number of lenders without NOC of existing charge holders.</w:t>
            </w:r>
          </w:p>
        </w:tc>
        <w:tc>
          <w:tcPr>
            <w:tcW w:w="0" w:type="auto"/>
            <w:tcBorders>
              <w:top w:val="single" w:sz="4" w:space="0" w:color="auto"/>
              <w:left w:val="single" w:sz="4" w:space="0" w:color="auto"/>
              <w:bottom w:val="single" w:sz="4" w:space="0" w:color="auto"/>
              <w:right w:val="single" w:sz="4" w:space="0" w:color="auto"/>
            </w:tcBorders>
            <w:hideMark/>
          </w:tcPr>
          <w:p w14:paraId="72CEE2E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05E3B3E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AE6D76B"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6F4BB63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14:paraId="4699EAB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Concealment of certain vital documents like master agreement, insurance coverage</w:t>
            </w:r>
          </w:p>
        </w:tc>
        <w:tc>
          <w:tcPr>
            <w:tcW w:w="0" w:type="auto"/>
            <w:tcBorders>
              <w:top w:val="single" w:sz="4" w:space="0" w:color="auto"/>
              <w:left w:val="single" w:sz="4" w:space="0" w:color="auto"/>
              <w:bottom w:val="single" w:sz="4" w:space="0" w:color="auto"/>
              <w:right w:val="single" w:sz="4" w:space="0" w:color="auto"/>
            </w:tcBorders>
            <w:hideMark/>
          </w:tcPr>
          <w:p w14:paraId="19CF4C9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40BB422F"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C7EA967"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34E3159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17</w:t>
            </w:r>
          </w:p>
        </w:tc>
        <w:tc>
          <w:tcPr>
            <w:tcW w:w="0" w:type="auto"/>
            <w:tcBorders>
              <w:top w:val="single" w:sz="4" w:space="0" w:color="auto"/>
              <w:left w:val="single" w:sz="4" w:space="0" w:color="auto"/>
              <w:bottom w:val="single" w:sz="4" w:space="0" w:color="auto"/>
              <w:right w:val="single" w:sz="4" w:space="0" w:color="auto"/>
            </w:tcBorders>
            <w:hideMark/>
          </w:tcPr>
          <w:p w14:paraId="06C0F7B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Floating front / associate companies by investing borrowed money</w:t>
            </w:r>
          </w:p>
        </w:tc>
        <w:tc>
          <w:tcPr>
            <w:tcW w:w="0" w:type="auto"/>
            <w:tcBorders>
              <w:top w:val="single" w:sz="4" w:space="0" w:color="auto"/>
              <w:left w:val="single" w:sz="4" w:space="0" w:color="auto"/>
              <w:bottom w:val="single" w:sz="4" w:space="0" w:color="auto"/>
              <w:right w:val="single" w:sz="4" w:space="0" w:color="auto"/>
            </w:tcBorders>
            <w:hideMark/>
          </w:tcPr>
          <w:p w14:paraId="33EAD1A3"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5279249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914B194"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72358C6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14:paraId="0B57A61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Significant reduction in the stake of promoter / director or increase in the encumbered shares of promoter / director.</w:t>
            </w:r>
          </w:p>
        </w:tc>
        <w:tc>
          <w:tcPr>
            <w:tcW w:w="0" w:type="auto"/>
            <w:tcBorders>
              <w:top w:val="single" w:sz="4" w:space="0" w:color="auto"/>
              <w:left w:val="single" w:sz="4" w:space="0" w:color="auto"/>
              <w:bottom w:val="single" w:sz="4" w:space="0" w:color="auto"/>
              <w:right w:val="single" w:sz="4" w:space="0" w:color="auto"/>
            </w:tcBorders>
            <w:hideMark/>
          </w:tcPr>
          <w:p w14:paraId="3C8C2244"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670B56FA"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82BEDDC"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69ED3EC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14:paraId="4D8F159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Resignation of the key personnel and frequent changes in the management</w:t>
            </w:r>
          </w:p>
        </w:tc>
        <w:tc>
          <w:tcPr>
            <w:tcW w:w="0" w:type="auto"/>
            <w:tcBorders>
              <w:top w:val="single" w:sz="4" w:space="0" w:color="auto"/>
              <w:left w:val="single" w:sz="4" w:space="0" w:color="auto"/>
              <w:bottom w:val="single" w:sz="4" w:space="0" w:color="auto"/>
              <w:right w:val="single" w:sz="4" w:space="0" w:color="auto"/>
            </w:tcBorders>
            <w:hideMark/>
          </w:tcPr>
          <w:p w14:paraId="053D0B6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11EACFA0"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B988E38"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48510EB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14:paraId="68AECE8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Substantial increase in unbilled revenue year after year.</w:t>
            </w:r>
          </w:p>
        </w:tc>
        <w:tc>
          <w:tcPr>
            <w:tcW w:w="0" w:type="auto"/>
            <w:tcBorders>
              <w:top w:val="single" w:sz="4" w:space="0" w:color="auto"/>
              <w:left w:val="single" w:sz="4" w:space="0" w:color="auto"/>
              <w:bottom w:val="single" w:sz="4" w:space="0" w:color="auto"/>
              <w:right w:val="single" w:sz="4" w:space="0" w:color="auto"/>
            </w:tcBorders>
            <w:hideMark/>
          </w:tcPr>
          <w:p w14:paraId="1535425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373FF4A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12207E2"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1694C9F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14:paraId="6515F25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Large number of transactions with inter-connected companies and large outstanding from such companies</w:t>
            </w:r>
            <w:r w:rsidRPr="00EB73C2">
              <w:rPr>
                <w:rFonts w:ascii="Rupee Foradian" w:hAnsi="Rupee Foradian" w:cs="Rupee Foradi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5FE97A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630C7CF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44DED760"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41955D3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14:paraId="1A26DBF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Significant movements in inventory, disproportionately differing vis-a-vis change in turnover.</w:t>
            </w:r>
          </w:p>
        </w:tc>
        <w:tc>
          <w:tcPr>
            <w:tcW w:w="0" w:type="auto"/>
            <w:tcBorders>
              <w:top w:val="single" w:sz="4" w:space="0" w:color="auto"/>
              <w:left w:val="single" w:sz="4" w:space="0" w:color="auto"/>
              <w:bottom w:val="single" w:sz="4" w:space="0" w:color="auto"/>
              <w:right w:val="single" w:sz="4" w:space="0" w:color="auto"/>
            </w:tcBorders>
            <w:hideMark/>
          </w:tcPr>
          <w:p w14:paraId="5FD1F87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15359D43"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CF422AF"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33F9550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23</w:t>
            </w:r>
          </w:p>
        </w:tc>
        <w:tc>
          <w:tcPr>
            <w:tcW w:w="0" w:type="auto"/>
            <w:tcBorders>
              <w:top w:val="single" w:sz="4" w:space="0" w:color="auto"/>
              <w:left w:val="single" w:sz="4" w:space="0" w:color="auto"/>
              <w:bottom w:val="single" w:sz="4" w:space="0" w:color="auto"/>
              <w:right w:val="single" w:sz="4" w:space="0" w:color="auto"/>
            </w:tcBorders>
            <w:hideMark/>
          </w:tcPr>
          <w:p w14:paraId="7F3F5DC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Significant movements in receivables, disproportionately differing vis-a-vis change in turnover and/or increase in ageing of the receivables.</w:t>
            </w:r>
          </w:p>
        </w:tc>
        <w:tc>
          <w:tcPr>
            <w:tcW w:w="0" w:type="auto"/>
            <w:tcBorders>
              <w:top w:val="single" w:sz="4" w:space="0" w:color="auto"/>
              <w:left w:val="single" w:sz="4" w:space="0" w:color="auto"/>
              <w:bottom w:val="single" w:sz="4" w:space="0" w:color="auto"/>
              <w:right w:val="single" w:sz="4" w:space="0" w:color="auto"/>
            </w:tcBorders>
            <w:hideMark/>
          </w:tcPr>
          <w:p w14:paraId="3CFEA27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0FACA2F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49D16A09"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6CE38EA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14:paraId="70E593D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Disproportionate change in other current assets.</w:t>
            </w:r>
          </w:p>
        </w:tc>
        <w:tc>
          <w:tcPr>
            <w:tcW w:w="0" w:type="auto"/>
            <w:tcBorders>
              <w:top w:val="single" w:sz="4" w:space="0" w:color="auto"/>
              <w:left w:val="single" w:sz="4" w:space="0" w:color="auto"/>
              <w:bottom w:val="single" w:sz="4" w:space="0" w:color="auto"/>
              <w:right w:val="single" w:sz="4" w:space="0" w:color="auto"/>
            </w:tcBorders>
            <w:hideMark/>
          </w:tcPr>
          <w:p w14:paraId="32653E80"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711B9288"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F9BCE80"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01DDB43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25</w:t>
            </w:r>
          </w:p>
        </w:tc>
        <w:tc>
          <w:tcPr>
            <w:tcW w:w="0" w:type="auto"/>
            <w:tcBorders>
              <w:top w:val="single" w:sz="4" w:space="0" w:color="auto"/>
              <w:left w:val="single" w:sz="4" w:space="0" w:color="auto"/>
              <w:bottom w:val="single" w:sz="4" w:space="0" w:color="auto"/>
              <w:right w:val="single" w:sz="4" w:space="0" w:color="auto"/>
            </w:tcBorders>
            <w:hideMark/>
          </w:tcPr>
          <w:p w14:paraId="3157466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Significant increase in working capital borrowing as percentage of turnover.</w:t>
            </w:r>
          </w:p>
        </w:tc>
        <w:tc>
          <w:tcPr>
            <w:tcW w:w="0" w:type="auto"/>
            <w:tcBorders>
              <w:top w:val="single" w:sz="4" w:space="0" w:color="auto"/>
              <w:left w:val="single" w:sz="4" w:space="0" w:color="auto"/>
              <w:bottom w:val="single" w:sz="4" w:space="0" w:color="auto"/>
              <w:right w:val="single" w:sz="4" w:space="0" w:color="auto"/>
            </w:tcBorders>
            <w:hideMark/>
          </w:tcPr>
          <w:p w14:paraId="7C34752B"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037FF9B9"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65E00DD"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774DE95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26</w:t>
            </w:r>
          </w:p>
        </w:tc>
        <w:tc>
          <w:tcPr>
            <w:tcW w:w="0" w:type="auto"/>
            <w:tcBorders>
              <w:top w:val="single" w:sz="4" w:space="0" w:color="auto"/>
              <w:left w:val="single" w:sz="4" w:space="0" w:color="auto"/>
              <w:bottom w:val="single" w:sz="4" w:space="0" w:color="auto"/>
              <w:right w:val="single" w:sz="4" w:space="0" w:color="auto"/>
            </w:tcBorders>
            <w:hideMark/>
          </w:tcPr>
          <w:p w14:paraId="02FE0E4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Critical issues highlighted in the stock audit report.</w:t>
            </w:r>
          </w:p>
        </w:tc>
        <w:tc>
          <w:tcPr>
            <w:tcW w:w="0" w:type="auto"/>
            <w:tcBorders>
              <w:top w:val="single" w:sz="4" w:space="0" w:color="auto"/>
              <w:left w:val="single" w:sz="4" w:space="0" w:color="auto"/>
              <w:bottom w:val="single" w:sz="4" w:space="0" w:color="auto"/>
              <w:right w:val="single" w:sz="4" w:space="0" w:color="auto"/>
            </w:tcBorders>
            <w:hideMark/>
          </w:tcPr>
          <w:p w14:paraId="6776282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 &amp; External</w:t>
            </w:r>
          </w:p>
        </w:tc>
        <w:tc>
          <w:tcPr>
            <w:tcW w:w="0" w:type="auto"/>
            <w:tcBorders>
              <w:top w:val="single" w:sz="4" w:space="0" w:color="auto"/>
              <w:left w:val="single" w:sz="4" w:space="0" w:color="auto"/>
              <w:bottom w:val="single" w:sz="4" w:space="0" w:color="auto"/>
              <w:right w:val="single" w:sz="4" w:space="0" w:color="auto"/>
            </w:tcBorders>
          </w:tcPr>
          <w:p w14:paraId="3AF078FB"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E0CE03F"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4F53E34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27</w:t>
            </w:r>
          </w:p>
        </w:tc>
        <w:tc>
          <w:tcPr>
            <w:tcW w:w="0" w:type="auto"/>
            <w:tcBorders>
              <w:top w:val="single" w:sz="4" w:space="0" w:color="auto"/>
              <w:left w:val="single" w:sz="4" w:space="0" w:color="auto"/>
              <w:bottom w:val="single" w:sz="4" w:space="0" w:color="auto"/>
              <w:right w:val="single" w:sz="4" w:space="0" w:color="auto"/>
            </w:tcBorders>
            <w:hideMark/>
          </w:tcPr>
          <w:p w14:paraId="6043993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Increase in Fixed Assets, without corresponding increase in long term sources (when project is implemented).</w:t>
            </w:r>
          </w:p>
        </w:tc>
        <w:tc>
          <w:tcPr>
            <w:tcW w:w="0" w:type="auto"/>
            <w:tcBorders>
              <w:top w:val="single" w:sz="4" w:space="0" w:color="auto"/>
              <w:left w:val="single" w:sz="4" w:space="0" w:color="auto"/>
              <w:bottom w:val="single" w:sz="4" w:space="0" w:color="auto"/>
              <w:right w:val="single" w:sz="4" w:space="0" w:color="auto"/>
            </w:tcBorders>
            <w:hideMark/>
          </w:tcPr>
          <w:p w14:paraId="1C5B006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6A2AFBDB"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6217036"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1F0382A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lastRenderedPageBreak/>
              <w:t>28</w:t>
            </w:r>
          </w:p>
        </w:tc>
        <w:tc>
          <w:tcPr>
            <w:tcW w:w="0" w:type="auto"/>
            <w:tcBorders>
              <w:top w:val="single" w:sz="4" w:space="0" w:color="auto"/>
              <w:left w:val="single" w:sz="4" w:space="0" w:color="auto"/>
              <w:bottom w:val="single" w:sz="4" w:space="0" w:color="auto"/>
              <w:right w:val="single" w:sz="4" w:space="0" w:color="auto"/>
            </w:tcBorders>
            <w:hideMark/>
          </w:tcPr>
          <w:p w14:paraId="64B7986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Increase in borrowings, despite huge cash and cash equivalents in the borrower’s balance sheet.</w:t>
            </w:r>
          </w:p>
        </w:tc>
        <w:tc>
          <w:tcPr>
            <w:tcW w:w="0" w:type="auto"/>
            <w:tcBorders>
              <w:top w:val="single" w:sz="4" w:space="0" w:color="auto"/>
              <w:left w:val="single" w:sz="4" w:space="0" w:color="auto"/>
              <w:bottom w:val="single" w:sz="4" w:space="0" w:color="auto"/>
              <w:right w:val="single" w:sz="4" w:space="0" w:color="auto"/>
            </w:tcBorders>
            <w:hideMark/>
          </w:tcPr>
          <w:p w14:paraId="725F9F68"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597344C0"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3D3120F"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3BDAA82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29</w:t>
            </w:r>
          </w:p>
        </w:tc>
        <w:tc>
          <w:tcPr>
            <w:tcW w:w="0" w:type="auto"/>
            <w:tcBorders>
              <w:top w:val="single" w:sz="4" w:space="0" w:color="auto"/>
              <w:left w:val="single" w:sz="4" w:space="0" w:color="auto"/>
              <w:bottom w:val="single" w:sz="4" w:space="0" w:color="auto"/>
              <w:right w:val="single" w:sz="4" w:space="0" w:color="auto"/>
            </w:tcBorders>
            <w:hideMark/>
          </w:tcPr>
          <w:p w14:paraId="4E70ABA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Liabilities appearing in ROC search report, not reported by the borrower in its annual report.</w:t>
            </w:r>
          </w:p>
        </w:tc>
        <w:tc>
          <w:tcPr>
            <w:tcW w:w="0" w:type="auto"/>
            <w:tcBorders>
              <w:top w:val="single" w:sz="4" w:space="0" w:color="auto"/>
              <w:left w:val="single" w:sz="4" w:space="0" w:color="auto"/>
              <w:bottom w:val="single" w:sz="4" w:space="0" w:color="auto"/>
              <w:right w:val="single" w:sz="4" w:space="0" w:color="auto"/>
            </w:tcBorders>
            <w:hideMark/>
          </w:tcPr>
          <w:p w14:paraId="53768301"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048CACEF"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07A8CE6"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73689CF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30</w:t>
            </w:r>
          </w:p>
        </w:tc>
        <w:tc>
          <w:tcPr>
            <w:tcW w:w="0" w:type="auto"/>
            <w:tcBorders>
              <w:top w:val="single" w:sz="4" w:space="0" w:color="auto"/>
              <w:left w:val="single" w:sz="4" w:space="0" w:color="auto"/>
              <w:bottom w:val="single" w:sz="4" w:space="0" w:color="auto"/>
              <w:right w:val="single" w:sz="4" w:space="0" w:color="auto"/>
            </w:tcBorders>
            <w:hideMark/>
          </w:tcPr>
          <w:p w14:paraId="0F5BAA6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Substantial related party transactions.</w:t>
            </w:r>
          </w:p>
        </w:tc>
        <w:tc>
          <w:tcPr>
            <w:tcW w:w="0" w:type="auto"/>
            <w:tcBorders>
              <w:top w:val="single" w:sz="4" w:space="0" w:color="auto"/>
              <w:left w:val="single" w:sz="4" w:space="0" w:color="auto"/>
              <w:bottom w:val="single" w:sz="4" w:space="0" w:color="auto"/>
              <w:right w:val="single" w:sz="4" w:space="0" w:color="auto"/>
            </w:tcBorders>
            <w:hideMark/>
          </w:tcPr>
          <w:p w14:paraId="4AA5A54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4FC3AAC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0DE0176"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187C24C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31</w:t>
            </w:r>
          </w:p>
        </w:tc>
        <w:tc>
          <w:tcPr>
            <w:tcW w:w="0" w:type="auto"/>
            <w:tcBorders>
              <w:top w:val="single" w:sz="4" w:space="0" w:color="auto"/>
              <w:left w:val="single" w:sz="4" w:space="0" w:color="auto"/>
              <w:bottom w:val="single" w:sz="4" w:space="0" w:color="auto"/>
              <w:right w:val="single" w:sz="4" w:space="0" w:color="auto"/>
            </w:tcBorders>
            <w:hideMark/>
          </w:tcPr>
          <w:p w14:paraId="6D9BBC3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Material discrepancies in the annual report.</w:t>
            </w:r>
          </w:p>
        </w:tc>
        <w:tc>
          <w:tcPr>
            <w:tcW w:w="0" w:type="auto"/>
            <w:tcBorders>
              <w:top w:val="single" w:sz="4" w:space="0" w:color="auto"/>
              <w:left w:val="single" w:sz="4" w:space="0" w:color="auto"/>
              <w:bottom w:val="single" w:sz="4" w:space="0" w:color="auto"/>
              <w:right w:val="single" w:sz="4" w:space="0" w:color="auto"/>
            </w:tcBorders>
            <w:hideMark/>
          </w:tcPr>
          <w:p w14:paraId="0A9130C0"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7F07FF6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44C61B92"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0FEAED3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32</w:t>
            </w:r>
          </w:p>
        </w:tc>
        <w:tc>
          <w:tcPr>
            <w:tcW w:w="0" w:type="auto"/>
            <w:tcBorders>
              <w:top w:val="single" w:sz="4" w:space="0" w:color="auto"/>
              <w:left w:val="single" w:sz="4" w:space="0" w:color="auto"/>
              <w:bottom w:val="single" w:sz="4" w:space="0" w:color="auto"/>
              <w:right w:val="single" w:sz="4" w:space="0" w:color="auto"/>
            </w:tcBorders>
            <w:hideMark/>
          </w:tcPr>
          <w:p w14:paraId="429A959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Significant inconsistencies within the annual report (between various sections).</w:t>
            </w:r>
          </w:p>
        </w:tc>
        <w:tc>
          <w:tcPr>
            <w:tcW w:w="0" w:type="auto"/>
            <w:tcBorders>
              <w:top w:val="single" w:sz="4" w:space="0" w:color="auto"/>
              <w:left w:val="single" w:sz="4" w:space="0" w:color="auto"/>
              <w:bottom w:val="single" w:sz="4" w:space="0" w:color="auto"/>
              <w:right w:val="single" w:sz="4" w:space="0" w:color="auto"/>
            </w:tcBorders>
            <w:hideMark/>
          </w:tcPr>
          <w:p w14:paraId="3F68C5ED"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317DDE4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6808F2D"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7F1C839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14:paraId="03F0D94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Poor disclosure of materially adverse information and no qualification by the statutory auditors.</w:t>
            </w:r>
          </w:p>
        </w:tc>
        <w:tc>
          <w:tcPr>
            <w:tcW w:w="0" w:type="auto"/>
            <w:tcBorders>
              <w:top w:val="single" w:sz="4" w:space="0" w:color="auto"/>
              <w:left w:val="single" w:sz="4" w:space="0" w:color="auto"/>
              <w:bottom w:val="single" w:sz="4" w:space="0" w:color="auto"/>
              <w:right w:val="single" w:sz="4" w:space="0" w:color="auto"/>
            </w:tcBorders>
            <w:hideMark/>
          </w:tcPr>
          <w:p w14:paraId="49CC2CD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38E223B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1568186"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1D01829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34</w:t>
            </w:r>
          </w:p>
        </w:tc>
        <w:tc>
          <w:tcPr>
            <w:tcW w:w="0" w:type="auto"/>
            <w:tcBorders>
              <w:top w:val="single" w:sz="4" w:space="0" w:color="auto"/>
              <w:left w:val="single" w:sz="4" w:space="0" w:color="auto"/>
              <w:bottom w:val="single" w:sz="4" w:space="0" w:color="auto"/>
              <w:right w:val="single" w:sz="4" w:space="0" w:color="auto"/>
            </w:tcBorders>
            <w:hideMark/>
          </w:tcPr>
          <w:p w14:paraId="5DFAF0F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Frequent change in accounting period and/or accounting policies.</w:t>
            </w:r>
          </w:p>
        </w:tc>
        <w:tc>
          <w:tcPr>
            <w:tcW w:w="0" w:type="auto"/>
            <w:tcBorders>
              <w:top w:val="single" w:sz="4" w:space="0" w:color="auto"/>
              <w:left w:val="single" w:sz="4" w:space="0" w:color="auto"/>
              <w:bottom w:val="single" w:sz="4" w:space="0" w:color="auto"/>
              <w:right w:val="single" w:sz="4" w:space="0" w:color="auto"/>
            </w:tcBorders>
            <w:hideMark/>
          </w:tcPr>
          <w:p w14:paraId="7EFBB42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193A6C39"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E42F316"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1EB3E21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35</w:t>
            </w:r>
          </w:p>
        </w:tc>
        <w:tc>
          <w:tcPr>
            <w:tcW w:w="0" w:type="auto"/>
            <w:tcBorders>
              <w:top w:val="single" w:sz="4" w:space="0" w:color="auto"/>
              <w:left w:val="single" w:sz="4" w:space="0" w:color="auto"/>
              <w:bottom w:val="single" w:sz="4" w:space="0" w:color="auto"/>
              <w:right w:val="single" w:sz="4" w:space="0" w:color="auto"/>
            </w:tcBorders>
            <w:hideMark/>
          </w:tcPr>
          <w:p w14:paraId="75F4B80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Frequent request for general purpose loans.</w:t>
            </w:r>
            <w:r w:rsidRPr="00EB73C2">
              <w:rPr>
                <w:rFonts w:ascii="Rupee Foradian" w:hAnsi="Rupee Foradian" w:cs="Rupee Foradi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8460A64"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42096A6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F1BE83B"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697489C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36</w:t>
            </w:r>
          </w:p>
        </w:tc>
        <w:tc>
          <w:tcPr>
            <w:tcW w:w="0" w:type="auto"/>
            <w:tcBorders>
              <w:top w:val="single" w:sz="4" w:space="0" w:color="auto"/>
              <w:left w:val="single" w:sz="4" w:space="0" w:color="auto"/>
              <w:bottom w:val="single" w:sz="4" w:space="0" w:color="auto"/>
              <w:right w:val="single" w:sz="4" w:space="0" w:color="auto"/>
            </w:tcBorders>
            <w:hideMark/>
          </w:tcPr>
          <w:p w14:paraId="36D5873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Frequent ad hoc sanctions.</w:t>
            </w:r>
          </w:p>
        </w:tc>
        <w:tc>
          <w:tcPr>
            <w:tcW w:w="0" w:type="auto"/>
            <w:tcBorders>
              <w:top w:val="single" w:sz="4" w:space="0" w:color="auto"/>
              <w:left w:val="single" w:sz="4" w:space="0" w:color="auto"/>
              <w:bottom w:val="single" w:sz="4" w:space="0" w:color="auto"/>
              <w:right w:val="single" w:sz="4" w:space="0" w:color="auto"/>
            </w:tcBorders>
            <w:hideMark/>
          </w:tcPr>
          <w:p w14:paraId="38B0CAC8"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 &amp; External</w:t>
            </w:r>
          </w:p>
        </w:tc>
        <w:tc>
          <w:tcPr>
            <w:tcW w:w="0" w:type="auto"/>
            <w:tcBorders>
              <w:top w:val="single" w:sz="4" w:space="0" w:color="auto"/>
              <w:left w:val="single" w:sz="4" w:space="0" w:color="auto"/>
              <w:bottom w:val="single" w:sz="4" w:space="0" w:color="auto"/>
              <w:right w:val="single" w:sz="4" w:space="0" w:color="auto"/>
            </w:tcBorders>
          </w:tcPr>
          <w:p w14:paraId="71601BEB"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D85D4B9"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3CA8DB9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37</w:t>
            </w:r>
          </w:p>
        </w:tc>
        <w:tc>
          <w:tcPr>
            <w:tcW w:w="0" w:type="auto"/>
            <w:tcBorders>
              <w:top w:val="single" w:sz="4" w:space="0" w:color="auto"/>
              <w:left w:val="single" w:sz="4" w:space="0" w:color="auto"/>
              <w:bottom w:val="single" w:sz="4" w:space="0" w:color="auto"/>
              <w:right w:val="single" w:sz="4" w:space="0" w:color="auto"/>
            </w:tcBorders>
            <w:hideMark/>
          </w:tcPr>
          <w:p w14:paraId="34FD775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Not routing of sales proceeds through consortium / member bank / lenders to the company.</w:t>
            </w:r>
          </w:p>
        </w:tc>
        <w:tc>
          <w:tcPr>
            <w:tcW w:w="0" w:type="auto"/>
            <w:tcBorders>
              <w:top w:val="single" w:sz="4" w:space="0" w:color="auto"/>
              <w:left w:val="single" w:sz="4" w:space="0" w:color="auto"/>
              <w:bottom w:val="single" w:sz="4" w:space="0" w:color="auto"/>
              <w:right w:val="single" w:sz="4" w:space="0" w:color="auto"/>
            </w:tcBorders>
            <w:hideMark/>
          </w:tcPr>
          <w:p w14:paraId="7AD72621"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2ADEB9AC"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9234F97"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523EA3D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38</w:t>
            </w:r>
          </w:p>
        </w:tc>
        <w:tc>
          <w:tcPr>
            <w:tcW w:w="0" w:type="auto"/>
            <w:tcBorders>
              <w:top w:val="single" w:sz="4" w:space="0" w:color="auto"/>
              <w:left w:val="single" w:sz="4" w:space="0" w:color="auto"/>
              <w:bottom w:val="single" w:sz="4" w:space="0" w:color="auto"/>
              <w:right w:val="single" w:sz="4" w:space="0" w:color="auto"/>
            </w:tcBorders>
            <w:hideMark/>
          </w:tcPr>
          <w:p w14:paraId="482102E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LCs issued for local trade / related party transactions without underlying trade transactions.</w:t>
            </w:r>
          </w:p>
        </w:tc>
        <w:tc>
          <w:tcPr>
            <w:tcW w:w="0" w:type="auto"/>
            <w:tcBorders>
              <w:top w:val="single" w:sz="4" w:space="0" w:color="auto"/>
              <w:left w:val="single" w:sz="4" w:space="0" w:color="auto"/>
              <w:bottom w:val="single" w:sz="4" w:space="0" w:color="auto"/>
              <w:right w:val="single" w:sz="4" w:space="0" w:color="auto"/>
            </w:tcBorders>
            <w:hideMark/>
          </w:tcPr>
          <w:p w14:paraId="3579BC9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1A452183"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6B2CAFA"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0AB14C1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39</w:t>
            </w:r>
          </w:p>
        </w:tc>
        <w:tc>
          <w:tcPr>
            <w:tcW w:w="0" w:type="auto"/>
            <w:tcBorders>
              <w:top w:val="single" w:sz="4" w:space="0" w:color="auto"/>
              <w:left w:val="single" w:sz="4" w:space="0" w:color="auto"/>
              <w:bottom w:val="single" w:sz="4" w:space="0" w:color="auto"/>
              <w:right w:val="single" w:sz="4" w:space="0" w:color="auto"/>
            </w:tcBorders>
            <w:hideMark/>
          </w:tcPr>
          <w:p w14:paraId="4EC1E2D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High value RTGS payment to unrelated parties.</w:t>
            </w:r>
          </w:p>
        </w:tc>
        <w:tc>
          <w:tcPr>
            <w:tcW w:w="0" w:type="auto"/>
            <w:tcBorders>
              <w:top w:val="single" w:sz="4" w:space="0" w:color="auto"/>
              <w:left w:val="single" w:sz="4" w:space="0" w:color="auto"/>
              <w:bottom w:val="single" w:sz="4" w:space="0" w:color="auto"/>
              <w:right w:val="single" w:sz="4" w:space="0" w:color="auto"/>
            </w:tcBorders>
            <w:hideMark/>
          </w:tcPr>
          <w:p w14:paraId="7F27C73D"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3413626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5928D4F"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7421D68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40</w:t>
            </w:r>
          </w:p>
        </w:tc>
        <w:tc>
          <w:tcPr>
            <w:tcW w:w="0" w:type="auto"/>
            <w:tcBorders>
              <w:top w:val="single" w:sz="4" w:space="0" w:color="auto"/>
              <w:left w:val="single" w:sz="4" w:space="0" w:color="auto"/>
              <w:bottom w:val="single" w:sz="4" w:space="0" w:color="auto"/>
              <w:right w:val="single" w:sz="4" w:space="0" w:color="auto"/>
            </w:tcBorders>
            <w:hideMark/>
          </w:tcPr>
          <w:p w14:paraId="5130B11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Heavy cash withdrawal in loan accounts.</w:t>
            </w:r>
          </w:p>
        </w:tc>
        <w:tc>
          <w:tcPr>
            <w:tcW w:w="0" w:type="auto"/>
            <w:tcBorders>
              <w:top w:val="single" w:sz="4" w:space="0" w:color="auto"/>
              <w:left w:val="single" w:sz="4" w:space="0" w:color="auto"/>
              <w:bottom w:val="single" w:sz="4" w:space="0" w:color="auto"/>
              <w:right w:val="single" w:sz="4" w:space="0" w:color="auto"/>
            </w:tcBorders>
            <w:hideMark/>
          </w:tcPr>
          <w:p w14:paraId="5407BA44"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4781B1E6"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34397BC"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7243F7D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41</w:t>
            </w:r>
          </w:p>
        </w:tc>
        <w:tc>
          <w:tcPr>
            <w:tcW w:w="0" w:type="auto"/>
            <w:tcBorders>
              <w:top w:val="single" w:sz="4" w:space="0" w:color="auto"/>
              <w:left w:val="single" w:sz="4" w:space="0" w:color="auto"/>
              <w:bottom w:val="single" w:sz="4" w:space="0" w:color="auto"/>
              <w:right w:val="single" w:sz="4" w:space="0" w:color="auto"/>
            </w:tcBorders>
            <w:hideMark/>
          </w:tcPr>
          <w:p w14:paraId="34882C1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Non production of original bills for verification upon request.</w:t>
            </w:r>
          </w:p>
        </w:tc>
        <w:tc>
          <w:tcPr>
            <w:tcW w:w="0" w:type="auto"/>
            <w:tcBorders>
              <w:top w:val="single" w:sz="4" w:space="0" w:color="auto"/>
              <w:left w:val="single" w:sz="4" w:space="0" w:color="auto"/>
              <w:bottom w:val="single" w:sz="4" w:space="0" w:color="auto"/>
              <w:right w:val="single" w:sz="4" w:space="0" w:color="auto"/>
            </w:tcBorders>
            <w:hideMark/>
          </w:tcPr>
          <w:p w14:paraId="6710CD6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w:t>
            </w:r>
          </w:p>
        </w:tc>
        <w:tc>
          <w:tcPr>
            <w:tcW w:w="0" w:type="auto"/>
            <w:tcBorders>
              <w:top w:val="single" w:sz="4" w:space="0" w:color="auto"/>
              <w:left w:val="single" w:sz="4" w:space="0" w:color="auto"/>
              <w:bottom w:val="single" w:sz="4" w:space="0" w:color="auto"/>
              <w:right w:val="single" w:sz="4" w:space="0" w:color="auto"/>
            </w:tcBorders>
          </w:tcPr>
          <w:p w14:paraId="0AA551E6"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0DD8539" w14:textId="77777777" w:rsidTr="00E53467">
        <w:tc>
          <w:tcPr>
            <w:tcW w:w="0" w:type="auto"/>
            <w:tcBorders>
              <w:top w:val="single" w:sz="4" w:space="0" w:color="auto"/>
              <w:left w:val="single" w:sz="4" w:space="0" w:color="auto"/>
              <w:bottom w:val="single" w:sz="4" w:space="0" w:color="auto"/>
              <w:right w:val="single" w:sz="4" w:space="0" w:color="auto"/>
            </w:tcBorders>
            <w:hideMark/>
          </w:tcPr>
          <w:p w14:paraId="5320BD1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42</w:t>
            </w:r>
          </w:p>
        </w:tc>
        <w:tc>
          <w:tcPr>
            <w:tcW w:w="0" w:type="auto"/>
            <w:tcBorders>
              <w:top w:val="single" w:sz="4" w:space="0" w:color="auto"/>
              <w:left w:val="single" w:sz="4" w:space="0" w:color="auto"/>
              <w:bottom w:val="single" w:sz="4" w:space="0" w:color="auto"/>
              <w:right w:val="single" w:sz="4" w:space="0" w:color="auto"/>
            </w:tcBorders>
            <w:hideMark/>
          </w:tcPr>
          <w:p w14:paraId="2A032B9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Increase in arrears of MFIs / increase in PAR both in % terms and absolute terms.</w:t>
            </w:r>
          </w:p>
        </w:tc>
        <w:tc>
          <w:tcPr>
            <w:tcW w:w="0" w:type="auto"/>
            <w:tcBorders>
              <w:top w:val="single" w:sz="4" w:space="0" w:color="auto"/>
              <w:left w:val="single" w:sz="4" w:space="0" w:color="auto"/>
              <w:bottom w:val="single" w:sz="4" w:space="0" w:color="auto"/>
              <w:right w:val="single" w:sz="4" w:space="0" w:color="auto"/>
            </w:tcBorders>
            <w:hideMark/>
          </w:tcPr>
          <w:p w14:paraId="56AC49F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0" w:type="auto"/>
            <w:tcBorders>
              <w:top w:val="single" w:sz="4" w:space="0" w:color="auto"/>
              <w:left w:val="single" w:sz="4" w:space="0" w:color="auto"/>
              <w:bottom w:val="single" w:sz="4" w:space="0" w:color="auto"/>
              <w:right w:val="single" w:sz="4" w:space="0" w:color="auto"/>
            </w:tcBorders>
          </w:tcPr>
          <w:p w14:paraId="2A9DC00D" w14:textId="77777777" w:rsidR="009924FD" w:rsidRPr="00EB73C2" w:rsidRDefault="009924FD" w:rsidP="00E53467">
            <w:pPr>
              <w:spacing w:line="276" w:lineRule="auto"/>
              <w:rPr>
                <w:rFonts w:ascii="Rupee Foradian" w:hAnsi="Rupee Foradian"/>
                <w:sz w:val="20"/>
                <w:szCs w:val="20"/>
                <w:u w:val="single"/>
              </w:rPr>
            </w:pPr>
          </w:p>
        </w:tc>
      </w:tr>
    </w:tbl>
    <w:p w14:paraId="4D4C8EA8" w14:textId="77777777" w:rsidR="009924FD" w:rsidRPr="00EB73C2" w:rsidRDefault="009924FD" w:rsidP="009924FD">
      <w:pPr>
        <w:jc w:val="center"/>
        <w:rPr>
          <w:rFonts w:ascii="Rupee Foradian" w:hAnsi="Rupee Foradian"/>
          <w:sz w:val="20"/>
          <w:szCs w:val="20"/>
        </w:rPr>
      </w:pPr>
      <w:r w:rsidRPr="00EB73C2">
        <w:rPr>
          <w:rFonts w:ascii="Rupee Foradian" w:hAnsi="Rupee Foradian"/>
          <w:sz w:val="20"/>
          <w:szCs w:val="20"/>
        </w:rPr>
        <w:t>*****</w:t>
      </w:r>
    </w:p>
    <w:p w14:paraId="0D09B0A8" w14:textId="77777777" w:rsidR="009924FD" w:rsidRPr="00EB73C2" w:rsidRDefault="009924FD" w:rsidP="009924FD">
      <w:pPr>
        <w:jc w:val="left"/>
        <w:rPr>
          <w:rFonts w:ascii="Rupee Foradian" w:hAnsi="Rupee Foradian"/>
          <w:b/>
          <w:bCs/>
          <w:sz w:val="20"/>
          <w:szCs w:val="20"/>
        </w:rPr>
      </w:pPr>
      <w:r w:rsidRPr="00EB73C2">
        <w:rPr>
          <w:rFonts w:ascii="Rupee Foradian" w:hAnsi="Rupee Foradian"/>
          <w:b/>
          <w:bCs/>
          <w:sz w:val="20"/>
          <w:szCs w:val="20"/>
        </w:rPr>
        <w:br w:type="page"/>
      </w:r>
    </w:p>
    <w:p w14:paraId="47CAD201" w14:textId="77777777" w:rsidR="009924FD" w:rsidRPr="00EB73C2" w:rsidRDefault="009924FD" w:rsidP="009924FD">
      <w:pPr>
        <w:pStyle w:val="Heading1"/>
        <w:numPr>
          <w:ilvl w:val="1"/>
          <w:numId w:val="83"/>
        </w:numPr>
        <w:spacing w:line="276" w:lineRule="auto"/>
        <w:rPr>
          <w:rFonts w:ascii="Rupee Foradian" w:hAnsi="Rupee Foradian"/>
          <w:sz w:val="20"/>
          <w:szCs w:val="20"/>
        </w:rPr>
      </w:pPr>
      <w:r w:rsidRPr="00EB73C2">
        <w:rPr>
          <w:rFonts w:ascii="Rupee Foradian" w:hAnsi="Rupee Foradian"/>
          <w:sz w:val="20"/>
          <w:szCs w:val="20"/>
        </w:rPr>
        <w:lastRenderedPageBreak/>
        <w:t xml:space="preserve">                     Annexure V – Functional &amp; Technical Specifications</w:t>
      </w:r>
    </w:p>
    <w:p w14:paraId="4AE75A50" w14:textId="77777777" w:rsidR="009924FD" w:rsidRPr="00EB73C2" w:rsidRDefault="009924FD" w:rsidP="009924FD">
      <w:pPr>
        <w:spacing w:line="276" w:lineRule="auto"/>
        <w:jc w:val="center"/>
        <w:rPr>
          <w:rFonts w:ascii="Rupee Foradian" w:hAnsi="Rupee Foradian"/>
          <w:b/>
          <w:bCs/>
          <w:sz w:val="20"/>
          <w:szCs w:val="20"/>
        </w:rPr>
      </w:pPr>
      <w:r w:rsidRPr="00EB73C2">
        <w:rPr>
          <w:rFonts w:ascii="Rupee Foradian" w:hAnsi="Rupee Foradian"/>
          <w:b/>
          <w:bCs/>
          <w:sz w:val="20"/>
          <w:szCs w:val="20"/>
        </w:rPr>
        <w:t>Appendix II</w:t>
      </w:r>
    </w:p>
    <w:p w14:paraId="288082C2" w14:textId="77777777" w:rsidR="009924FD" w:rsidRPr="00EB73C2" w:rsidRDefault="009924FD" w:rsidP="009924FD">
      <w:pPr>
        <w:spacing w:line="276" w:lineRule="auto"/>
        <w:jc w:val="center"/>
        <w:rPr>
          <w:rFonts w:ascii="Rupee Foradian" w:hAnsi="Rupee Foradian"/>
          <w:b/>
          <w:bCs/>
          <w:sz w:val="20"/>
          <w:szCs w:val="20"/>
        </w:rPr>
      </w:pPr>
    </w:p>
    <w:p w14:paraId="65252231" w14:textId="77777777" w:rsidR="009924FD" w:rsidRPr="00EB73C2" w:rsidRDefault="009924FD" w:rsidP="009924FD">
      <w:pPr>
        <w:jc w:val="center"/>
        <w:rPr>
          <w:rFonts w:ascii="Rupee Foradian" w:hAnsi="Rupee Foradian"/>
          <w:b/>
          <w:bCs/>
          <w:sz w:val="20"/>
          <w:szCs w:val="20"/>
        </w:rPr>
      </w:pPr>
      <w:r w:rsidRPr="00EB73C2">
        <w:rPr>
          <w:rFonts w:ascii="Rupee Foradian" w:hAnsi="Rupee Foradian"/>
          <w:b/>
          <w:bCs/>
          <w:sz w:val="20"/>
          <w:szCs w:val="20"/>
        </w:rPr>
        <w:t>EARLY WARNING SIGNAL TRIGGERS PRESCRIBED BY</w:t>
      </w:r>
    </w:p>
    <w:p w14:paraId="5C9DAA36" w14:textId="77777777" w:rsidR="009924FD" w:rsidRPr="00EB73C2" w:rsidRDefault="009924FD" w:rsidP="009924FD">
      <w:pPr>
        <w:jc w:val="center"/>
        <w:rPr>
          <w:rFonts w:ascii="Rupee Foradian" w:hAnsi="Rupee Foradian"/>
          <w:b/>
          <w:bCs/>
          <w:sz w:val="20"/>
          <w:szCs w:val="20"/>
        </w:rPr>
      </w:pPr>
      <w:r w:rsidRPr="00EB73C2">
        <w:rPr>
          <w:rFonts w:ascii="Rupee Foradian" w:hAnsi="Rupee Foradian"/>
          <w:b/>
          <w:bCs/>
          <w:sz w:val="20"/>
          <w:szCs w:val="20"/>
        </w:rPr>
        <w:t xml:space="preserve"> DEPARTMENT OF FINANCIAL SERVICES (DFS)</w:t>
      </w:r>
    </w:p>
    <w:p w14:paraId="2797AF7D" w14:textId="77777777" w:rsidR="009924FD" w:rsidRPr="00EB73C2" w:rsidRDefault="009924FD" w:rsidP="009924FD">
      <w:pPr>
        <w:rPr>
          <w:rFonts w:ascii="Rupee Foradian" w:hAnsi="Rupee Foradian"/>
          <w:sz w:val="20"/>
          <w:szCs w:val="20"/>
          <w:u w:val="single"/>
        </w:rPr>
      </w:pPr>
      <w:r w:rsidRPr="00EB73C2">
        <w:rPr>
          <w:rFonts w:ascii="Rupee Foradian" w:hAnsi="Rupee Foradian"/>
          <w:sz w:val="20"/>
          <w:szCs w:val="20"/>
          <w:u w:val="single"/>
        </w:rPr>
        <w:t>Criteria</w:t>
      </w:r>
    </w:p>
    <w:p w14:paraId="01340809" w14:textId="77777777" w:rsidR="009924FD" w:rsidRPr="00EB73C2" w:rsidRDefault="009924FD" w:rsidP="009924FD">
      <w:pPr>
        <w:rPr>
          <w:rFonts w:ascii="Rupee Foradian" w:hAnsi="Rupee Foradian"/>
          <w:sz w:val="20"/>
          <w:szCs w:val="20"/>
          <w:u w:val="single"/>
        </w:rPr>
      </w:pPr>
    </w:p>
    <w:tbl>
      <w:tblPr>
        <w:tblStyle w:val="TableGrid"/>
        <w:tblW w:w="0" w:type="auto"/>
        <w:tblInd w:w="265" w:type="dxa"/>
        <w:tblLook w:val="04A0" w:firstRow="1" w:lastRow="0" w:firstColumn="1" w:lastColumn="0" w:noHBand="0" w:noVBand="1"/>
      </w:tblPr>
      <w:tblGrid>
        <w:gridCol w:w="4860"/>
        <w:gridCol w:w="3690"/>
      </w:tblGrid>
      <w:tr w:rsidR="009924FD" w:rsidRPr="00EB73C2" w14:paraId="30051FC2" w14:textId="77777777" w:rsidTr="00E53467">
        <w:tc>
          <w:tcPr>
            <w:tcW w:w="4860" w:type="dxa"/>
            <w:tcBorders>
              <w:top w:val="single" w:sz="4" w:space="0" w:color="auto"/>
              <w:left w:val="single" w:sz="4" w:space="0" w:color="auto"/>
              <w:bottom w:val="single" w:sz="4" w:space="0" w:color="auto"/>
              <w:right w:val="single" w:sz="4" w:space="0" w:color="auto"/>
            </w:tcBorders>
          </w:tcPr>
          <w:p w14:paraId="4424E888" w14:textId="77777777" w:rsidR="009924FD" w:rsidRPr="00EB73C2" w:rsidRDefault="009924FD" w:rsidP="00E53467">
            <w:pPr>
              <w:pStyle w:val="Default"/>
              <w:spacing w:line="276" w:lineRule="auto"/>
              <w:jc w:val="center"/>
              <w:rPr>
                <w:rFonts w:ascii="Rupee Foradian" w:hAnsi="Rupee Foradian"/>
                <w:sz w:val="20"/>
                <w:szCs w:val="20"/>
              </w:rPr>
            </w:pPr>
            <w:r w:rsidRPr="00EB73C2">
              <w:rPr>
                <w:rFonts w:ascii="Rupee Foradian" w:hAnsi="Rupee Foradian"/>
                <w:b/>
                <w:bCs/>
                <w:sz w:val="20"/>
                <w:szCs w:val="20"/>
              </w:rPr>
              <w:t>Description</w:t>
            </w:r>
          </w:p>
          <w:p w14:paraId="56F98A24" w14:textId="77777777" w:rsidR="009924FD" w:rsidRPr="00EB73C2" w:rsidRDefault="009924FD" w:rsidP="00E53467">
            <w:pPr>
              <w:spacing w:line="276" w:lineRule="auto"/>
              <w:jc w:val="center"/>
              <w:rPr>
                <w:rFonts w:ascii="Rupee Foradian" w:hAnsi="Rupee Foradian"/>
                <w:sz w:val="20"/>
                <w:szCs w:val="20"/>
                <w:u w:val="single"/>
              </w:rPr>
            </w:pPr>
          </w:p>
        </w:tc>
        <w:tc>
          <w:tcPr>
            <w:tcW w:w="3690" w:type="dxa"/>
            <w:tcBorders>
              <w:top w:val="single" w:sz="4" w:space="0" w:color="auto"/>
              <w:left w:val="single" w:sz="4" w:space="0" w:color="auto"/>
              <w:bottom w:val="single" w:sz="4" w:space="0" w:color="auto"/>
              <w:right w:val="single" w:sz="4" w:space="0" w:color="auto"/>
            </w:tcBorders>
          </w:tcPr>
          <w:p w14:paraId="3E355920" w14:textId="77777777" w:rsidR="009924FD" w:rsidRPr="00EB73C2" w:rsidRDefault="009924FD" w:rsidP="00E53467">
            <w:pPr>
              <w:pStyle w:val="Default"/>
              <w:spacing w:line="276" w:lineRule="auto"/>
              <w:jc w:val="center"/>
              <w:rPr>
                <w:rFonts w:ascii="Rupee Foradian" w:hAnsi="Rupee Foradian"/>
                <w:sz w:val="20"/>
                <w:szCs w:val="20"/>
              </w:rPr>
            </w:pPr>
            <w:r w:rsidRPr="00EB73C2">
              <w:rPr>
                <w:rFonts w:ascii="Rupee Foradian" w:hAnsi="Rupee Foradian"/>
                <w:b/>
                <w:bCs/>
                <w:sz w:val="20"/>
                <w:szCs w:val="20"/>
              </w:rPr>
              <w:t>Response</w:t>
            </w:r>
          </w:p>
          <w:p w14:paraId="1FA8F67F" w14:textId="77777777" w:rsidR="009924FD" w:rsidRPr="00EB73C2" w:rsidRDefault="009924FD" w:rsidP="00E53467">
            <w:pPr>
              <w:spacing w:line="276" w:lineRule="auto"/>
              <w:jc w:val="center"/>
              <w:rPr>
                <w:rFonts w:ascii="Rupee Foradian" w:hAnsi="Rupee Foradian"/>
                <w:sz w:val="20"/>
                <w:szCs w:val="20"/>
                <w:u w:val="single"/>
              </w:rPr>
            </w:pPr>
          </w:p>
        </w:tc>
      </w:tr>
      <w:tr w:rsidR="009924FD" w:rsidRPr="00EB73C2" w14:paraId="4922144B" w14:textId="77777777" w:rsidTr="00E53467">
        <w:tc>
          <w:tcPr>
            <w:tcW w:w="4860" w:type="dxa"/>
            <w:tcBorders>
              <w:top w:val="single" w:sz="4" w:space="0" w:color="auto"/>
              <w:left w:val="single" w:sz="4" w:space="0" w:color="auto"/>
              <w:bottom w:val="single" w:sz="4" w:space="0" w:color="auto"/>
              <w:right w:val="single" w:sz="4" w:space="0" w:color="auto"/>
            </w:tcBorders>
            <w:hideMark/>
          </w:tcPr>
          <w:p w14:paraId="4FA0231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Required functionality is readily available </w:t>
            </w:r>
          </w:p>
        </w:tc>
        <w:tc>
          <w:tcPr>
            <w:tcW w:w="3690" w:type="dxa"/>
            <w:tcBorders>
              <w:top w:val="single" w:sz="4" w:space="0" w:color="auto"/>
              <w:left w:val="single" w:sz="4" w:space="0" w:color="auto"/>
              <w:bottom w:val="single" w:sz="4" w:space="0" w:color="auto"/>
              <w:right w:val="single" w:sz="4" w:space="0" w:color="auto"/>
            </w:tcBorders>
            <w:hideMark/>
          </w:tcPr>
          <w:p w14:paraId="4D6F7D2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Y”=</w:t>
            </w:r>
            <w:proofErr w:type="gramEnd"/>
            <w:r w:rsidRPr="00EB73C2">
              <w:rPr>
                <w:rFonts w:ascii="Rupee Foradian" w:hAnsi="Rupee Foradian"/>
                <w:sz w:val="20"/>
                <w:szCs w:val="20"/>
              </w:rPr>
              <w:t xml:space="preserve">1 Marks </w:t>
            </w:r>
          </w:p>
        </w:tc>
      </w:tr>
      <w:tr w:rsidR="009924FD" w:rsidRPr="00EB73C2" w14:paraId="2732F396" w14:textId="77777777" w:rsidTr="00E53467">
        <w:tc>
          <w:tcPr>
            <w:tcW w:w="4860" w:type="dxa"/>
            <w:tcBorders>
              <w:top w:val="single" w:sz="4" w:space="0" w:color="auto"/>
              <w:left w:val="single" w:sz="4" w:space="0" w:color="auto"/>
              <w:bottom w:val="single" w:sz="4" w:space="0" w:color="auto"/>
              <w:right w:val="single" w:sz="4" w:space="0" w:color="auto"/>
            </w:tcBorders>
            <w:hideMark/>
          </w:tcPr>
          <w:p w14:paraId="3B715F2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Required functionality will be made available with </w:t>
            </w:r>
          </w:p>
          <w:p w14:paraId="075B65AF" w14:textId="77777777" w:rsidR="009924FD" w:rsidRPr="00EB73C2" w:rsidRDefault="009924FD" w:rsidP="00E53467">
            <w:pPr>
              <w:pStyle w:val="Default"/>
              <w:spacing w:line="276" w:lineRule="auto"/>
              <w:jc w:val="both"/>
              <w:rPr>
                <w:rFonts w:ascii="Rupee Foradian" w:hAnsi="Rupee Foradian"/>
                <w:sz w:val="20"/>
                <w:szCs w:val="20"/>
                <w:u w:val="single"/>
              </w:rPr>
            </w:pPr>
            <w:r w:rsidRPr="00EB73C2">
              <w:rPr>
                <w:rFonts w:ascii="Rupee Foradian" w:hAnsi="Rupee Foradian"/>
                <w:sz w:val="20"/>
                <w:szCs w:val="20"/>
              </w:rPr>
              <w:t xml:space="preserve">customization </w:t>
            </w:r>
          </w:p>
        </w:tc>
        <w:tc>
          <w:tcPr>
            <w:tcW w:w="3690" w:type="dxa"/>
            <w:tcBorders>
              <w:top w:val="single" w:sz="4" w:space="0" w:color="auto"/>
              <w:left w:val="single" w:sz="4" w:space="0" w:color="auto"/>
              <w:bottom w:val="single" w:sz="4" w:space="0" w:color="auto"/>
              <w:right w:val="single" w:sz="4" w:space="0" w:color="auto"/>
            </w:tcBorders>
          </w:tcPr>
          <w:p w14:paraId="5858A53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C”=</w:t>
            </w:r>
            <w:proofErr w:type="gramEnd"/>
            <w:r w:rsidRPr="00EB73C2">
              <w:rPr>
                <w:rFonts w:ascii="Rupee Foradian" w:hAnsi="Rupee Foradian"/>
                <w:sz w:val="20"/>
                <w:szCs w:val="20"/>
              </w:rPr>
              <w:t xml:space="preserve">0.5 Marks </w:t>
            </w:r>
          </w:p>
          <w:p w14:paraId="5BC81DFA"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D6E1657" w14:textId="77777777" w:rsidTr="00E53467">
        <w:tc>
          <w:tcPr>
            <w:tcW w:w="4860" w:type="dxa"/>
            <w:tcBorders>
              <w:top w:val="single" w:sz="4" w:space="0" w:color="auto"/>
              <w:left w:val="single" w:sz="4" w:space="0" w:color="auto"/>
              <w:bottom w:val="single" w:sz="4" w:space="0" w:color="auto"/>
              <w:right w:val="single" w:sz="4" w:space="0" w:color="auto"/>
            </w:tcBorders>
            <w:hideMark/>
          </w:tcPr>
          <w:p w14:paraId="68B78D5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Required functionality is not available/will not be available </w:t>
            </w:r>
          </w:p>
        </w:tc>
        <w:tc>
          <w:tcPr>
            <w:tcW w:w="3690" w:type="dxa"/>
            <w:tcBorders>
              <w:top w:val="single" w:sz="4" w:space="0" w:color="auto"/>
              <w:left w:val="single" w:sz="4" w:space="0" w:color="auto"/>
              <w:bottom w:val="single" w:sz="4" w:space="0" w:color="auto"/>
              <w:right w:val="single" w:sz="4" w:space="0" w:color="auto"/>
            </w:tcBorders>
          </w:tcPr>
          <w:p w14:paraId="64B555B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N”=</w:t>
            </w:r>
            <w:proofErr w:type="gramEnd"/>
            <w:r w:rsidRPr="00EB73C2">
              <w:rPr>
                <w:rFonts w:ascii="Rupee Foradian" w:hAnsi="Rupee Foradian"/>
                <w:sz w:val="20"/>
                <w:szCs w:val="20"/>
              </w:rPr>
              <w:t xml:space="preserve">0 Marks </w:t>
            </w:r>
          </w:p>
          <w:p w14:paraId="1BA6EA10"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AF6E6AA" w14:textId="77777777" w:rsidTr="00E53467">
        <w:tc>
          <w:tcPr>
            <w:tcW w:w="4860" w:type="dxa"/>
            <w:tcBorders>
              <w:top w:val="single" w:sz="4" w:space="0" w:color="auto"/>
              <w:left w:val="single" w:sz="4" w:space="0" w:color="auto"/>
              <w:bottom w:val="single" w:sz="4" w:space="0" w:color="auto"/>
              <w:right w:val="single" w:sz="4" w:space="0" w:color="auto"/>
            </w:tcBorders>
          </w:tcPr>
          <w:p w14:paraId="335C0017" w14:textId="77777777" w:rsidR="009924FD" w:rsidRPr="00EB73C2" w:rsidRDefault="009924FD" w:rsidP="00E53467">
            <w:pPr>
              <w:spacing w:line="276" w:lineRule="auto"/>
              <w:rPr>
                <w:rFonts w:ascii="Rupee Foradian" w:hAnsi="Rupee Foradian"/>
                <w:sz w:val="20"/>
                <w:szCs w:val="20"/>
                <w:u w:val="single"/>
              </w:rPr>
            </w:pPr>
          </w:p>
        </w:tc>
        <w:tc>
          <w:tcPr>
            <w:tcW w:w="3690" w:type="dxa"/>
            <w:tcBorders>
              <w:top w:val="single" w:sz="4" w:space="0" w:color="auto"/>
              <w:left w:val="single" w:sz="4" w:space="0" w:color="auto"/>
              <w:bottom w:val="single" w:sz="4" w:space="0" w:color="auto"/>
              <w:right w:val="single" w:sz="4" w:space="0" w:color="auto"/>
            </w:tcBorders>
            <w:hideMark/>
          </w:tcPr>
          <w:p w14:paraId="6B7C4F3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Maximum possible marks for functionalities = 76 @ </w:t>
            </w:r>
          </w:p>
        </w:tc>
      </w:tr>
    </w:tbl>
    <w:p w14:paraId="0CFBD5E9" w14:textId="77777777" w:rsidR="009924FD" w:rsidRPr="00EB73C2" w:rsidRDefault="009924FD" w:rsidP="009924FD">
      <w:pPr>
        <w:ind w:left="825"/>
        <w:rPr>
          <w:rFonts w:ascii="Rupee Foradian" w:hAnsi="Rupee Foradian"/>
          <w:sz w:val="20"/>
          <w:szCs w:val="20"/>
        </w:rPr>
      </w:pPr>
      <w:r w:rsidRPr="00EB73C2">
        <w:rPr>
          <w:rFonts w:ascii="Rupee Foradian" w:hAnsi="Rupee Foradian"/>
          <w:sz w:val="20"/>
          <w:szCs w:val="20"/>
        </w:rPr>
        <w:t>@ Triggers as mentioned in Sr.No.6, 27, 28, 29, 30, 31, 32 &amp; 37 are not required at present</w:t>
      </w:r>
    </w:p>
    <w:p w14:paraId="344A106E" w14:textId="77777777" w:rsidR="009924FD" w:rsidRPr="00EB73C2" w:rsidRDefault="009924FD" w:rsidP="009924FD">
      <w:pPr>
        <w:rPr>
          <w:rFonts w:ascii="Rupee Foradian" w:hAnsi="Rupee Foradian"/>
          <w:sz w:val="20"/>
          <w:szCs w:val="20"/>
        </w:rPr>
      </w:pPr>
    </w:p>
    <w:p w14:paraId="18651C10" w14:textId="77777777" w:rsidR="009924FD" w:rsidRPr="00EB73C2" w:rsidRDefault="009924FD" w:rsidP="009924FD">
      <w:pPr>
        <w:rPr>
          <w:rFonts w:ascii="Rupee Foradian" w:hAnsi="Rupee Foradian"/>
          <w:sz w:val="20"/>
          <w:szCs w:val="20"/>
        </w:rPr>
      </w:pPr>
      <w:r w:rsidRPr="00EB73C2">
        <w:rPr>
          <w:rFonts w:ascii="Rupee Foradian" w:hAnsi="Rupee Foradian"/>
          <w:sz w:val="20"/>
          <w:szCs w:val="20"/>
        </w:rPr>
        <w:t xml:space="preserve">Bidders are required to indicate either the features </w:t>
      </w:r>
      <w:proofErr w:type="gramStart"/>
      <w:r w:rsidRPr="00EB73C2">
        <w:rPr>
          <w:rFonts w:ascii="Rupee Foradian" w:hAnsi="Rupee Foradian"/>
          <w:sz w:val="20"/>
          <w:szCs w:val="20"/>
        </w:rPr>
        <w:t>is</w:t>
      </w:r>
      <w:proofErr w:type="gramEnd"/>
      <w:r w:rsidRPr="00EB73C2">
        <w:rPr>
          <w:rFonts w:ascii="Rupee Foradian" w:hAnsi="Rupee Foradian"/>
          <w:sz w:val="20"/>
          <w:szCs w:val="20"/>
        </w:rPr>
        <w:t xml:space="preserve"> Readily Available (Y) or Customized (C)or Not Available (N) in their product.</w:t>
      </w:r>
    </w:p>
    <w:p w14:paraId="79F24BF4" w14:textId="77777777" w:rsidR="009924FD" w:rsidRPr="00EB73C2" w:rsidRDefault="009924FD" w:rsidP="009924FD">
      <w:pPr>
        <w:rPr>
          <w:rFonts w:ascii="Rupee Foradian" w:hAnsi="Rupee Foradian"/>
          <w:sz w:val="20"/>
          <w:szCs w:val="20"/>
        </w:rPr>
      </w:pPr>
    </w:p>
    <w:tbl>
      <w:tblPr>
        <w:tblStyle w:val="TableGrid"/>
        <w:tblW w:w="0" w:type="auto"/>
        <w:tblInd w:w="-365" w:type="dxa"/>
        <w:tblLayout w:type="fixed"/>
        <w:tblLook w:val="04A0" w:firstRow="1" w:lastRow="0" w:firstColumn="1" w:lastColumn="0" w:noHBand="0" w:noVBand="1"/>
      </w:tblPr>
      <w:tblGrid>
        <w:gridCol w:w="540"/>
        <w:gridCol w:w="1080"/>
        <w:gridCol w:w="2520"/>
        <w:gridCol w:w="1440"/>
        <w:gridCol w:w="1710"/>
        <w:gridCol w:w="2074"/>
      </w:tblGrid>
      <w:tr w:rsidR="009924FD" w:rsidRPr="00EB73C2" w14:paraId="22C5609B" w14:textId="77777777" w:rsidTr="00E53467">
        <w:trPr>
          <w:tblHeader/>
        </w:trPr>
        <w:tc>
          <w:tcPr>
            <w:tcW w:w="540" w:type="dxa"/>
            <w:tcBorders>
              <w:top w:val="single" w:sz="4" w:space="0" w:color="auto"/>
              <w:left w:val="single" w:sz="4" w:space="0" w:color="auto"/>
              <w:bottom w:val="single" w:sz="4" w:space="0" w:color="auto"/>
              <w:right w:val="single" w:sz="4" w:space="0" w:color="auto"/>
            </w:tcBorders>
            <w:hideMark/>
          </w:tcPr>
          <w:p w14:paraId="5F58CE0B" w14:textId="77777777" w:rsidR="009924FD" w:rsidRPr="00EB73C2" w:rsidRDefault="009924FD" w:rsidP="00E53467">
            <w:pPr>
              <w:pStyle w:val="Default"/>
              <w:spacing w:line="276" w:lineRule="auto"/>
              <w:rPr>
                <w:rFonts w:ascii="Rupee Foradian" w:hAnsi="Rupee Foradian"/>
                <w:sz w:val="20"/>
                <w:szCs w:val="20"/>
                <w:u w:val="single"/>
              </w:rPr>
            </w:pPr>
            <w:proofErr w:type="spellStart"/>
            <w:r w:rsidRPr="00EB73C2">
              <w:rPr>
                <w:rFonts w:ascii="Rupee Foradian" w:hAnsi="Rupee Foradian"/>
                <w:b/>
                <w:bCs/>
                <w:sz w:val="20"/>
                <w:szCs w:val="20"/>
              </w:rPr>
              <w:t>Sl</w:t>
            </w:r>
            <w:proofErr w:type="spellEnd"/>
            <w:r w:rsidRPr="00EB73C2">
              <w:rPr>
                <w:rFonts w:ascii="Rupee Foradian" w:hAnsi="Rupee Foradian"/>
                <w:b/>
                <w:bCs/>
                <w:sz w:val="20"/>
                <w:szCs w:val="20"/>
              </w:rPr>
              <w:t xml:space="preserve"> No</w:t>
            </w:r>
          </w:p>
        </w:tc>
        <w:tc>
          <w:tcPr>
            <w:tcW w:w="1080" w:type="dxa"/>
            <w:tcBorders>
              <w:top w:val="single" w:sz="4" w:space="0" w:color="auto"/>
              <w:left w:val="single" w:sz="4" w:space="0" w:color="auto"/>
              <w:bottom w:val="single" w:sz="4" w:space="0" w:color="auto"/>
              <w:right w:val="single" w:sz="4" w:space="0" w:color="auto"/>
            </w:tcBorders>
          </w:tcPr>
          <w:p w14:paraId="6CE5665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Category </w:t>
            </w:r>
          </w:p>
          <w:p w14:paraId="379327F7"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2370EFF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Signal </w:t>
            </w:r>
          </w:p>
          <w:p w14:paraId="3EB3C521"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19E655F" w14:textId="77777777" w:rsidR="009924FD" w:rsidRPr="00EB73C2" w:rsidRDefault="009924FD" w:rsidP="00E53467">
            <w:pPr>
              <w:pStyle w:val="Default"/>
              <w:spacing w:line="276" w:lineRule="auto"/>
              <w:rPr>
                <w:rFonts w:ascii="Rupee Foradian" w:hAnsi="Rupee Foradian"/>
                <w:b/>
                <w:bCs/>
                <w:sz w:val="20"/>
                <w:szCs w:val="20"/>
              </w:rPr>
            </w:pPr>
            <w:r w:rsidRPr="00EB73C2">
              <w:rPr>
                <w:rFonts w:ascii="Rupee Foradian" w:hAnsi="Rupee Foradian"/>
                <w:b/>
                <w:bCs/>
                <w:sz w:val="20"/>
                <w:szCs w:val="20"/>
              </w:rPr>
              <w:t>Possible sources of information (Internal / External)</w:t>
            </w:r>
          </w:p>
        </w:tc>
        <w:tc>
          <w:tcPr>
            <w:tcW w:w="1710" w:type="dxa"/>
            <w:tcBorders>
              <w:top w:val="single" w:sz="4" w:space="0" w:color="auto"/>
              <w:left w:val="single" w:sz="4" w:space="0" w:color="auto"/>
              <w:bottom w:val="single" w:sz="4" w:space="0" w:color="auto"/>
              <w:right w:val="single" w:sz="4" w:space="0" w:color="auto"/>
            </w:tcBorders>
            <w:hideMark/>
          </w:tcPr>
          <w:p w14:paraId="04A3B3F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Bidder’s Response </w:t>
            </w:r>
          </w:p>
          <w:p w14:paraId="173B1AD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b/>
                <w:bCs/>
                <w:sz w:val="20"/>
                <w:szCs w:val="20"/>
              </w:rPr>
              <w:t xml:space="preserve">[Available (Y) / </w:t>
            </w:r>
            <w:proofErr w:type="spellStart"/>
            <w:r w:rsidRPr="00EB73C2">
              <w:rPr>
                <w:rFonts w:ascii="Rupee Foradian" w:hAnsi="Rupee Foradian"/>
                <w:b/>
                <w:bCs/>
                <w:sz w:val="20"/>
                <w:szCs w:val="20"/>
              </w:rPr>
              <w:t>Customised</w:t>
            </w:r>
            <w:proofErr w:type="spellEnd"/>
            <w:r w:rsidRPr="00EB73C2">
              <w:rPr>
                <w:rFonts w:ascii="Rupee Foradian" w:hAnsi="Rupee Foradian"/>
                <w:b/>
                <w:bCs/>
                <w:sz w:val="20"/>
                <w:szCs w:val="20"/>
              </w:rPr>
              <w:t xml:space="preserve"> (C) / Not available (N)] </w:t>
            </w:r>
          </w:p>
        </w:tc>
        <w:tc>
          <w:tcPr>
            <w:tcW w:w="2074" w:type="dxa"/>
            <w:tcBorders>
              <w:top w:val="single" w:sz="4" w:space="0" w:color="auto"/>
              <w:left w:val="single" w:sz="4" w:space="0" w:color="auto"/>
              <w:bottom w:val="single" w:sz="4" w:space="0" w:color="auto"/>
              <w:right w:val="single" w:sz="4" w:space="0" w:color="auto"/>
            </w:tcBorders>
          </w:tcPr>
          <w:p w14:paraId="518262D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Description </w:t>
            </w:r>
          </w:p>
          <w:p w14:paraId="12174BD8"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D7DE170"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917EA8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758E380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6C085AB4"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178C967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Irregular account </w:t>
            </w:r>
          </w:p>
          <w:p w14:paraId="07751C70"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32D0B9EC"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 &amp; External</w:t>
            </w:r>
          </w:p>
        </w:tc>
        <w:tc>
          <w:tcPr>
            <w:tcW w:w="1710" w:type="dxa"/>
            <w:tcBorders>
              <w:top w:val="single" w:sz="4" w:space="0" w:color="auto"/>
              <w:left w:val="single" w:sz="4" w:space="0" w:color="auto"/>
              <w:bottom w:val="single" w:sz="4" w:space="0" w:color="auto"/>
              <w:right w:val="single" w:sz="4" w:space="0" w:color="auto"/>
            </w:tcBorders>
          </w:tcPr>
          <w:p w14:paraId="0C79664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8559FF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days the account has been irregular during last 6 months </w:t>
            </w:r>
          </w:p>
          <w:p w14:paraId="77E59479"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E11FFBB"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213E6CB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72DD78F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357605A1"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0BC2B50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Average utilization of FBWC limits. </w:t>
            </w:r>
          </w:p>
          <w:p w14:paraId="47A68DBA"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B97F268" w14:textId="77777777" w:rsidR="009924FD" w:rsidRPr="00EB73C2" w:rsidRDefault="009924FD" w:rsidP="00E53467">
            <w:pPr>
              <w:spacing w:line="276" w:lineRule="auto"/>
              <w:rPr>
                <w:rFonts w:ascii="Rupee Foradian" w:hAnsi="Rupee Foradian"/>
                <w:sz w:val="20"/>
                <w:szCs w:val="20"/>
                <w:u w:val="single"/>
              </w:rPr>
            </w:pPr>
            <w:proofErr w:type="gramStart"/>
            <w:r w:rsidRPr="00EB73C2">
              <w:rPr>
                <w:rFonts w:ascii="Rupee Foradian" w:hAnsi="Rupee Foradian"/>
                <w:sz w:val="20"/>
                <w:szCs w:val="20"/>
              </w:rPr>
              <w:t>Internal  &amp;</w:t>
            </w:r>
            <w:proofErr w:type="gramEnd"/>
            <w:r w:rsidRPr="00EB73C2">
              <w:rPr>
                <w:rFonts w:ascii="Rupee Foradian" w:hAnsi="Rupee Foradian"/>
                <w:sz w:val="20"/>
                <w:szCs w:val="20"/>
              </w:rPr>
              <w:t xml:space="preserve"> External</w:t>
            </w:r>
          </w:p>
        </w:tc>
        <w:tc>
          <w:tcPr>
            <w:tcW w:w="1710" w:type="dxa"/>
            <w:tcBorders>
              <w:top w:val="single" w:sz="4" w:space="0" w:color="auto"/>
              <w:left w:val="single" w:sz="4" w:space="0" w:color="auto"/>
              <w:bottom w:val="single" w:sz="4" w:space="0" w:color="auto"/>
              <w:right w:val="single" w:sz="4" w:space="0" w:color="auto"/>
            </w:tcBorders>
          </w:tcPr>
          <w:p w14:paraId="6F3B77D0"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5770665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Average limit </w:t>
            </w:r>
            <w:proofErr w:type="spellStart"/>
            <w:r w:rsidRPr="00EB73C2">
              <w:rPr>
                <w:rFonts w:ascii="Rupee Foradian" w:hAnsi="Rupee Foradian"/>
                <w:sz w:val="20"/>
                <w:szCs w:val="20"/>
              </w:rPr>
              <w:t>utilisation</w:t>
            </w:r>
            <w:proofErr w:type="spellEnd"/>
            <w:r w:rsidRPr="00EB73C2">
              <w:rPr>
                <w:rFonts w:ascii="Rupee Foradian" w:hAnsi="Rupee Foradian"/>
                <w:sz w:val="20"/>
                <w:szCs w:val="20"/>
              </w:rPr>
              <w:t xml:space="preserve"> in last 90 days including WCDL and CCOD </w:t>
            </w:r>
          </w:p>
        </w:tc>
      </w:tr>
      <w:tr w:rsidR="009924FD" w:rsidRPr="00EB73C2" w14:paraId="7FA71453"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38C554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1080" w:type="dxa"/>
            <w:tcBorders>
              <w:top w:val="single" w:sz="4" w:space="0" w:color="auto"/>
              <w:left w:val="single" w:sz="4" w:space="0" w:color="auto"/>
              <w:bottom w:val="single" w:sz="4" w:space="0" w:color="auto"/>
              <w:right w:val="single" w:sz="4" w:space="0" w:color="auto"/>
            </w:tcBorders>
            <w:hideMark/>
          </w:tcPr>
          <w:p w14:paraId="19B0E61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tc>
        <w:tc>
          <w:tcPr>
            <w:tcW w:w="2520" w:type="dxa"/>
            <w:tcBorders>
              <w:top w:val="single" w:sz="4" w:space="0" w:color="auto"/>
              <w:left w:val="single" w:sz="4" w:space="0" w:color="auto"/>
              <w:bottom w:val="single" w:sz="4" w:space="0" w:color="auto"/>
              <w:right w:val="single" w:sz="4" w:space="0" w:color="auto"/>
            </w:tcBorders>
          </w:tcPr>
          <w:p w14:paraId="327854B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BG invocation </w:t>
            </w:r>
          </w:p>
          <w:p w14:paraId="4D564E63"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030A135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495CA1A"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71770FD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instances in last 30 days </w:t>
            </w:r>
          </w:p>
        </w:tc>
      </w:tr>
      <w:tr w:rsidR="009924FD" w:rsidRPr="00EB73C2" w14:paraId="384637C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7C3ABF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1080" w:type="dxa"/>
            <w:tcBorders>
              <w:top w:val="single" w:sz="4" w:space="0" w:color="auto"/>
              <w:left w:val="single" w:sz="4" w:space="0" w:color="auto"/>
              <w:bottom w:val="single" w:sz="4" w:space="0" w:color="auto"/>
              <w:right w:val="single" w:sz="4" w:space="0" w:color="auto"/>
            </w:tcBorders>
          </w:tcPr>
          <w:p w14:paraId="38A8E74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42BDE371"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09CB2C9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Continuous flow of funds among intergroup companies within the bank (Amount of transactions) </w:t>
            </w:r>
          </w:p>
          <w:p w14:paraId="527940DE"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0BA531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5712C6BD"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079"/>
            </w:tblGrid>
            <w:tr w:rsidR="009924FD" w:rsidRPr="00EB73C2" w14:paraId="0B5A1D39" w14:textId="77777777" w:rsidTr="00E53467">
              <w:trPr>
                <w:trHeight w:val="279"/>
              </w:trPr>
              <w:tc>
                <w:tcPr>
                  <w:tcW w:w="2079" w:type="dxa"/>
                  <w:tcBorders>
                    <w:top w:val="nil"/>
                    <w:left w:val="nil"/>
                    <w:bottom w:val="nil"/>
                    <w:right w:val="nil"/>
                  </w:tcBorders>
                  <w:hideMark/>
                </w:tcPr>
                <w:p w14:paraId="065F26A4" w14:textId="77777777" w:rsidR="009924FD" w:rsidRPr="00EB73C2" w:rsidRDefault="009924FD" w:rsidP="00E53467">
                  <w:pPr>
                    <w:autoSpaceDE w:val="0"/>
                    <w:autoSpaceDN w:val="0"/>
                    <w:adjustRightInd w:val="0"/>
                    <w:rPr>
                      <w:rFonts w:ascii="Rupee Foradian" w:hAnsi="Rupee Foradian" w:cs="Arial Narrow"/>
                      <w:color w:val="000000"/>
                      <w:sz w:val="20"/>
                      <w:szCs w:val="20"/>
                    </w:rPr>
                  </w:pPr>
                  <w:r w:rsidRPr="00EB73C2">
                    <w:rPr>
                      <w:rFonts w:ascii="Rupee Foradian" w:hAnsi="Rupee Foradian" w:cs="Arial Narrow"/>
                      <w:color w:val="000000"/>
                      <w:sz w:val="20"/>
                      <w:szCs w:val="20"/>
                    </w:rPr>
                    <w:t>Monitoring of continuous flow of</w:t>
                  </w:r>
                </w:p>
              </w:tc>
            </w:tr>
            <w:tr w:rsidR="009924FD" w:rsidRPr="00EB73C2" w14:paraId="596ABAF9" w14:textId="77777777" w:rsidTr="00E53467">
              <w:trPr>
                <w:trHeight w:val="80"/>
              </w:trPr>
              <w:tc>
                <w:tcPr>
                  <w:tcW w:w="2079" w:type="dxa"/>
                  <w:tcBorders>
                    <w:top w:val="nil"/>
                    <w:left w:val="nil"/>
                    <w:bottom w:val="nil"/>
                    <w:right w:val="nil"/>
                  </w:tcBorders>
                  <w:hideMark/>
                </w:tcPr>
                <w:p w14:paraId="1B1FDDAA" w14:textId="77777777" w:rsidR="009924FD" w:rsidRPr="00EB73C2" w:rsidRDefault="009924FD" w:rsidP="00E53467">
                  <w:pPr>
                    <w:autoSpaceDE w:val="0"/>
                    <w:autoSpaceDN w:val="0"/>
                    <w:adjustRightInd w:val="0"/>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 value of DR/CR across group companies </w:t>
                  </w:r>
                </w:p>
                <w:p w14:paraId="308780F3" w14:textId="77777777" w:rsidR="009924FD" w:rsidRPr="00EB73C2" w:rsidRDefault="009924FD" w:rsidP="00E53467">
                  <w:pPr>
                    <w:autoSpaceDE w:val="0"/>
                    <w:autoSpaceDN w:val="0"/>
                    <w:adjustRightInd w:val="0"/>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against total value of transaction </w:t>
                  </w:r>
                </w:p>
              </w:tc>
            </w:tr>
          </w:tbl>
          <w:p w14:paraId="6E93D458"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DC82E02"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8D6478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1080" w:type="dxa"/>
            <w:tcBorders>
              <w:top w:val="single" w:sz="4" w:space="0" w:color="auto"/>
              <w:left w:val="single" w:sz="4" w:space="0" w:color="auto"/>
              <w:bottom w:val="single" w:sz="4" w:space="0" w:color="auto"/>
              <w:right w:val="single" w:sz="4" w:space="0" w:color="auto"/>
            </w:tcBorders>
          </w:tcPr>
          <w:p w14:paraId="4F82BA0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6528143B"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D9D0C4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lastRenderedPageBreak/>
              <w:t xml:space="preserve">Continuous flow of funds among </w:t>
            </w:r>
            <w:r w:rsidRPr="00EB73C2">
              <w:rPr>
                <w:rFonts w:ascii="Rupee Foradian" w:hAnsi="Rupee Foradian"/>
                <w:sz w:val="20"/>
                <w:szCs w:val="20"/>
              </w:rPr>
              <w:lastRenderedPageBreak/>
              <w:t xml:space="preserve">intergroup companies (no. of transactions) </w:t>
            </w:r>
          </w:p>
          <w:p w14:paraId="1CECC867"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42D0CB4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lastRenderedPageBreak/>
              <w:t>External</w:t>
            </w:r>
          </w:p>
        </w:tc>
        <w:tc>
          <w:tcPr>
            <w:tcW w:w="1710" w:type="dxa"/>
            <w:tcBorders>
              <w:top w:val="single" w:sz="4" w:space="0" w:color="auto"/>
              <w:left w:val="single" w:sz="4" w:space="0" w:color="auto"/>
              <w:bottom w:val="single" w:sz="4" w:space="0" w:color="auto"/>
              <w:right w:val="single" w:sz="4" w:space="0" w:color="auto"/>
            </w:tcBorders>
          </w:tcPr>
          <w:p w14:paraId="5F12E437"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tbl>
            <w:tblPr>
              <w:tblW w:w="1859" w:type="dxa"/>
              <w:tblLayout w:type="fixed"/>
              <w:tblLook w:val="04A0" w:firstRow="1" w:lastRow="0" w:firstColumn="1" w:lastColumn="0" w:noHBand="0" w:noVBand="1"/>
            </w:tblPr>
            <w:tblGrid>
              <w:gridCol w:w="1859"/>
            </w:tblGrid>
            <w:tr w:rsidR="009924FD" w:rsidRPr="00EB73C2" w14:paraId="4A00AB16" w14:textId="77777777" w:rsidTr="00E53467">
              <w:trPr>
                <w:trHeight w:val="150"/>
              </w:trPr>
              <w:tc>
                <w:tcPr>
                  <w:tcW w:w="1859" w:type="dxa"/>
                  <w:tcBorders>
                    <w:top w:val="nil"/>
                    <w:left w:val="nil"/>
                    <w:bottom w:val="nil"/>
                    <w:right w:val="nil"/>
                  </w:tcBorders>
                  <w:hideMark/>
                </w:tcPr>
                <w:p w14:paraId="72C9FD20" w14:textId="77777777" w:rsidR="009924FD" w:rsidRPr="00EB73C2" w:rsidRDefault="009924FD" w:rsidP="00E53467">
                  <w:pPr>
                    <w:autoSpaceDE w:val="0"/>
                    <w:autoSpaceDN w:val="0"/>
                    <w:adjustRightInd w:val="0"/>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Monitoring of continuous flow of funds </w:t>
                  </w:r>
                </w:p>
              </w:tc>
            </w:tr>
            <w:tr w:rsidR="009924FD" w:rsidRPr="00EB73C2" w14:paraId="0450256A" w14:textId="77777777" w:rsidTr="00E53467">
              <w:trPr>
                <w:trHeight w:val="404"/>
              </w:trPr>
              <w:tc>
                <w:tcPr>
                  <w:tcW w:w="1859" w:type="dxa"/>
                  <w:tcBorders>
                    <w:top w:val="nil"/>
                    <w:left w:val="nil"/>
                    <w:bottom w:val="nil"/>
                    <w:right w:val="nil"/>
                  </w:tcBorders>
                  <w:hideMark/>
                </w:tcPr>
                <w:p w14:paraId="16B04B94" w14:textId="77777777" w:rsidR="009924FD" w:rsidRPr="00EB73C2" w:rsidRDefault="009924FD" w:rsidP="00E53467">
                  <w:pPr>
                    <w:autoSpaceDE w:val="0"/>
                    <w:autoSpaceDN w:val="0"/>
                    <w:adjustRightInd w:val="0"/>
                    <w:rPr>
                      <w:rFonts w:ascii="Rupee Foradian" w:hAnsi="Rupee Foradian" w:cs="Arial Narrow"/>
                      <w:color w:val="000000"/>
                      <w:sz w:val="20"/>
                      <w:szCs w:val="20"/>
                    </w:rPr>
                  </w:pPr>
                  <w:r w:rsidRPr="00EB73C2">
                    <w:rPr>
                      <w:rFonts w:ascii="Rupee Foradian" w:hAnsi="Rupee Foradian" w:cs="Arial Narrow"/>
                      <w:color w:val="000000"/>
                      <w:sz w:val="20"/>
                      <w:szCs w:val="20"/>
                    </w:rPr>
                    <w:lastRenderedPageBreak/>
                    <w:t xml:space="preserve">-% of no. of transactions DR/CR across group companies against total no. of transactions </w:t>
                  </w:r>
                </w:p>
              </w:tc>
            </w:tr>
          </w:tbl>
          <w:p w14:paraId="11B81346"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6446134"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399EAC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6</w:t>
            </w:r>
          </w:p>
        </w:tc>
        <w:tc>
          <w:tcPr>
            <w:tcW w:w="1080" w:type="dxa"/>
            <w:tcBorders>
              <w:top w:val="single" w:sz="4" w:space="0" w:color="auto"/>
              <w:left w:val="single" w:sz="4" w:space="0" w:color="auto"/>
              <w:bottom w:val="single" w:sz="4" w:space="0" w:color="auto"/>
              <w:right w:val="single" w:sz="4" w:space="0" w:color="auto"/>
            </w:tcBorders>
          </w:tcPr>
          <w:p w14:paraId="22D19FC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5EEB5EF2"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06A658F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Crystallization of Export Bills </w:t>
            </w:r>
          </w:p>
          <w:p w14:paraId="36AF9030"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083B4B78"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65CAFFC0"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37C25BB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Instances In last 30 days due to non-payment </w:t>
            </w:r>
          </w:p>
        </w:tc>
      </w:tr>
      <w:tr w:rsidR="009924FD" w:rsidRPr="00EB73C2" w14:paraId="447401BA"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851E1C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1080" w:type="dxa"/>
            <w:tcBorders>
              <w:top w:val="single" w:sz="4" w:space="0" w:color="auto"/>
              <w:left w:val="single" w:sz="4" w:space="0" w:color="auto"/>
              <w:bottom w:val="single" w:sz="4" w:space="0" w:color="auto"/>
              <w:right w:val="single" w:sz="4" w:space="0" w:color="auto"/>
            </w:tcBorders>
            <w:hideMark/>
          </w:tcPr>
          <w:p w14:paraId="7850747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tc>
        <w:tc>
          <w:tcPr>
            <w:tcW w:w="2520" w:type="dxa"/>
            <w:tcBorders>
              <w:top w:val="single" w:sz="4" w:space="0" w:color="auto"/>
              <w:left w:val="single" w:sz="4" w:space="0" w:color="auto"/>
              <w:bottom w:val="single" w:sz="4" w:space="0" w:color="auto"/>
              <w:right w:val="single" w:sz="4" w:space="0" w:color="auto"/>
            </w:tcBorders>
          </w:tcPr>
          <w:p w14:paraId="419141A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Delay in interest servicing days </w:t>
            </w:r>
          </w:p>
          <w:p w14:paraId="7C90EC66"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EC9F67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0502404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4268AAF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days interest not serviced from last debit </w:t>
            </w:r>
          </w:p>
        </w:tc>
      </w:tr>
      <w:tr w:rsidR="009924FD" w:rsidRPr="00EB73C2" w14:paraId="4AD845D4"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1730C4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1080" w:type="dxa"/>
            <w:tcBorders>
              <w:top w:val="single" w:sz="4" w:space="0" w:color="auto"/>
              <w:left w:val="single" w:sz="4" w:space="0" w:color="auto"/>
              <w:bottom w:val="single" w:sz="4" w:space="0" w:color="auto"/>
              <w:right w:val="single" w:sz="4" w:space="0" w:color="auto"/>
            </w:tcBorders>
          </w:tcPr>
          <w:p w14:paraId="25AB7D4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3EF1D313"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E3B684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Frequent return of Bills discounted or sent for collection </w:t>
            </w:r>
          </w:p>
          <w:p w14:paraId="281C469C"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FCD87D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6AE133A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5C873A6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Return of Bills discounted/Collection- No. of instances in last 30 days </w:t>
            </w:r>
          </w:p>
        </w:tc>
      </w:tr>
      <w:tr w:rsidR="009924FD" w:rsidRPr="00EB73C2" w14:paraId="7F28BDFF"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5FBA9A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9</w:t>
            </w:r>
          </w:p>
        </w:tc>
        <w:tc>
          <w:tcPr>
            <w:tcW w:w="1080" w:type="dxa"/>
            <w:tcBorders>
              <w:top w:val="single" w:sz="4" w:space="0" w:color="auto"/>
              <w:left w:val="single" w:sz="4" w:space="0" w:color="auto"/>
              <w:bottom w:val="single" w:sz="4" w:space="0" w:color="auto"/>
              <w:right w:val="single" w:sz="4" w:space="0" w:color="auto"/>
            </w:tcBorders>
          </w:tcPr>
          <w:p w14:paraId="02A7A0F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73D6F9E5"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193DC20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Frequent return of Outward Cheques </w:t>
            </w:r>
          </w:p>
          <w:p w14:paraId="714A40DD"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48A75DD0"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57C6D46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01CF0CB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Return of Outward Cheques- No. Of Instances </w:t>
            </w:r>
            <w:proofErr w:type="spellStart"/>
            <w:r w:rsidRPr="00EB73C2">
              <w:rPr>
                <w:rFonts w:ascii="Rupee Foradian" w:hAnsi="Rupee Foradian"/>
                <w:sz w:val="20"/>
                <w:szCs w:val="20"/>
              </w:rPr>
              <w:t>InLast</w:t>
            </w:r>
            <w:proofErr w:type="spellEnd"/>
            <w:r w:rsidRPr="00EB73C2">
              <w:rPr>
                <w:rFonts w:ascii="Rupee Foradian" w:hAnsi="Rupee Foradian"/>
                <w:sz w:val="20"/>
                <w:szCs w:val="20"/>
              </w:rPr>
              <w:t xml:space="preserve"> 30 Days </w:t>
            </w:r>
          </w:p>
        </w:tc>
      </w:tr>
      <w:tr w:rsidR="009924FD" w:rsidRPr="00EB73C2" w14:paraId="1D244DFA"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90DCBD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10</w:t>
            </w:r>
          </w:p>
        </w:tc>
        <w:tc>
          <w:tcPr>
            <w:tcW w:w="1080" w:type="dxa"/>
            <w:tcBorders>
              <w:top w:val="single" w:sz="4" w:space="0" w:color="auto"/>
              <w:left w:val="single" w:sz="4" w:space="0" w:color="auto"/>
              <w:bottom w:val="single" w:sz="4" w:space="0" w:color="auto"/>
              <w:right w:val="single" w:sz="4" w:space="0" w:color="auto"/>
            </w:tcBorders>
          </w:tcPr>
          <w:p w14:paraId="0151A66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3468EF0B"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38A752F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Heavy Cash Withdrawal </w:t>
            </w:r>
          </w:p>
          <w:p w14:paraId="062778A9"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334CA4C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E5AB87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19639A5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Heavy Cash Withdrawal on a daily basis i.e. Single Cash Transaction of Rs. 10 lac &amp; above </w:t>
            </w:r>
          </w:p>
        </w:tc>
      </w:tr>
      <w:tr w:rsidR="009924FD" w:rsidRPr="00EB73C2" w14:paraId="2AE821E0"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4D031E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11</w:t>
            </w:r>
          </w:p>
        </w:tc>
        <w:tc>
          <w:tcPr>
            <w:tcW w:w="1080" w:type="dxa"/>
            <w:tcBorders>
              <w:top w:val="single" w:sz="4" w:space="0" w:color="auto"/>
              <w:left w:val="single" w:sz="4" w:space="0" w:color="auto"/>
              <w:bottom w:val="single" w:sz="4" w:space="0" w:color="auto"/>
              <w:right w:val="single" w:sz="4" w:space="0" w:color="auto"/>
            </w:tcBorders>
          </w:tcPr>
          <w:p w14:paraId="1217731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28A6083A"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049663A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Irregularity count in last 6 months </w:t>
            </w:r>
          </w:p>
          <w:p w14:paraId="1878C0B4"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6B85691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781E98C9"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48D83EA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times account has been irregular in last 6 months </w:t>
            </w:r>
          </w:p>
        </w:tc>
      </w:tr>
      <w:tr w:rsidR="009924FD" w:rsidRPr="00EB73C2" w14:paraId="16B84289"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2668515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12</w:t>
            </w:r>
          </w:p>
        </w:tc>
        <w:tc>
          <w:tcPr>
            <w:tcW w:w="1080" w:type="dxa"/>
            <w:tcBorders>
              <w:top w:val="single" w:sz="4" w:space="0" w:color="auto"/>
              <w:left w:val="single" w:sz="4" w:space="0" w:color="auto"/>
              <w:bottom w:val="single" w:sz="4" w:space="0" w:color="auto"/>
              <w:right w:val="single" w:sz="4" w:space="0" w:color="auto"/>
            </w:tcBorders>
          </w:tcPr>
          <w:p w14:paraId="0B061F1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04E3D269"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330BAED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LC Devolvement </w:t>
            </w:r>
          </w:p>
          <w:p w14:paraId="623EED0E"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23191D7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58BF683"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357CAD5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instances in last 30 days (Combination of </w:t>
            </w:r>
          </w:p>
          <w:p w14:paraId="0B13EEA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due to irregularity and devolvement) </w:t>
            </w:r>
          </w:p>
        </w:tc>
      </w:tr>
      <w:tr w:rsidR="009924FD" w:rsidRPr="00EB73C2" w14:paraId="598709FA"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5DD338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13</w:t>
            </w:r>
          </w:p>
        </w:tc>
        <w:tc>
          <w:tcPr>
            <w:tcW w:w="1080" w:type="dxa"/>
            <w:tcBorders>
              <w:top w:val="single" w:sz="4" w:space="0" w:color="auto"/>
              <w:left w:val="single" w:sz="4" w:space="0" w:color="auto"/>
              <w:bottom w:val="single" w:sz="4" w:space="0" w:color="auto"/>
              <w:right w:val="single" w:sz="4" w:space="0" w:color="auto"/>
            </w:tcBorders>
          </w:tcPr>
          <w:p w14:paraId="020E668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7D805ADA"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02A492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Non-renewal of facilities </w:t>
            </w:r>
          </w:p>
          <w:p w14:paraId="3145DDA6"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6054F9C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36FF244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751FA19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days delay in renewal of credit limits </w:t>
            </w:r>
          </w:p>
        </w:tc>
      </w:tr>
      <w:tr w:rsidR="009924FD" w:rsidRPr="00EB73C2" w14:paraId="36A5942C"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2C9699D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14</w:t>
            </w:r>
          </w:p>
        </w:tc>
        <w:tc>
          <w:tcPr>
            <w:tcW w:w="1080" w:type="dxa"/>
            <w:tcBorders>
              <w:top w:val="single" w:sz="4" w:space="0" w:color="auto"/>
              <w:left w:val="single" w:sz="4" w:space="0" w:color="auto"/>
              <w:bottom w:val="single" w:sz="4" w:space="0" w:color="auto"/>
              <w:right w:val="single" w:sz="4" w:space="0" w:color="auto"/>
            </w:tcBorders>
          </w:tcPr>
          <w:p w14:paraId="28993ED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1A0BFD72"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906BB4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lastRenderedPageBreak/>
              <w:t xml:space="preserve">Number of consecutive months </w:t>
            </w:r>
            <w:r w:rsidRPr="00EB73C2">
              <w:rPr>
                <w:rFonts w:ascii="Rupee Foradian" w:hAnsi="Rupee Foradian"/>
                <w:sz w:val="20"/>
                <w:szCs w:val="20"/>
              </w:rPr>
              <w:lastRenderedPageBreak/>
              <w:t>with decline in credit -debit summation</w:t>
            </w:r>
          </w:p>
          <w:p w14:paraId="724A9955"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32E94139"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lastRenderedPageBreak/>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3977FE8D"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4B6D2EB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consecutive months of decline </w:t>
            </w:r>
            <w:r w:rsidRPr="00EB73C2">
              <w:rPr>
                <w:rFonts w:ascii="Rupee Foradian" w:hAnsi="Rupee Foradian"/>
                <w:sz w:val="20"/>
                <w:szCs w:val="20"/>
              </w:rPr>
              <w:lastRenderedPageBreak/>
              <w:t xml:space="preserve">in credit-debit summation </w:t>
            </w:r>
          </w:p>
        </w:tc>
      </w:tr>
      <w:tr w:rsidR="009924FD" w:rsidRPr="00EB73C2" w14:paraId="2900A31C"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9321B3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15</w:t>
            </w:r>
          </w:p>
        </w:tc>
        <w:tc>
          <w:tcPr>
            <w:tcW w:w="1080" w:type="dxa"/>
            <w:tcBorders>
              <w:top w:val="single" w:sz="4" w:space="0" w:color="auto"/>
              <w:left w:val="single" w:sz="4" w:space="0" w:color="auto"/>
              <w:bottom w:val="single" w:sz="4" w:space="0" w:color="auto"/>
              <w:right w:val="single" w:sz="4" w:space="0" w:color="auto"/>
            </w:tcBorders>
          </w:tcPr>
          <w:p w14:paraId="624B3F3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7BC5BF5A"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6C4AE8B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Number of inward </w:t>
            </w:r>
            <w:proofErr w:type="gramStart"/>
            <w:r w:rsidRPr="00EB73C2">
              <w:rPr>
                <w:rFonts w:ascii="Rupee Foradian" w:hAnsi="Rupee Foradian"/>
                <w:sz w:val="20"/>
                <w:szCs w:val="20"/>
              </w:rPr>
              <w:t>cheque</w:t>
            </w:r>
            <w:proofErr w:type="gramEnd"/>
            <w:r w:rsidRPr="00EB73C2">
              <w:rPr>
                <w:rFonts w:ascii="Rupee Foradian" w:hAnsi="Rupee Foradian"/>
                <w:sz w:val="20"/>
                <w:szCs w:val="20"/>
              </w:rPr>
              <w:t xml:space="preserve"> returns in last 30 days </w:t>
            </w:r>
          </w:p>
        </w:tc>
        <w:tc>
          <w:tcPr>
            <w:tcW w:w="1440" w:type="dxa"/>
            <w:tcBorders>
              <w:top w:val="single" w:sz="4" w:space="0" w:color="auto"/>
              <w:left w:val="single" w:sz="4" w:space="0" w:color="auto"/>
              <w:bottom w:val="single" w:sz="4" w:space="0" w:color="auto"/>
              <w:right w:val="single" w:sz="4" w:space="0" w:color="auto"/>
            </w:tcBorders>
            <w:hideMark/>
          </w:tcPr>
          <w:p w14:paraId="10CF7D0B"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02FCD582"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38978CC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Number of inward </w:t>
            </w:r>
            <w:proofErr w:type="gramStart"/>
            <w:r w:rsidRPr="00EB73C2">
              <w:rPr>
                <w:rFonts w:ascii="Rupee Foradian" w:hAnsi="Rupee Foradian"/>
                <w:sz w:val="20"/>
                <w:szCs w:val="20"/>
              </w:rPr>
              <w:t>cheque</w:t>
            </w:r>
            <w:proofErr w:type="gramEnd"/>
            <w:r w:rsidRPr="00EB73C2">
              <w:rPr>
                <w:rFonts w:ascii="Rupee Foradian" w:hAnsi="Rupee Foradian"/>
                <w:sz w:val="20"/>
                <w:szCs w:val="20"/>
              </w:rPr>
              <w:t xml:space="preserve"> returns in last 30 days </w:t>
            </w:r>
          </w:p>
        </w:tc>
      </w:tr>
      <w:tr w:rsidR="009924FD" w:rsidRPr="00EB73C2" w14:paraId="2DAA1C5C"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87E3A7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16</w:t>
            </w:r>
          </w:p>
        </w:tc>
        <w:tc>
          <w:tcPr>
            <w:tcW w:w="1080" w:type="dxa"/>
            <w:tcBorders>
              <w:top w:val="single" w:sz="4" w:space="0" w:color="auto"/>
              <w:left w:val="single" w:sz="4" w:space="0" w:color="auto"/>
              <w:bottom w:val="single" w:sz="4" w:space="0" w:color="auto"/>
              <w:right w:val="single" w:sz="4" w:space="0" w:color="auto"/>
            </w:tcBorders>
          </w:tcPr>
          <w:p w14:paraId="3D95EA8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3B5239B2"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5C7C2B8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Delay in servicing of interest- no. of times delayed in 6 </w:t>
            </w:r>
          </w:p>
          <w:p w14:paraId="229F511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months </w:t>
            </w:r>
          </w:p>
        </w:tc>
        <w:tc>
          <w:tcPr>
            <w:tcW w:w="1440" w:type="dxa"/>
            <w:tcBorders>
              <w:top w:val="single" w:sz="4" w:space="0" w:color="auto"/>
              <w:left w:val="single" w:sz="4" w:space="0" w:color="auto"/>
              <w:bottom w:val="single" w:sz="4" w:space="0" w:color="auto"/>
              <w:right w:val="single" w:sz="4" w:space="0" w:color="auto"/>
            </w:tcBorders>
            <w:hideMark/>
          </w:tcPr>
          <w:p w14:paraId="54F6677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0BEB71EF"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627E986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instances, delay in servicing of interest during last 6 months </w:t>
            </w:r>
          </w:p>
        </w:tc>
      </w:tr>
      <w:tr w:rsidR="009924FD" w:rsidRPr="00EB73C2" w14:paraId="4B9570E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20EC6F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17</w:t>
            </w:r>
          </w:p>
        </w:tc>
        <w:tc>
          <w:tcPr>
            <w:tcW w:w="1080" w:type="dxa"/>
            <w:tcBorders>
              <w:top w:val="single" w:sz="4" w:space="0" w:color="auto"/>
              <w:left w:val="single" w:sz="4" w:space="0" w:color="auto"/>
              <w:bottom w:val="single" w:sz="4" w:space="0" w:color="auto"/>
              <w:right w:val="single" w:sz="4" w:space="0" w:color="auto"/>
            </w:tcBorders>
          </w:tcPr>
          <w:p w14:paraId="3BF2FD5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73EED5B0"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2C88B94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Movement of Stocks in Process (SIP) </w:t>
            </w:r>
          </w:p>
          <w:p w14:paraId="1438817B"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6CC175C"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6EA90FC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66CFC3B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Increase in the value of SIP over previous month </w:t>
            </w:r>
          </w:p>
        </w:tc>
      </w:tr>
      <w:tr w:rsidR="009924FD" w:rsidRPr="00EB73C2" w14:paraId="5EA007A4"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F18DA5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18</w:t>
            </w:r>
          </w:p>
        </w:tc>
        <w:tc>
          <w:tcPr>
            <w:tcW w:w="1080" w:type="dxa"/>
            <w:tcBorders>
              <w:top w:val="single" w:sz="4" w:space="0" w:color="auto"/>
              <w:left w:val="single" w:sz="4" w:space="0" w:color="auto"/>
              <w:bottom w:val="single" w:sz="4" w:space="0" w:color="auto"/>
              <w:right w:val="single" w:sz="4" w:space="0" w:color="auto"/>
            </w:tcBorders>
          </w:tcPr>
          <w:p w14:paraId="377DB4B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Account Conduct </w:t>
            </w:r>
          </w:p>
          <w:p w14:paraId="6C8BB523"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6B0F0E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times account turns SMA-2 in 6 months </w:t>
            </w:r>
          </w:p>
          <w:p w14:paraId="0D17C5FD"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6413211F"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4CEA9487"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5E50D8F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Number of times account turned SMA-2 during last 6 months </w:t>
            </w:r>
          </w:p>
        </w:tc>
      </w:tr>
      <w:tr w:rsidR="009924FD" w:rsidRPr="00EB73C2" w14:paraId="4BB1D5C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C521A3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19</w:t>
            </w:r>
          </w:p>
        </w:tc>
        <w:tc>
          <w:tcPr>
            <w:tcW w:w="1080" w:type="dxa"/>
            <w:tcBorders>
              <w:top w:val="single" w:sz="4" w:space="0" w:color="auto"/>
              <w:left w:val="single" w:sz="4" w:space="0" w:color="auto"/>
              <w:bottom w:val="single" w:sz="4" w:space="0" w:color="auto"/>
              <w:right w:val="single" w:sz="4" w:space="0" w:color="auto"/>
            </w:tcBorders>
          </w:tcPr>
          <w:p w14:paraId="34C4583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w:t>
            </w:r>
          </w:p>
          <w:p w14:paraId="6B792493"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217CF92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Delay in submission of stock statement (SME) </w:t>
            </w:r>
          </w:p>
          <w:p w14:paraId="526E968B"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779242BC"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41172A3F"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30BC87C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days delay in submission of stock statement from due date (20 days grace period) </w:t>
            </w:r>
          </w:p>
        </w:tc>
      </w:tr>
      <w:tr w:rsidR="009924FD" w:rsidRPr="00EB73C2" w14:paraId="587CC6E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063102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20</w:t>
            </w:r>
          </w:p>
        </w:tc>
        <w:tc>
          <w:tcPr>
            <w:tcW w:w="1080" w:type="dxa"/>
            <w:tcBorders>
              <w:top w:val="single" w:sz="4" w:space="0" w:color="auto"/>
              <w:left w:val="single" w:sz="4" w:space="0" w:color="auto"/>
              <w:bottom w:val="single" w:sz="4" w:space="0" w:color="auto"/>
              <w:right w:val="single" w:sz="4" w:space="0" w:color="auto"/>
            </w:tcBorders>
          </w:tcPr>
          <w:p w14:paraId="736E9DD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w:t>
            </w:r>
          </w:p>
          <w:p w14:paraId="75AA8232"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2951A3D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Delay in submission of stock statement (corporate and mid- </w:t>
            </w:r>
          </w:p>
          <w:p w14:paraId="3C07235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corporate) </w:t>
            </w:r>
          </w:p>
        </w:tc>
        <w:tc>
          <w:tcPr>
            <w:tcW w:w="1440" w:type="dxa"/>
            <w:tcBorders>
              <w:top w:val="single" w:sz="4" w:space="0" w:color="auto"/>
              <w:left w:val="single" w:sz="4" w:space="0" w:color="auto"/>
              <w:bottom w:val="single" w:sz="4" w:space="0" w:color="auto"/>
              <w:right w:val="single" w:sz="4" w:space="0" w:color="auto"/>
            </w:tcBorders>
            <w:hideMark/>
          </w:tcPr>
          <w:p w14:paraId="78E33E81"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40E1D7C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331F729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days delay in submission of stock statement from due date (20 days grace period) </w:t>
            </w:r>
          </w:p>
        </w:tc>
      </w:tr>
      <w:tr w:rsidR="009924FD" w:rsidRPr="00EB73C2" w14:paraId="4E045ABA"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5E76BE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21</w:t>
            </w:r>
          </w:p>
        </w:tc>
        <w:tc>
          <w:tcPr>
            <w:tcW w:w="1080" w:type="dxa"/>
            <w:tcBorders>
              <w:top w:val="single" w:sz="4" w:space="0" w:color="auto"/>
              <w:left w:val="single" w:sz="4" w:space="0" w:color="auto"/>
              <w:bottom w:val="single" w:sz="4" w:space="0" w:color="auto"/>
              <w:right w:val="single" w:sz="4" w:space="0" w:color="auto"/>
            </w:tcBorders>
          </w:tcPr>
          <w:p w14:paraId="5A234A8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w:t>
            </w:r>
          </w:p>
          <w:p w14:paraId="16EF973B"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0089790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Depletion in the value of security (Primary) </w:t>
            </w:r>
          </w:p>
          <w:p w14:paraId="34F46C57"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FED0FF0"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6489305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E11042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Percentage decline in value of primary security as compared to previous month. </w:t>
            </w:r>
          </w:p>
          <w:p w14:paraId="6DD98D08"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105595F"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8195DE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22</w:t>
            </w:r>
          </w:p>
        </w:tc>
        <w:tc>
          <w:tcPr>
            <w:tcW w:w="1080" w:type="dxa"/>
            <w:tcBorders>
              <w:top w:val="single" w:sz="4" w:space="0" w:color="auto"/>
              <w:left w:val="single" w:sz="4" w:space="0" w:color="auto"/>
              <w:bottom w:val="single" w:sz="4" w:space="0" w:color="auto"/>
              <w:right w:val="single" w:sz="4" w:space="0" w:color="auto"/>
            </w:tcBorders>
          </w:tcPr>
          <w:p w14:paraId="2035041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w:t>
            </w:r>
          </w:p>
          <w:p w14:paraId="2CEAF2FF"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C78F82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Primary Security Under-insured </w:t>
            </w:r>
          </w:p>
          <w:p w14:paraId="57D4D000"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A3C760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1C89B9B3"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6AA5CDD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Is the Primary Security under-insured? </w:t>
            </w:r>
          </w:p>
          <w:p w14:paraId="75D755D9"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F80104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25426EF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23</w:t>
            </w:r>
          </w:p>
        </w:tc>
        <w:tc>
          <w:tcPr>
            <w:tcW w:w="1080" w:type="dxa"/>
            <w:tcBorders>
              <w:top w:val="single" w:sz="4" w:space="0" w:color="auto"/>
              <w:left w:val="single" w:sz="4" w:space="0" w:color="auto"/>
              <w:bottom w:val="single" w:sz="4" w:space="0" w:color="auto"/>
              <w:right w:val="single" w:sz="4" w:space="0" w:color="auto"/>
            </w:tcBorders>
          </w:tcPr>
          <w:p w14:paraId="00A7272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w:t>
            </w:r>
          </w:p>
          <w:p w14:paraId="2796234B"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5D4AE1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Non-Compliance with sanction terms </w:t>
            </w:r>
          </w:p>
          <w:p w14:paraId="0B279664"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08C1370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w:t>
            </w:r>
          </w:p>
        </w:tc>
        <w:tc>
          <w:tcPr>
            <w:tcW w:w="1710" w:type="dxa"/>
            <w:tcBorders>
              <w:top w:val="single" w:sz="4" w:space="0" w:color="auto"/>
              <w:left w:val="single" w:sz="4" w:space="0" w:color="auto"/>
              <w:bottom w:val="single" w:sz="4" w:space="0" w:color="auto"/>
              <w:right w:val="single" w:sz="4" w:space="0" w:color="auto"/>
            </w:tcBorders>
          </w:tcPr>
          <w:p w14:paraId="77689999"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02D97A2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status of sanction terms </w:t>
            </w:r>
          </w:p>
          <w:p w14:paraId="6C309990"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6BD97DA"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EFCE14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24</w:t>
            </w:r>
          </w:p>
        </w:tc>
        <w:tc>
          <w:tcPr>
            <w:tcW w:w="1080" w:type="dxa"/>
            <w:tcBorders>
              <w:top w:val="single" w:sz="4" w:space="0" w:color="auto"/>
              <w:left w:val="single" w:sz="4" w:space="0" w:color="auto"/>
              <w:bottom w:val="single" w:sz="4" w:space="0" w:color="auto"/>
              <w:right w:val="single" w:sz="4" w:space="0" w:color="auto"/>
            </w:tcBorders>
          </w:tcPr>
          <w:p w14:paraId="165B8C8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w:t>
            </w:r>
          </w:p>
          <w:p w14:paraId="512AFD2B"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793F4A9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Non-submission of audited financials of borrower and </w:t>
            </w:r>
          </w:p>
          <w:p w14:paraId="0C1C5E64"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associate companies </w:t>
            </w:r>
          </w:p>
        </w:tc>
        <w:tc>
          <w:tcPr>
            <w:tcW w:w="1440" w:type="dxa"/>
            <w:tcBorders>
              <w:top w:val="single" w:sz="4" w:space="0" w:color="auto"/>
              <w:left w:val="single" w:sz="4" w:space="0" w:color="auto"/>
              <w:bottom w:val="single" w:sz="4" w:space="0" w:color="auto"/>
              <w:right w:val="single" w:sz="4" w:space="0" w:color="auto"/>
            </w:tcBorders>
            <w:hideMark/>
          </w:tcPr>
          <w:p w14:paraId="375DE158"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w:t>
            </w:r>
          </w:p>
        </w:tc>
        <w:tc>
          <w:tcPr>
            <w:tcW w:w="1710" w:type="dxa"/>
            <w:tcBorders>
              <w:top w:val="single" w:sz="4" w:space="0" w:color="auto"/>
              <w:left w:val="single" w:sz="4" w:space="0" w:color="auto"/>
              <w:bottom w:val="single" w:sz="4" w:space="0" w:color="auto"/>
              <w:right w:val="single" w:sz="4" w:space="0" w:color="auto"/>
            </w:tcBorders>
          </w:tcPr>
          <w:p w14:paraId="279ABD9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766834C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No. of days delay in submission of audited financials beyond due date </w:t>
            </w:r>
          </w:p>
        </w:tc>
      </w:tr>
      <w:tr w:rsidR="009924FD" w:rsidRPr="00EB73C2" w14:paraId="1C36C39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2774CD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25</w:t>
            </w:r>
          </w:p>
        </w:tc>
        <w:tc>
          <w:tcPr>
            <w:tcW w:w="1080" w:type="dxa"/>
            <w:tcBorders>
              <w:top w:val="single" w:sz="4" w:space="0" w:color="auto"/>
              <w:left w:val="single" w:sz="4" w:space="0" w:color="auto"/>
              <w:bottom w:val="single" w:sz="4" w:space="0" w:color="auto"/>
              <w:right w:val="single" w:sz="4" w:space="0" w:color="auto"/>
            </w:tcBorders>
          </w:tcPr>
          <w:p w14:paraId="35CC2C0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Compliance </w:t>
            </w:r>
          </w:p>
          <w:p w14:paraId="74C2B4EE"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6CA406D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Pending perfection of Security/charges </w:t>
            </w:r>
          </w:p>
          <w:p w14:paraId="6BA86EF4"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37B56DAB"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w:t>
            </w:r>
          </w:p>
        </w:tc>
        <w:tc>
          <w:tcPr>
            <w:tcW w:w="1710" w:type="dxa"/>
            <w:tcBorders>
              <w:top w:val="single" w:sz="4" w:space="0" w:color="auto"/>
              <w:left w:val="single" w:sz="4" w:space="0" w:color="auto"/>
              <w:bottom w:val="single" w:sz="4" w:space="0" w:color="auto"/>
              <w:right w:val="single" w:sz="4" w:space="0" w:color="auto"/>
            </w:tcBorders>
          </w:tcPr>
          <w:p w14:paraId="463D09A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2EA8C91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Number of items pending Perfection of Security/charges. </w:t>
            </w:r>
          </w:p>
        </w:tc>
      </w:tr>
      <w:tr w:rsidR="009924FD" w:rsidRPr="00EB73C2" w14:paraId="13A21FED"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BF9F14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26</w:t>
            </w:r>
          </w:p>
        </w:tc>
        <w:tc>
          <w:tcPr>
            <w:tcW w:w="1080" w:type="dxa"/>
            <w:tcBorders>
              <w:top w:val="single" w:sz="4" w:space="0" w:color="auto"/>
              <w:left w:val="single" w:sz="4" w:space="0" w:color="auto"/>
              <w:bottom w:val="single" w:sz="4" w:space="0" w:color="auto"/>
              <w:right w:val="single" w:sz="4" w:space="0" w:color="auto"/>
            </w:tcBorders>
          </w:tcPr>
          <w:p w14:paraId="3EA971C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Due Diligence </w:t>
            </w:r>
          </w:p>
          <w:p w14:paraId="057EC26D"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6AF58EF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Borrower, promoters/director/associates/ group companies in the lists of defaulters </w:t>
            </w:r>
          </w:p>
          <w:p w14:paraId="697B4D02"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3A46427C"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Internal </w:t>
            </w:r>
            <w:proofErr w:type="gramStart"/>
            <w:r w:rsidRPr="00EB73C2">
              <w:rPr>
                <w:rFonts w:ascii="Rupee Foradian" w:hAnsi="Rupee Foradian"/>
                <w:sz w:val="20"/>
                <w:szCs w:val="20"/>
              </w:rPr>
              <w:t>&amp;  External</w:t>
            </w:r>
            <w:proofErr w:type="gramEnd"/>
          </w:p>
        </w:tc>
        <w:tc>
          <w:tcPr>
            <w:tcW w:w="1710" w:type="dxa"/>
            <w:tcBorders>
              <w:top w:val="single" w:sz="4" w:space="0" w:color="auto"/>
              <w:left w:val="single" w:sz="4" w:space="0" w:color="auto"/>
              <w:bottom w:val="single" w:sz="4" w:space="0" w:color="auto"/>
              <w:right w:val="single" w:sz="4" w:space="0" w:color="auto"/>
            </w:tcBorders>
          </w:tcPr>
          <w:p w14:paraId="3471531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7A8D23C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Is the borrower, promoters/director/ associates/ group companies in the lists of defaulters? </w:t>
            </w:r>
          </w:p>
        </w:tc>
      </w:tr>
      <w:tr w:rsidR="009924FD" w:rsidRPr="00EB73C2" w14:paraId="6C1F515F"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DAF752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27</w:t>
            </w:r>
          </w:p>
        </w:tc>
        <w:tc>
          <w:tcPr>
            <w:tcW w:w="1080" w:type="dxa"/>
            <w:tcBorders>
              <w:top w:val="single" w:sz="4" w:space="0" w:color="auto"/>
              <w:left w:val="single" w:sz="4" w:space="0" w:color="auto"/>
              <w:bottom w:val="single" w:sz="4" w:space="0" w:color="auto"/>
              <w:right w:val="single" w:sz="4" w:space="0" w:color="auto"/>
            </w:tcBorders>
          </w:tcPr>
          <w:p w14:paraId="5F2F346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30F9892A"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700FE9D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Increase in holding levels of Debtors – against estimates </w:t>
            </w:r>
          </w:p>
          <w:p w14:paraId="2D8BF32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(Monthly) </w:t>
            </w:r>
          </w:p>
        </w:tc>
        <w:tc>
          <w:tcPr>
            <w:tcW w:w="1440" w:type="dxa"/>
            <w:tcBorders>
              <w:top w:val="single" w:sz="4" w:space="0" w:color="auto"/>
              <w:left w:val="single" w:sz="4" w:space="0" w:color="auto"/>
              <w:bottom w:val="single" w:sz="4" w:space="0" w:color="auto"/>
              <w:right w:val="single" w:sz="4" w:space="0" w:color="auto"/>
            </w:tcBorders>
            <w:hideMark/>
          </w:tcPr>
          <w:p w14:paraId="6CFB91E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0A19455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0686600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 increase in holding levels of debtors as per SS against estimates </w:t>
            </w:r>
          </w:p>
        </w:tc>
      </w:tr>
      <w:tr w:rsidR="009924FD" w:rsidRPr="00EB73C2" w14:paraId="08048CB6"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8819F6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28</w:t>
            </w:r>
          </w:p>
        </w:tc>
        <w:tc>
          <w:tcPr>
            <w:tcW w:w="1080" w:type="dxa"/>
            <w:tcBorders>
              <w:top w:val="single" w:sz="4" w:space="0" w:color="auto"/>
              <w:left w:val="single" w:sz="4" w:space="0" w:color="auto"/>
              <w:bottom w:val="single" w:sz="4" w:space="0" w:color="auto"/>
              <w:right w:val="single" w:sz="4" w:space="0" w:color="auto"/>
            </w:tcBorders>
          </w:tcPr>
          <w:p w14:paraId="6FCBF51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7E85B383"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6A44B21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Increase in holding levels of Stocks – against estimates </w:t>
            </w:r>
          </w:p>
          <w:p w14:paraId="6870B574"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(Monthly) </w:t>
            </w:r>
          </w:p>
        </w:tc>
        <w:tc>
          <w:tcPr>
            <w:tcW w:w="1440" w:type="dxa"/>
            <w:tcBorders>
              <w:top w:val="single" w:sz="4" w:space="0" w:color="auto"/>
              <w:left w:val="single" w:sz="4" w:space="0" w:color="auto"/>
              <w:bottom w:val="single" w:sz="4" w:space="0" w:color="auto"/>
              <w:right w:val="single" w:sz="4" w:space="0" w:color="auto"/>
            </w:tcBorders>
            <w:hideMark/>
          </w:tcPr>
          <w:p w14:paraId="46EE1D93"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37F16299"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42606B6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 of Increase in holding levels of Stocks as per SS against estimates </w:t>
            </w:r>
          </w:p>
        </w:tc>
      </w:tr>
      <w:tr w:rsidR="009924FD" w:rsidRPr="00EB73C2" w14:paraId="22C25D9D"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196CA2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29</w:t>
            </w:r>
          </w:p>
        </w:tc>
        <w:tc>
          <w:tcPr>
            <w:tcW w:w="1080" w:type="dxa"/>
            <w:tcBorders>
              <w:top w:val="single" w:sz="4" w:space="0" w:color="auto"/>
              <w:left w:val="single" w:sz="4" w:space="0" w:color="auto"/>
              <w:bottom w:val="single" w:sz="4" w:space="0" w:color="auto"/>
              <w:right w:val="single" w:sz="4" w:space="0" w:color="auto"/>
            </w:tcBorders>
          </w:tcPr>
          <w:p w14:paraId="00D52DA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0D462FF3"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8AA388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Days inventory as cost of sales - downward </w:t>
            </w:r>
          </w:p>
          <w:p w14:paraId="15482BD7"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0CC6922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38E19ABD"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1FA23D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Deviation (decrease in %) from estimates </w:t>
            </w:r>
          </w:p>
          <w:p w14:paraId="343CFCF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E2492B8"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58E128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30</w:t>
            </w:r>
          </w:p>
        </w:tc>
        <w:tc>
          <w:tcPr>
            <w:tcW w:w="1080" w:type="dxa"/>
            <w:tcBorders>
              <w:top w:val="single" w:sz="4" w:space="0" w:color="auto"/>
              <w:left w:val="single" w:sz="4" w:space="0" w:color="auto"/>
              <w:bottom w:val="single" w:sz="4" w:space="0" w:color="auto"/>
              <w:right w:val="single" w:sz="4" w:space="0" w:color="auto"/>
            </w:tcBorders>
          </w:tcPr>
          <w:p w14:paraId="0668706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6FACBFDC"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1494DB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Debtors as days sales </w:t>
            </w:r>
          </w:p>
          <w:p w14:paraId="04372373"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257AE9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08D0EEEF"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26AFCC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Deviation (decrease in %) from estimates </w:t>
            </w:r>
          </w:p>
          <w:p w14:paraId="6D700960"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F2DFF38"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C1D9DF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31</w:t>
            </w:r>
          </w:p>
        </w:tc>
        <w:tc>
          <w:tcPr>
            <w:tcW w:w="1080" w:type="dxa"/>
            <w:tcBorders>
              <w:top w:val="single" w:sz="4" w:space="0" w:color="auto"/>
              <w:left w:val="single" w:sz="4" w:space="0" w:color="auto"/>
              <w:bottom w:val="single" w:sz="4" w:space="0" w:color="auto"/>
              <w:right w:val="single" w:sz="4" w:space="0" w:color="auto"/>
            </w:tcBorders>
          </w:tcPr>
          <w:p w14:paraId="7741258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194A8DDB"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C30D94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Gross Current Assets as days sales </w:t>
            </w:r>
          </w:p>
          <w:p w14:paraId="590D81DE"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763BF723"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75850394"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0AE74D5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668FA15B"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481E29E"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2A4D50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32</w:t>
            </w:r>
          </w:p>
        </w:tc>
        <w:tc>
          <w:tcPr>
            <w:tcW w:w="1080" w:type="dxa"/>
            <w:tcBorders>
              <w:top w:val="single" w:sz="4" w:space="0" w:color="auto"/>
              <w:left w:val="single" w:sz="4" w:space="0" w:color="auto"/>
              <w:bottom w:val="single" w:sz="4" w:space="0" w:color="auto"/>
              <w:right w:val="single" w:sz="4" w:space="0" w:color="auto"/>
            </w:tcBorders>
          </w:tcPr>
          <w:p w14:paraId="588DEEB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580B0B7D"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3AC498A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 of shortfall in net sales – compared to estimates (as at end of quarter) </w:t>
            </w:r>
          </w:p>
          <w:p w14:paraId="2321C54B"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619A9AAC"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032C9CD1"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6188B9B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 of shortfall in net sales – compared to estimates </w:t>
            </w:r>
          </w:p>
          <w:p w14:paraId="55499FBC"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(as at end of quarter) </w:t>
            </w:r>
          </w:p>
        </w:tc>
      </w:tr>
      <w:tr w:rsidR="009924FD" w:rsidRPr="00EB73C2" w14:paraId="69C5394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5DF696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33</w:t>
            </w:r>
          </w:p>
        </w:tc>
        <w:tc>
          <w:tcPr>
            <w:tcW w:w="1080" w:type="dxa"/>
            <w:tcBorders>
              <w:top w:val="single" w:sz="4" w:space="0" w:color="auto"/>
              <w:left w:val="single" w:sz="4" w:space="0" w:color="auto"/>
              <w:bottom w:val="single" w:sz="4" w:space="0" w:color="auto"/>
              <w:right w:val="single" w:sz="4" w:space="0" w:color="auto"/>
            </w:tcBorders>
          </w:tcPr>
          <w:p w14:paraId="66DBF32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1F0D063A"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1B4A2B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Change in internal ratings </w:t>
            </w:r>
          </w:p>
          <w:p w14:paraId="19D3BA99"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6AAA512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Internal</w:t>
            </w:r>
          </w:p>
        </w:tc>
        <w:tc>
          <w:tcPr>
            <w:tcW w:w="1710" w:type="dxa"/>
            <w:tcBorders>
              <w:top w:val="single" w:sz="4" w:space="0" w:color="auto"/>
              <w:left w:val="single" w:sz="4" w:space="0" w:color="auto"/>
              <w:bottom w:val="single" w:sz="4" w:space="0" w:color="auto"/>
              <w:right w:val="single" w:sz="4" w:space="0" w:color="auto"/>
            </w:tcBorders>
          </w:tcPr>
          <w:p w14:paraId="22F92422"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AEBFEB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Number of notches downgraded </w:t>
            </w:r>
          </w:p>
          <w:p w14:paraId="5A96E46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DC963C1"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E334E4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34</w:t>
            </w:r>
          </w:p>
        </w:tc>
        <w:tc>
          <w:tcPr>
            <w:tcW w:w="1080" w:type="dxa"/>
            <w:tcBorders>
              <w:top w:val="single" w:sz="4" w:space="0" w:color="auto"/>
              <w:left w:val="single" w:sz="4" w:space="0" w:color="auto"/>
              <w:bottom w:val="single" w:sz="4" w:space="0" w:color="auto"/>
              <w:right w:val="single" w:sz="4" w:space="0" w:color="auto"/>
            </w:tcBorders>
          </w:tcPr>
          <w:p w14:paraId="214EF2C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6CC589B9"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7141639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Decrease consistently in Interest Coverage Ratio (as on </w:t>
            </w:r>
          </w:p>
          <w:p w14:paraId="74964230"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31st March) </w:t>
            </w:r>
          </w:p>
        </w:tc>
        <w:tc>
          <w:tcPr>
            <w:tcW w:w="1440" w:type="dxa"/>
            <w:tcBorders>
              <w:top w:val="single" w:sz="4" w:space="0" w:color="auto"/>
              <w:left w:val="single" w:sz="4" w:space="0" w:color="auto"/>
              <w:bottom w:val="single" w:sz="4" w:space="0" w:color="auto"/>
              <w:right w:val="single" w:sz="4" w:space="0" w:color="auto"/>
            </w:tcBorders>
            <w:hideMark/>
          </w:tcPr>
          <w:p w14:paraId="43761D6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2552DCE6"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6F12D4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How much % of decrease in ICR </w:t>
            </w:r>
          </w:p>
          <w:p w14:paraId="1D63192C"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E95555C"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204DAD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35</w:t>
            </w:r>
          </w:p>
        </w:tc>
        <w:tc>
          <w:tcPr>
            <w:tcW w:w="1080" w:type="dxa"/>
            <w:tcBorders>
              <w:top w:val="single" w:sz="4" w:space="0" w:color="auto"/>
              <w:left w:val="single" w:sz="4" w:space="0" w:color="auto"/>
              <w:bottom w:val="single" w:sz="4" w:space="0" w:color="auto"/>
              <w:right w:val="single" w:sz="4" w:space="0" w:color="auto"/>
            </w:tcBorders>
          </w:tcPr>
          <w:p w14:paraId="7F4C9AD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Efficiency </w:t>
            </w:r>
          </w:p>
          <w:p w14:paraId="38DDD692"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317D613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Difference in the value of Stocks in ABS vis-à-vis Stock </w:t>
            </w:r>
          </w:p>
          <w:p w14:paraId="3206CA47"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Statement (as on 31st March) </w:t>
            </w:r>
          </w:p>
        </w:tc>
        <w:tc>
          <w:tcPr>
            <w:tcW w:w="1440" w:type="dxa"/>
            <w:tcBorders>
              <w:top w:val="single" w:sz="4" w:space="0" w:color="auto"/>
              <w:left w:val="single" w:sz="4" w:space="0" w:color="auto"/>
              <w:bottom w:val="single" w:sz="4" w:space="0" w:color="auto"/>
              <w:right w:val="single" w:sz="4" w:space="0" w:color="auto"/>
            </w:tcBorders>
            <w:hideMark/>
          </w:tcPr>
          <w:p w14:paraId="498ADD1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6F505FE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hideMark/>
          </w:tcPr>
          <w:p w14:paraId="797CACC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 Difference in value of stocks in Stock statement </w:t>
            </w:r>
          </w:p>
          <w:p w14:paraId="3EFD82F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&amp; value of Stocks in ABS </w:t>
            </w:r>
          </w:p>
        </w:tc>
      </w:tr>
      <w:tr w:rsidR="009924FD" w:rsidRPr="00EB73C2" w14:paraId="5AD1932C"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1F85CE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36</w:t>
            </w:r>
          </w:p>
        </w:tc>
        <w:tc>
          <w:tcPr>
            <w:tcW w:w="1080" w:type="dxa"/>
            <w:tcBorders>
              <w:top w:val="single" w:sz="4" w:space="0" w:color="auto"/>
              <w:left w:val="single" w:sz="4" w:space="0" w:color="auto"/>
              <w:bottom w:val="single" w:sz="4" w:space="0" w:color="auto"/>
              <w:right w:val="single" w:sz="4" w:space="0" w:color="auto"/>
            </w:tcBorders>
          </w:tcPr>
          <w:p w14:paraId="1011B3E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Leverage </w:t>
            </w:r>
          </w:p>
          <w:p w14:paraId="122FB3E2"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B14AE7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Debt </w:t>
            </w:r>
            <w:proofErr w:type="gramStart"/>
            <w:r w:rsidRPr="00EB73C2">
              <w:rPr>
                <w:rFonts w:ascii="Rupee Foradian" w:hAnsi="Rupee Foradian"/>
                <w:sz w:val="20"/>
                <w:szCs w:val="20"/>
              </w:rPr>
              <w:t>To</w:t>
            </w:r>
            <w:proofErr w:type="gramEnd"/>
            <w:r w:rsidRPr="00EB73C2">
              <w:rPr>
                <w:rFonts w:ascii="Rupee Foradian" w:hAnsi="Rupee Foradian"/>
                <w:sz w:val="20"/>
                <w:szCs w:val="20"/>
              </w:rPr>
              <w:t xml:space="preserve"> Equity </w:t>
            </w:r>
          </w:p>
          <w:p w14:paraId="737591AC"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00626528"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59CF51C6"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0180F32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Deviation (decrease in %) from estimates </w:t>
            </w:r>
          </w:p>
          <w:p w14:paraId="4AFCAEFA"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52CF003"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507E8E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37</w:t>
            </w:r>
          </w:p>
        </w:tc>
        <w:tc>
          <w:tcPr>
            <w:tcW w:w="1080" w:type="dxa"/>
            <w:tcBorders>
              <w:top w:val="single" w:sz="4" w:space="0" w:color="auto"/>
              <w:left w:val="single" w:sz="4" w:space="0" w:color="auto"/>
              <w:bottom w:val="single" w:sz="4" w:space="0" w:color="auto"/>
              <w:right w:val="single" w:sz="4" w:space="0" w:color="auto"/>
            </w:tcBorders>
          </w:tcPr>
          <w:p w14:paraId="0B7FEC8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Leverage </w:t>
            </w:r>
          </w:p>
          <w:p w14:paraId="45A18009"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FB9AB5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DSCR </w:t>
            </w:r>
          </w:p>
          <w:p w14:paraId="70EE184A"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7926D53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u w:val="single"/>
              </w:rPr>
              <w:t>Not required at present</w:t>
            </w:r>
          </w:p>
        </w:tc>
        <w:tc>
          <w:tcPr>
            <w:tcW w:w="1710" w:type="dxa"/>
            <w:tcBorders>
              <w:top w:val="single" w:sz="4" w:space="0" w:color="auto"/>
              <w:left w:val="single" w:sz="4" w:space="0" w:color="auto"/>
              <w:bottom w:val="single" w:sz="4" w:space="0" w:color="auto"/>
              <w:right w:val="single" w:sz="4" w:space="0" w:color="auto"/>
            </w:tcBorders>
          </w:tcPr>
          <w:p w14:paraId="61CF0622"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E2B2E2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3995716B"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E78C282"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8006A4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38</w:t>
            </w:r>
          </w:p>
        </w:tc>
        <w:tc>
          <w:tcPr>
            <w:tcW w:w="1080" w:type="dxa"/>
            <w:tcBorders>
              <w:top w:val="single" w:sz="4" w:space="0" w:color="auto"/>
              <w:left w:val="single" w:sz="4" w:space="0" w:color="auto"/>
              <w:bottom w:val="single" w:sz="4" w:space="0" w:color="auto"/>
              <w:right w:val="single" w:sz="4" w:space="0" w:color="auto"/>
            </w:tcBorders>
          </w:tcPr>
          <w:p w14:paraId="62F9C85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Leverage </w:t>
            </w:r>
          </w:p>
          <w:p w14:paraId="23875AF8"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1AB999C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Interest Coverage Ratio </w:t>
            </w:r>
          </w:p>
          <w:p w14:paraId="5D4C941F"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DDB51A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1D7B507"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0B48AD1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7E24A27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49D16E3"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9CAE00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39</w:t>
            </w:r>
          </w:p>
        </w:tc>
        <w:tc>
          <w:tcPr>
            <w:tcW w:w="1080" w:type="dxa"/>
            <w:tcBorders>
              <w:top w:val="single" w:sz="4" w:space="0" w:color="auto"/>
              <w:left w:val="single" w:sz="4" w:space="0" w:color="auto"/>
              <w:bottom w:val="single" w:sz="4" w:space="0" w:color="auto"/>
              <w:right w:val="single" w:sz="4" w:space="0" w:color="auto"/>
            </w:tcBorders>
          </w:tcPr>
          <w:p w14:paraId="5700339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Leverage </w:t>
            </w:r>
          </w:p>
          <w:p w14:paraId="3DC92983"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694A5CC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TOL/TNW </w:t>
            </w:r>
          </w:p>
          <w:p w14:paraId="64D553F8"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6703349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0105B3D1"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2D0116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1339346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6F5114F"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983BB6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40</w:t>
            </w:r>
          </w:p>
        </w:tc>
        <w:tc>
          <w:tcPr>
            <w:tcW w:w="1080" w:type="dxa"/>
            <w:tcBorders>
              <w:top w:val="single" w:sz="4" w:space="0" w:color="auto"/>
              <w:left w:val="single" w:sz="4" w:space="0" w:color="auto"/>
              <w:bottom w:val="single" w:sz="4" w:space="0" w:color="auto"/>
              <w:right w:val="single" w:sz="4" w:space="0" w:color="auto"/>
            </w:tcBorders>
          </w:tcPr>
          <w:p w14:paraId="7DB986C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Liquidity </w:t>
            </w:r>
          </w:p>
          <w:p w14:paraId="5174861D"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7E49F04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Current Ratio </w:t>
            </w:r>
          </w:p>
          <w:p w14:paraId="7592F920"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226C493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2F41C847"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09AD2AF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5355A05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7323CBB"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2A5C62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41</w:t>
            </w:r>
          </w:p>
        </w:tc>
        <w:tc>
          <w:tcPr>
            <w:tcW w:w="1080" w:type="dxa"/>
            <w:tcBorders>
              <w:top w:val="single" w:sz="4" w:space="0" w:color="auto"/>
              <w:left w:val="single" w:sz="4" w:space="0" w:color="auto"/>
              <w:bottom w:val="single" w:sz="4" w:space="0" w:color="auto"/>
              <w:right w:val="single" w:sz="4" w:space="0" w:color="auto"/>
            </w:tcBorders>
          </w:tcPr>
          <w:p w14:paraId="3CAFF12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Liquidity </w:t>
            </w:r>
          </w:p>
          <w:p w14:paraId="44C35257"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143AA00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Quick Ratio </w:t>
            </w:r>
          </w:p>
          <w:p w14:paraId="281A373D"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0C5DAF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16D9A89"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34CE2FB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Deviation (decrease in %) from estimates </w:t>
            </w:r>
          </w:p>
          <w:p w14:paraId="6509774A"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DB8987B"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D50AC8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42</w:t>
            </w:r>
          </w:p>
        </w:tc>
        <w:tc>
          <w:tcPr>
            <w:tcW w:w="1080" w:type="dxa"/>
            <w:tcBorders>
              <w:top w:val="single" w:sz="4" w:space="0" w:color="auto"/>
              <w:left w:val="single" w:sz="4" w:space="0" w:color="auto"/>
              <w:bottom w:val="single" w:sz="4" w:space="0" w:color="auto"/>
              <w:right w:val="single" w:sz="4" w:space="0" w:color="auto"/>
            </w:tcBorders>
          </w:tcPr>
          <w:p w14:paraId="3AF75B4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Liquidity </w:t>
            </w:r>
          </w:p>
          <w:p w14:paraId="3E76BC3E"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6C20687E" w14:textId="77777777" w:rsidR="009924FD" w:rsidRPr="00EB73C2" w:rsidRDefault="009924FD" w:rsidP="00E53467">
            <w:pPr>
              <w:pStyle w:val="Default"/>
              <w:spacing w:line="276" w:lineRule="auto"/>
              <w:rPr>
                <w:rFonts w:ascii="Rupee Foradian" w:hAnsi="Rupee Foradian"/>
                <w:sz w:val="20"/>
                <w:szCs w:val="20"/>
              </w:rPr>
            </w:pPr>
            <w:proofErr w:type="spellStart"/>
            <w:r w:rsidRPr="00EB73C2">
              <w:rPr>
                <w:rFonts w:ascii="Rupee Foradian" w:hAnsi="Rupee Foradian"/>
                <w:sz w:val="20"/>
                <w:szCs w:val="20"/>
              </w:rPr>
              <w:t>RoNW</w:t>
            </w:r>
            <w:proofErr w:type="spellEnd"/>
            <w:r w:rsidRPr="00EB73C2">
              <w:rPr>
                <w:rFonts w:ascii="Rupee Foradian" w:hAnsi="Rupee Foradian"/>
                <w:sz w:val="20"/>
                <w:szCs w:val="20"/>
              </w:rPr>
              <w:t xml:space="preserve"> </w:t>
            </w:r>
          </w:p>
          <w:p w14:paraId="32559F0A"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9C3007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68F50FFF"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1C7389C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Deviation (decrease in %) from estimates </w:t>
            </w:r>
          </w:p>
          <w:p w14:paraId="17792622"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7A25CAD"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DBE6E0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43</w:t>
            </w:r>
          </w:p>
        </w:tc>
        <w:tc>
          <w:tcPr>
            <w:tcW w:w="1080" w:type="dxa"/>
            <w:tcBorders>
              <w:top w:val="single" w:sz="4" w:space="0" w:color="auto"/>
              <w:left w:val="single" w:sz="4" w:space="0" w:color="auto"/>
              <w:bottom w:val="single" w:sz="4" w:space="0" w:color="auto"/>
              <w:right w:val="single" w:sz="4" w:space="0" w:color="auto"/>
            </w:tcBorders>
          </w:tcPr>
          <w:p w14:paraId="1D8F664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Liquidity </w:t>
            </w:r>
          </w:p>
          <w:p w14:paraId="21543918"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371F0C2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Net Sales </w:t>
            </w:r>
            <w:proofErr w:type="gramStart"/>
            <w:r w:rsidRPr="00EB73C2">
              <w:rPr>
                <w:rFonts w:ascii="Rupee Foradian" w:hAnsi="Rupee Foradian"/>
                <w:sz w:val="20"/>
                <w:szCs w:val="20"/>
              </w:rPr>
              <w:t>To</w:t>
            </w:r>
            <w:proofErr w:type="gramEnd"/>
            <w:r w:rsidRPr="00EB73C2">
              <w:rPr>
                <w:rFonts w:ascii="Rupee Foradian" w:hAnsi="Rupee Foradian"/>
                <w:sz w:val="20"/>
                <w:szCs w:val="20"/>
              </w:rPr>
              <w:t xml:space="preserve"> Total Assets </w:t>
            </w:r>
          </w:p>
          <w:p w14:paraId="3D2159F4"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4384CB2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58730F2E"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11A3A6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763EF0A2"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4D9D3E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ACA535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44</w:t>
            </w:r>
          </w:p>
        </w:tc>
        <w:tc>
          <w:tcPr>
            <w:tcW w:w="1080" w:type="dxa"/>
            <w:tcBorders>
              <w:top w:val="single" w:sz="4" w:space="0" w:color="auto"/>
              <w:left w:val="single" w:sz="4" w:space="0" w:color="auto"/>
              <w:bottom w:val="single" w:sz="4" w:space="0" w:color="auto"/>
              <w:right w:val="single" w:sz="4" w:space="0" w:color="auto"/>
            </w:tcBorders>
          </w:tcPr>
          <w:p w14:paraId="1EECA33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Liquidity </w:t>
            </w:r>
          </w:p>
          <w:p w14:paraId="773EA163"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38C2517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Operating Cash Flow to Current Liabilities </w:t>
            </w:r>
          </w:p>
          <w:p w14:paraId="11BB4D45"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990152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07883EC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10DD285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Operating Cash Flow to Current Liabilities </w:t>
            </w:r>
          </w:p>
          <w:p w14:paraId="0F6084F8"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7CF9CE9"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3A2BBB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45</w:t>
            </w:r>
          </w:p>
        </w:tc>
        <w:tc>
          <w:tcPr>
            <w:tcW w:w="1080" w:type="dxa"/>
            <w:tcBorders>
              <w:top w:val="single" w:sz="4" w:space="0" w:color="auto"/>
              <w:left w:val="single" w:sz="4" w:space="0" w:color="auto"/>
              <w:bottom w:val="single" w:sz="4" w:space="0" w:color="auto"/>
              <w:right w:val="single" w:sz="4" w:space="0" w:color="auto"/>
            </w:tcBorders>
          </w:tcPr>
          <w:p w14:paraId="0507B51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Liquidity </w:t>
            </w:r>
          </w:p>
          <w:p w14:paraId="13BC19BE"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3234395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Operating Cash Flow to Total Serviceable Debt </w:t>
            </w:r>
          </w:p>
          <w:p w14:paraId="18884B45"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3FBC644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9605D00"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0DC94F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Operating Cash Flow to Total Serviceable Debt </w:t>
            </w:r>
          </w:p>
          <w:p w14:paraId="694C1BB3"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3ACC6B3"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2C36C4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46</w:t>
            </w:r>
          </w:p>
        </w:tc>
        <w:tc>
          <w:tcPr>
            <w:tcW w:w="1080" w:type="dxa"/>
            <w:tcBorders>
              <w:top w:val="single" w:sz="4" w:space="0" w:color="auto"/>
              <w:left w:val="single" w:sz="4" w:space="0" w:color="auto"/>
              <w:bottom w:val="single" w:sz="4" w:space="0" w:color="auto"/>
              <w:right w:val="single" w:sz="4" w:space="0" w:color="auto"/>
            </w:tcBorders>
          </w:tcPr>
          <w:p w14:paraId="7E1E1DF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Profitability </w:t>
            </w:r>
          </w:p>
          <w:p w14:paraId="6470405B"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161C2B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EBITDA Margin </w:t>
            </w:r>
          </w:p>
          <w:p w14:paraId="5E78CB23"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B15EEE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737C0BE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8E1AF4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Deviation (decrease in %) from estimates</w:t>
            </w:r>
          </w:p>
          <w:p w14:paraId="050D20B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BBDE4F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64FA00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47</w:t>
            </w:r>
          </w:p>
        </w:tc>
        <w:tc>
          <w:tcPr>
            <w:tcW w:w="1080" w:type="dxa"/>
            <w:tcBorders>
              <w:top w:val="single" w:sz="4" w:space="0" w:color="auto"/>
              <w:left w:val="single" w:sz="4" w:space="0" w:color="auto"/>
              <w:bottom w:val="single" w:sz="4" w:space="0" w:color="auto"/>
              <w:right w:val="single" w:sz="4" w:space="0" w:color="auto"/>
            </w:tcBorders>
          </w:tcPr>
          <w:p w14:paraId="67BB5F6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Profitability </w:t>
            </w:r>
          </w:p>
          <w:p w14:paraId="1A4795B6"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47472FC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Net Cash accrual to Net sales </w:t>
            </w:r>
          </w:p>
          <w:p w14:paraId="1101864B"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0289B54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77FC29F3"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1FE2423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46134153"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7E2BC76"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F05D36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48</w:t>
            </w:r>
          </w:p>
        </w:tc>
        <w:tc>
          <w:tcPr>
            <w:tcW w:w="1080" w:type="dxa"/>
            <w:tcBorders>
              <w:top w:val="single" w:sz="4" w:space="0" w:color="auto"/>
              <w:left w:val="single" w:sz="4" w:space="0" w:color="auto"/>
              <w:bottom w:val="single" w:sz="4" w:space="0" w:color="auto"/>
              <w:right w:val="single" w:sz="4" w:space="0" w:color="auto"/>
            </w:tcBorders>
          </w:tcPr>
          <w:p w14:paraId="4D8D455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Profitability </w:t>
            </w:r>
          </w:p>
          <w:p w14:paraId="3FA99908"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6860A8D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Net Profit Margin </w:t>
            </w:r>
          </w:p>
          <w:p w14:paraId="5F3B01C5"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75BFDA7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5C2C5F9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D5C20C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Deviation (decrease in %) from estimates </w:t>
            </w:r>
          </w:p>
          <w:p w14:paraId="4261AAD0"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6CD1630"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064DEF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49</w:t>
            </w:r>
          </w:p>
        </w:tc>
        <w:tc>
          <w:tcPr>
            <w:tcW w:w="1080" w:type="dxa"/>
            <w:tcBorders>
              <w:top w:val="single" w:sz="4" w:space="0" w:color="auto"/>
              <w:left w:val="single" w:sz="4" w:space="0" w:color="auto"/>
              <w:bottom w:val="single" w:sz="4" w:space="0" w:color="auto"/>
              <w:right w:val="single" w:sz="4" w:space="0" w:color="auto"/>
            </w:tcBorders>
          </w:tcPr>
          <w:p w14:paraId="08CAC3B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Profitability </w:t>
            </w:r>
          </w:p>
          <w:p w14:paraId="65C2DB02"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7F58B6E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Return on Capital Employed </w:t>
            </w:r>
          </w:p>
          <w:p w14:paraId="096E0B06"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DA99AC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EA2B31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2BD05B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38913C8F"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4FC47242"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4D8F9E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50</w:t>
            </w:r>
          </w:p>
        </w:tc>
        <w:tc>
          <w:tcPr>
            <w:tcW w:w="1080" w:type="dxa"/>
            <w:tcBorders>
              <w:top w:val="single" w:sz="4" w:space="0" w:color="auto"/>
              <w:left w:val="single" w:sz="4" w:space="0" w:color="auto"/>
              <w:bottom w:val="single" w:sz="4" w:space="0" w:color="auto"/>
              <w:right w:val="single" w:sz="4" w:space="0" w:color="auto"/>
            </w:tcBorders>
          </w:tcPr>
          <w:p w14:paraId="42F874F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Profitability </w:t>
            </w:r>
          </w:p>
          <w:p w14:paraId="50AC751C"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0315884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Return on Equity </w:t>
            </w:r>
          </w:p>
          <w:p w14:paraId="6C1A65E8"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4BC46C1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974AEF6"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1C68FB1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0274A40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15F6430"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E603B2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51</w:t>
            </w:r>
          </w:p>
        </w:tc>
        <w:tc>
          <w:tcPr>
            <w:tcW w:w="1080" w:type="dxa"/>
            <w:tcBorders>
              <w:top w:val="single" w:sz="4" w:space="0" w:color="auto"/>
              <w:left w:val="single" w:sz="4" w:space="0" w:color="auto"/>
              <w:bottom w:val="single" w:sz="4" w:space="0" w:color="auto"/>
              <w:right w:val="single" w:sz="4" w:space="0" w:color="auto"/>
            </w:tcBorders>
          </w:tcPr>
          <w:p w14:paraId="0CCA043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Size </w:t>
            </w:r>
          </w:p>
          <w:p w14:paraId="3D114D0F"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BC61B6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Adjusted TNW </w:t>
            </w:r>
          </w:p>
          <w:p w14:paraId="5A1722C7"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449E01A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7CB19FC8"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54BA62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Deviation (decrease in%) from estimates</w:t>
            </w:r>
          </w:p>
          <w:p w14:paraId="02311E2D"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529567B"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39355F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52</w:t>
            </w:r>
          </w:p>
        </w:tc>
        <w:tc>
          <w:tcPr>
            <w:tcW w:w="1080" w:type="dxa"/>
            <w:tcBorders>
              <w:top w:val="single" w:sz="4" w:space="0" w:color="auto"/>
              <w:left w:val="single" w:sz="4" w:space="0" w:color="auto"/>
              <w:bottom w:val="single" w:sz="4" w:space="0" w:color="auto"/>
              <w:right w:val="single" w:sz="4" w:space="0" w:color="auto"/>
            </w:tcBorders>
          </w:tcPr>
          <w:p w14:paraId="36569F8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Size </w:t>
            </w:r>
          </w:p>
          <w:p w14:paraId="3431F47A"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7B7CB34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Net Sales </w:t>
            </w:r>
          </w:p>
          <w:p w14:paraId="79F68527"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015F2BC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B1EEF1F"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CC847D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Deviation (decrease in%) from estimates</w:t>
            </w:r>
          </w:p>
          <w:p w14:paraId="1A78BE4D"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38CA7F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DE7839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53</w:t>
            </w:r>
          </w:p>
        </w:tc>
        <w:tc>
          <w:tcPr>
            <w:tcW w:w="1080" w:type="dxa"/>
            <w:tcBorders>
              <w:top w:val="single" w:sz="4" w:space="0" w:color="auto"/>
              <w:left w:val="single" w:sz="4" w:space="0" w:color="auto"/>
              <w:bottom w:val="single" w:sz="4" w:space="0" w:color="auto"/>
              <w:right w:val="single" w:sz="4" w:space="0" w:color="auto"/>
            </w:tcBorders>
          </w:tcPr>
          <w:p w14:paraId="75B0796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Coverage </w:t>
            </w:r>
          </w:p>
          <w:p w14:paraId="0E2DF85A"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149D547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Net Cash Accrual </w:t>
            </w:r>
            <w:proofErr w:type="gramStart"/>
            <w:r w:rsidRPr="00EB73C2">
              <w:rPr>
                <w:rFonts w:ascii="Rupee Foradian" w:hAnsi="Rupee Foradian"/>
                <w:sz w:val="20"/>
                <w:szCs w:val="20"/>
              </w:rPr>
              <w:t>To</w:t>
            </w:r>
            <w:proofErr w:type="gramEnd"/>
            <w:r w:rsidRPr="00EB73C2">
              <w:rPr>
                <w:rFonts w:ascii="Rupee Foradian" w:hAnsi="Rupee Foradian"/>
                <w:sz w:val="20"/>
                <w:szCs w:val="20"/>
              </w:rPr>
              <w:t xml:space="preserve"> Total Debt </w:t>
            </w:r>
          </w:p>
          <w:p w14:paraId="72BDFC72"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7D8A897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6C965CA"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3752C71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7DAC3C2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CE4D9D3"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6149C0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54</w:t>
            </w:r>
          </w:p>
        </w:tc>
        <w:tc>
          <w:tcPr>
            <w:tcW w:w="1080" w:type="dxa"/>
            <w:tcBorders>
              <w:top w:val="single" w:sz="4" w:space="0" w:color="auto"/>
              <w:left w:val="single" w:sz="4" w:space="0" w:color="auto"/>
              <w:bottom w:val="single" w:sz="4" w:space="0" w:color="auto"/>
              <w:right w:val="single" w:sz="4" w:space="0" w:color="auto"/>
            </w:tcBorders>
          </w:tcPr>
          <w:p w14:paraId="6FB3791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Coverage </w:t>
            </w:r>
          </w:p>
          <w:p w14:paraId="53391D14"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511D6B3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Total Debt/EBITDA </w:t>
            </w:r>
          </w:p>
          <w:p w14:paraId="70A827B3"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7E07F9B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30476F1"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D53C6B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Absolute Value </w:t>
            </w:r>
          </w:p>
          <w:p w14:paraId="01FAC85A"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2B7DF4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2851ED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55</w:t>
            </w:r>
          </w:p>
        </w:tc>
        <w:tc>
          <w:tcPr>
            <w:tcW w:w="1080" w:type="dxa"/>
            <w:tcBorders>
              <w:top w:val="single" w:sz="4" w:space="0" w:color="auto"/>
              <w:left w:val="single" w:sz="4" w:space="0" w:color="auto"/>
              <w:bottom w:val="single" w:sz="4" w:space="0" w:color="auto"/>
              <w:right w:val="single" w:sz="4" w:space="0" w:color="auto"/>
            </w:tcBorders>
          </w:tcPr>
          <w:p w14:paraId="07FBF40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Diversion of Funds </w:t>
            </w:r>
          </w:p>
          <w:p w14:paraId="67CCD534"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381C1BF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Credit summations not matching reported sales in proportion to banks share </w:t>
            </w:r>
          </w:p>
          <w:p w14:paraId="296A6233"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7145F53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23DD7C7A"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02FD160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Deviation (decrease in%) in credit summation from reported sales (Sales as a % WC exposure sanctioned) </w:t>
            </w:r>
          </w:p>
          <w:p w14:paraId="42431636"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D4A6D13"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2FD601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56</w:t>
            </w:r>
          </w:p>
        </w:tc>
        <w:tc>
          <w:tcPr>
            <w:tcW w:w="1080" w:type="dxa"/>
            <w:tcBorders>
              <w:top w:val="single" w:sz="4" w:space="0" w:color="auto"/>
              <w:left w:val="single" w:sz="4" w:space="0" w:color="auto"/>
              <w:bottom w:val="single" w:sz="4" w:space="0" w:color="auto"/>
              <w:right w:val="single" w:sz="4" w:space="0" w:color="auto"/>
            </w:tcBorders>
          </w:tcPr>
          <w:p w14:paraId="4D5D10A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Financial Operations </w:t>
            </w:r>
          </w:p>
          <w:p w14:paraId="0654A187"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77C56DC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lastRenderedPageBreak/>
              <w:t xml:space="preserve">Unhedged Foreign Currency Exposure </w:t>
            </w:r>
          </w:p>
          <w:p w14:paraId="6C10DB1B"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5DB2920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2698A35C"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8BFB63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Unhedged FCE as a% to total FC Exposure </w:t>
            </w:r>
          </w:p>
          <w:p w14:paraId="7DBE6C3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49289F2"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B47256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57</w:t>
            </w:r>
          </w:p>
        </w:tc>
        <w:tc>
          <w:tcPr>
            <w:tcW w:w="1080" w:type="dxa"/>
            <w:tcBorders>
              <w:top w:val="single" w:sz="4" w:space="0" w:color="auto"/>
              <w:left w:val="single" w:sz="4" w:space="0" w:color="auto"/>
              <w:bottom w:val="single" w:sz="4" w:space="0" w:color="auto"/>
              <w:right w:val="single" w:sz="4" w:space="0" w:color="auto"/>
            </w:tcBorders>
          </w:tcPr>
          <w:p w14:paraId="7371CBE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Project-related </w:t>
            </w:r>
          </w:p>
          <w:p w14:paraId="6FA8832E"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2EBD7E5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Delay in project implementation </w:t>
            </w:r>
          </w:p>
          <w:p w14:paraId="36A38D9E"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3B7CB5F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Internal &amp; External</w:t>
            </w:r>
          </w:p>
        </w:tc>
        <w:tc>
          <w:tcPr>
            <w:tcW w:w="1710" w:type="dxa"/>
            <w:tcBorders>
              <w:top w:val="single" w:sz="4" w:space="0" w:color="auto"/>
              <w:left w:val="single" w:sz="4" w:space="0" w:color="auto"/>
              <w:bottom w:val="single" w:sz="4" w:space="0" w:color="auto"/>
              <w:right w:val="single" w:sz="4" w:space="0" w:color="auto"/>
            </w:tcBorders>
          </w:tcPr>
          <w:p w14:paraId="3A5DE78D"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3F88DAB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Delay between COD as per projected &amp; actual COD for project </w:t>
            </w:r>
          </w:p>
          <w:p w14:paraId="003CB90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77AA87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4C2EB4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58</w:t>
            </w:r>
          </w:p>
        </w:tc>
        <w:tc>
          <w:tcPr>
            <w:tcW w:w="1080" w:type="dxa"/>
            <w:tcBorders>
              <w:top w:val="single" w:sz="4" w:space="0" w:color="auto"/>
              <w:left w:val="single" w:sz="4" w:space="0" w:color="auto"/>
              <w:bottom w:val="single" w:sz="4" w:space="0" w:color="auto"/>
              <w:right w:val="single" w:sz="4" w:space="0" w:color="auto"/>
            </w:tcBorders>
          </w:tcPr>
          <w:p w14:paraId="74C9976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74C3221C"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hideMark/>
          </w:tcPr>
          <w:p w14:paraId="7D00939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Pledging/selling of promoters' shares in the borrower </w:t>
            </w:r>
          </w:p>
          <w:p w14:paraId="1A2A043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company due to financial stress </w:t>
            </w:r>
          </w:p>
        </w:tc>
        <w:tc>
          <w:tcPr>
            <w:tcW w:w="1440" w:type="dxa"/>
            <w:tcBorders>
              <w:top w:val="single" w:sz="4" w:space="0" w:color="auto"/>
              <w:left w:val="single" w:sz="4" w:space="0" w:color="auto"/>
              <w:bottom w:val="single" w:sz="4" w:space="0" w:color="auto"/>
              <w:right w:val="single" w:sz="4" w:space="0" w:color="auto"/>
            </w:tcBorders>
            <w:hideMark/>
          </w:tcPr>
          <w:p w14:paraId="58F039B2"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2E256B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10250698"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FCEAB17"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79DE6B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59</w:t>
            </w:r>
          </w:p>
        </w:tc>
        <w:tc>
          <w:tcPr>
            <w:tcW w:w="1080" w:type="dxa"/>
            <w:tcBorders>
              <w:top w:val="single" w:sz="4" w:space="0" w:color="auto"/>
              <w:left w:val="single" w:sz="4" w:space="0" w:color="auto"/>
              <w:bottom w:val="single" w:sz="4" w:space="0" w:color="auto"/>
              <w:right w:val="single" w:sz="4" w:space="0" w:color="auto"/>
            </w:tcBorders>
          </w:tcPr>
          <w:p w14:paraId="3FA92D0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58318657"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7EFB89C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Regulatory changes adversely affecting the industry </w:t>
            </w:r>
          </w:p>
          <w:p w14:paraId="12E26148"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1BAB88A"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3462E2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6651B2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806CE26"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6864C9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60</w:t>
            </w:r>
          </w:p>
        </w:tc>
        <w:tc>
          <w:tcPr>
            <w:tcW w:w="1080" w:type="dxa"/>
            <w:tcBorders>
              <w:top w:val="single" w:sz="4" w:space="0" w:color="auto"/>
              <w:left w:val="single" w:sz="4" w:space="0" w:color="auto"/>
              <w:bottom w:val="single" w:sz="4" w:space="0" w:color="auto"/>
              <w:right w:val="single" w:sz="4" w:space="0" w:color="auto"/>
            </w:tcBorders>
          </w:tcPr>
          <w:p w14:paraId="7936639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3697DDBE"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7B2290E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Borrower reported as Defaulter by other bank(s) In CRILC </w:t>
            </w:r>
          </w:p>
          <w:p w14:paraId="781E91D6"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47CDB25B"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9403163"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6EB3851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2B92FBB"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81F8A8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61</w:t>
            </w:r>
          </w:p>
        </w:tc>
        <w:tc>
          <w:tcPr>
            <w:tcW w:w="1080" w:type="dxa"/>
            <w:tcBorders>
              <w:top w:val="single" w:sz="4" w:space="0" w:color="auto"/>
              <w:left w:val="single" w:sz="4" w:space="0" w:color="auto"/>
              <w:bottom w:val="single" w:sz="4" w:space="0" w:color="auto"/>
              <w:right w:val="single" w:sz="4" w:space="0" w:color="auto"/>
            </w:tcBorders>
          </w:tcPr>
          <w:p w14:paraId="2D13421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56DAC099" w14:textId="77777777" w:rsidR="009924FD" w:rsidRPr="00EB73C2" w:rsidRDefault="009924FD" w:rsidP="00E53467">
            <w:pPr>
              <w:spacing w:line="276" w:lineRule="auto"/>
              <w:rPr>
                <w:rFonts w:ascii="Rupee Foradian" w:hAnsi="Rupee Foradian"/>
                <w:sz w:val="20"/>
                <w:szCs w:val="20"/>
                <w:u w:val="single"/>
              </w:rPr>
            </w:pPr>
          </w:p>
        </w:tc>
        <w:tc>
          <w:tcPr>
            <w:tcW w:w="2520" w:type="dxa"/>
            <w:tcBorders>
              <w:top w:val="single" w:sz="4" w:space="0" w:color="auto"/>
              <w:left w:val="single" w:sz="4" w:space="0" w:color="auto"/>
              <w:bottom w:val="single" w:sz="4" w:space="0" w:color="auto"/>
              <w:right w:val="single" w:sz="4" w:space="0" w:color="auto"/>
            </w:tcBorders>
          </w:tcPr>
          <w:p w14:paraId="211B846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Borrower, Promoters/Director/ Associates/ Group Companies in the lists of defaulters </w:t>
            </w:r>
          </w:p>
          <w:p w14:paraId="37B41115" w14:textId="77777777" w:rsidR="009924FD" w:rsidRPr="00EB73C2" w:rsidRDefault="009924FD" w:rsidP="00E53467">
            <w:pPr>
              <w:spacing w:line="276" w:lineRule="auto"/>
              <w:rPr>
                <w:rFonts w:ascii="Rupee Foradian" w:hAnsi="Rupee Foradian"/>
                <w:sz w:val="20"/>
                <w:szCs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1200110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279AB89A"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5A8AB1B"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46DBB00"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568FBC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62</w:t>
            </w:r>
          </w:p>
        </w:tc>
        <w:tc>
          <w:tcPr>
            <w:tcW w:w="1080" w:type="dxa"/>
            <w:tcBorders>
              <w:top w:val="single" w:sz="4" w:space="0" w:color="auto"/>
              <w:left w:val="single" w:sz="4" w:space="0" w:color="auto"/>
              <w:bottom w:val="single" w:sz="4" w:space="0" w:color="auto"/>
              <w:right w:val="single" w:sz="4" w:space="0" w:color="auto"/>
            </w:tcBorders>
          </w:tcPr>
          <w:p w14:paraId="578F581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3132FB5E"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BE2018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Change </w:t>
            </w:r>
            <w:proofErr w:type="gramStart"/>
            <w:r w:rsidRPr="00EB73C2">
              <w:rPr>
                <w:rFonts w:ascii="Rupee Foradian" w:hAnsi="Rupee Foradian"/>
                <w:sz w:val="20"/>
                <w:szCs w:val="20"/>
              </w:rPr>
              <w:t>In</w:t>
            </w:r>
            <w:proofErr w:type="gramEnd"/>
            <w:r w:rsidRPr="00EB73C2">
              <w:rPr>
                <w:rFonts w:ascii="Rupee Foradian" w:hAnsi="Rupee Foradian"/>
                <w:sz w:val="20"/>
                <w:szCs w:val="20"/>
              </w:rPr>
              <w:t xml:space="preserve"> External Ratings </w:t>
            </w:r>
          </w:p>
          <w:p w14:paraId="7861F467"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60EA1B7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02D5EDC"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379CC63C"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2AC9BA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0ABA24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63</w:t>
            </w:r>
          </w:p>
        </w:tc>
        <w:tc>
          <w:tcPr>
            <w:tcW w:w="1080" w:type="dxa"/>
            <w:tcBorders>
              <w:top w:val="single" w:sz="4" w:space="0" w:color="auto"/>
              <w:left w:val="single" w:sz="4" w:space="0" w:color="auto"/>
              <w:bottom w:val="single" w:sz="4" w:space="0" w:color="auto"/>
              <w:right w:val="single" w:sz="4" w:space="0" w:color="auto"/>
            </w:tcBorders>
          </w:tcPr>
          <w:p w14:paraId="637C546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33BDF2FE"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91FC76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Continuous decline in share price in last quarter </w:t>
            </w:r>
          </w:p>
          <w:p w14:paraId="73308431"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274C2F3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0BCC5C6"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4FC008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5AF150D"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2DC050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64</w:t>
            </w:r>
          </w:p>
        </w:tc>
        <w:tc>
          <w:tcPr>
            <w:tcW w:w="1080" w:type="dxa"/>
            <w:tcBorders>
              <w:top w:val="single" w:sz="4" w:space="0" w:color="auto"/>
              <w:left w:val="single" w:sz="4" w:space="0" w:color="auto"/>
              <w:bottom w:val="single" w:sz="4" w:space="0" w:color="auto"/>
              <w:right w:val="single" w:sz="4" w:space="0" w:color="auto"/>
            </w:tcBorders>
          </w:tcPr>
          <w:p w14:paraId="1DB9893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71D24BEF"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BB8162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Delay in payment or non-payment of statutory dues </w:t>
            </w:r>
          </w:p>
          <w:p w14:paraId="503763AF"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77F8184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03C81E42"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F3D81F3"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490D3785" w14:textId="77777777" w:rsidTr="00E53467">
        <w:tc>
          <w:tcPr>
            <w:tcW w:w="540" w:type="dxa"/>
            <w:tcBorders>
              <w:top w:val="single" w:sz="4" w:space="0" w:color="auto"/>
              <w:left w:val="single" w:sz="4" w:space="0" w:color="auto"/>
              <w:bottom w:val="single" w:sz="4" w:space="0" w:color="auto"/>
              <w:right w:val="single" w:sz="4" w:space="0" w:color="auto"/>
            </w:tcBorders>
          </w:tcPr>
          <w:p w14:paraId="08C7826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 xml:space="preserve">65 </w:t>
            </w:r>
          </w:p>
          <w:p w14:paraId="68E21B08" w14:textId="77777777" w:rsidR="009924FD" w:rsidRPr="00EB73C2" w:rsidRDefault="009924FD" w:rsidP="00E53467">
            <w:pPr>
              <w:spacing w:line="276" w:lineRule="auto"/>
              <w:rPr>
                <w:rFonts w:ascii="Rupee Foradian" w:hAnsi="Rupee Foradi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533E08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7239F7C7"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34E391D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Instance of loss of a major customer of borrower </w:t>
            </w:r>
          </w:p>
          <w:p w14:paraId="195ECB63"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64AD461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6667CCB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372607FD"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742B2DD"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B17D58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66</w:t>
            </w:r>
          </w:p>
        </w:tc>
        <w:tc>
          <w:tcPr>
            <w:tcW w:w="1080" w:type="dxa"/>
            <w:tcBorders>
              <w:top w:val="single" w:sz="4" w:space="0" w:color="auto"/>
              <w:left w:val="single" w:sz="4" w:space="0" w:color="auto"/>
              <w:bottom w:val="single" w:sz="4" w:space="0" w:color="auto"/>
              <w:right w:val="single" w:sz="4" w:space="0" w:color="auto"/>
            </w:tcBorders>
          </w:tcPr>
          <w:p w14:paraId="7C66E78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12CCA67F"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01C0D3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Indication of fraud </w:t>
            </w:r>
          </w:p>
          <w:p w14:paraId="5F33977F"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5947DCE5"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Internal &amp; External</w:t>
            </w:r>
          </w:p>
        </w:tc>
        <w:tc>
          <w:tcPr>
            <w:tcW w:w="1710" w:type="dxa"/>
            <w:tcBorders>
              <w:top w:val="single" w:sz="4" w:space="0" w:color="auto"/>
              <w:left w:val="single" w:sz="4" w:space="0" w:color="auto"/>
              <w:bottom w:val="single" w:sz="4" w:space="0" w:color="auto"/>
              <w:right w:val="single" w:sz="4" w:space="0" w:color="auto"/>
            </w:tcBorders>
          </w:tcPr>
          <w:p w14:paraId="34F21D66"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75EB496"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5DE7F7B"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4D48FF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67</w:t>
            </w:r>
          </w:p>
        </w:tc>
        <w:tc>
          <w:tcPr>
            <w:tcW w:w="1080" w:type="dxa"/>
            <w:tcBorders>
              <w:top w:val="single" w:sz="4" w:space="0" w:color="auto"/>
              <w:left w:val="single" w:sz="4" w:space="0" w:color="auto"/>
              <w:bottom w:val="single" w:sz="4" w:space="0" w:color="auto"/>
              <w:right w:val="single" w:sz="4" w:space="0" w:color="auto"/>
            </w:tcBorders>
          </w:tcPr>
          <w:p w14:paraId="19A4D69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63C95E75"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14:paraId="3F39952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Raid or imposition of a penalty by government agencies on </w:t>
            </w:r>
          </w:p>
          <w:p w14:paraId="1F1BF38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the company </w:t>
            </w:r>
          </w:p>
        </w:tc>
        <w:tc>
          <w:tcPr>
            <w:tcW w:w="1440" w:type="dxa"/>
            <w:tcBorders>
              <w:top w:val="single" w:sz="4" w:space="0" w:color="auto"/>
              <w:left w:val="single" w:sz="4" w:space="0" w:color="auto"/>
              <w:bottom w:val="single" w:sz="4" w:space="0" w:color="auto"/>
              <w:right w:val="single" w:sz="4" w:space="0" w:color="auto"/>
            </w:tcBorders>
            <w:hideMark/>
          </w:tcPr>
          <w:p w14:paraId="0E5A4D4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95337FE"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897E2A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64ABB6B"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3CD334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68</w:t>
            </w:r>
          </w:p>
        </w:tc>
        <w:tc>
          <w:tcPr>
            <w:tcW w:w="1080" w:type="dxa"/>
            <w:tcBorders>
              <w:top w:val="single" w:sz="4" w:space="0" w:color="auto"/>
              <w:left w:val="single" w:sz="4" w:space="0" w:color="auto"/>
              <w:bottom w:val="single" w:sz="4" w:space="0" w:color="auto"/>
              <w:right w:val="single" w:sz="4" w:space="0" w:color="auto"/>
            </w:tcBorders>
          </w:tcPr>
          <w:p w14:paraId="3234067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10E94333"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FC3BCF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Business expansion to areas External core business/backward or forward integration </w:t>
            </w:r>
          </w:p>
          <w:p w14:paraId="733432FA"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3494A153"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4FDB469"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3FEF00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B74C962"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2C04DC4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69</w:t>
            </w:r>
          </w:p>
        </w:tc>
        <w:tc>
          <w:tcPr>
            <w:tcW w:w="1080" w:type="dxa"/>
            <w:tcBorders>
              <w:top w:val="single" w:sz="4" w:space="0" w:color="auto"/>
              <w:left w:val="single" w:sz="4" w:space="0" w:color="auto"/>
              <w:bottom w:val="single" w:sz="4" w:space="0" w:color="auto"/>
              <w:right w:val="single" w:sz="4" w:space="0" w:color="auto"/>
            </w:tcBorders>
          </w:tcPr>
          <w:p w14:paraId="5183528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3602E55B"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825B0B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Frequent change in statutory auditors (2 consecutive years) </w:t>
            </w:r>
          </w:p>
          <w:p w14:paraId="48FA5D50"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47DA9C4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28AB38CD"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BAEC97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D710CF6"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A5E699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70</w:t>
            </w:r>
          </w:p>
        </w:tc>
        <w:tc>
          <w:tcPr>
            <w:tcW w:w="1080" w:type="dxa"/>
            <w:tcBorders>
              <w:top w:val="single" w:sz="4" w:space="0" w:color="auto"/>
              <w:left w:val="single" w:sz="4" w:space="0" w:color="auto"/>
              <w:bottom w:val="single" w:sz="4" w:space="0" w:color="auto"/>
              <w:right w:val="single" w:sz="4" w:space="0" w:color="auto"/>
            </w:tcBorders>
          </w:tcPr>
          <w:p w14:paraId="3305165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65374E63"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5C7280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Frequent change in rating agency </w:t>
            </w:r>
          </w:p>
          <w:p w14:paraId="14582669"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14C639A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39E754A"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41066582"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1E535AE"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50AFFF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71</w:t>
            </w:r>
          </w:p>
        </w:tc>
        <w:tc>
          <w:tcPr>
            <w:tcW w:w="1080" w:type="dxa"/>
            <w:tcBorders>
              <w:top w:val="single" w:sz="4" w:space="0" w:color="auto"/>
              <w:left w:val="single" w:sz="4" w:space="0" w:color="auto"/>
              <w:bottom w:val="single" w:sz="4" w:space="0" w:color="auto"/>
              <w:right w:val="single" w:sz="4" w:space="0" w:color="auto"/>
            </w:tcBorders>
          </w:tcPr>
          <w:p w14:paraId="7209EB2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018F7497"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14:paraId="77787F8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Resignation of independent directors within a short span of time </w:t>
            </w:r>
          </w:p>
        </w:tc>
        <w:tc>
          <w:tcPr>
            <w:tcW w:w="1440" w:type="dxa"/>
            <w:tcBorders>
              <w:top w:val="single" w:sz="4" w:space="0" w:color="auto"/>
              <w:left w:val="single" w:sz="4" w:space="0" w:color="auto"/>
              <w:bottom w:val="single" w:sz="4" w:space="0" w:color="auto"/>
              <w:right w:val="single" w:sz="4" w:space="0" w:color="auto"/>
            </w:tcBorders>
            <w:hideMark/>
          </w:tcPr>
          <w:p w14:paraId="64C11A2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5F1489A7"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31F1BCD0"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13E2FFEA"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1491DF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72</w:t>
            </w:r>
          </w:p>
        </w:tc>
        <w:tc>
          <w:tcPr>
            <w:tcW w:w="1080" w:type="dxa"/>
            <w:tcBorders>
              <w:top w:val="single" w:sz="4" w:space="0" w:color="auto"/>
              <w:left w:val="single" w:sz="4" w:space="0" w:color="auto"/>
              <w:bottom w:val="single" w:sz="4" w:space="0" w:color="auto"/>
              <w:right w:val="single" w:sz="4" w:space="0" w:color="auto"/>
            </w:tcBorders>
          </w:tcPr>
          <w:p w14:paraId="1D0E763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4ED95FAA"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14:paraId="0437CE2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Withdrawal by project sponsor/funding agency or delay in receipt of subsidy </w:t>
            </w:r>
          </w:p>
        </w:tc>
        <w:tc>
          <w:tcPr>
            <w:tcW w:w="1440" w:type="dxa"/>
            <w:tcBorders>
              <w:top w:val="single" w:sz="4" w:space="0" w:color="auto"/>
              <w:left w:val="single" w:sz="4" w:space="0" w:color="auto"/>
              <w:bottom w:val="single" w:sz="4" w:space="0" w:color="auto"/>
              <w:right w:val="single" w:sz="4" w:space="0" w:color="auto"/>
            </w:tcBorders>
            <w:hideMark/>
          </w:tcPr>
          <w:p w14:paraId="6BEBABDE"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B2D425C"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2578DA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7E91331"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0680743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73</w:t>
            </w:r>
          </w:p>
        </w:tc>
        <w:tc>
          <w:tcPr>
            <w:tcW w:w="1080" w:type="dxa"/>
            <w:tcBorders>
              <w:top w:val="single" w:sz="4" w:space="0" w:color="auto"/>
              <w:left w:val="single" w:sz="4" w:space="0" w:color="auto"/>
              <w:bottom w:val="single" w:sz="4" w:space="0" w:color="auto"/>
              <w:right w:val="single" w:sz="4" w:space="0" w:color="auto"/>
            </w:tcBorders>
          </w:tcPr>
          <w:p w14:paraId="08F77BB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Others (Externa</w:t>
            </w:r>
            <w:r w:rsidRPr="00EB73C2">
              <w:rPr>
                <w:rFonts w:ascii="Rupee Foradian" w:hAnsi="Rupee Foradian"/>
                <w:sz w:val="20"/>
                <w:szCs w:val="20"/>
              </w:rPr>
              <w:lastRenderedPageBreak/>
              <w:t xml:space="preserve">l trigger) </w:t>
            </w:r>
          </w:p>
          <w:p w14:paraId="1952AAA6"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369637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lastRenderedPageBreak/>
              <w:t xml:space="preserve">Disputes among Management/Promoters/JV Partners </w:t>
            </w:r>
          </w:p>
          <w:p w14:paraId="4D1AB3A9"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146B40E6"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lastRenderedPageBreak/>
              <w:t>Internal &amp; External</w:t>
            </w:r>
          </w:p>
        </w:tc>
        <w:tc>
          <w:tcPr>
            <w:tcW w:w="1710" w:type="dxa"/>
            <w:tcBorders>
              <w:top w:val="single" w:sz="4" w:space="0" w:color="auto"/>
              <w:left w:val="single" w:sz="4" w:space="0" w:color="auto"/>
              <w:bottom w:val="single" w:sz="4" w:space="0" w:color="auto"/>
              <w:right w:val="single" w:sz="4" w:space="0" w:color="auto"/>
            </w:tcBorders>
          </w:tcPr>
          <w:p w14:paraId="71A57D9C"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4D0C38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23FB8E2"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139204D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74</w:t>
            </w:r>
          </w:p>
        </w:tc>
        <w:tc>
          <w:tcPr>
            <w:tcW w:w="1080" w:type="dxa"/>
            <w:tcBorders>
              <w:top w:val="single" w:sz="4" w:space="0" w:color="auto"/>
              <w:left w:val="single" w:sz="4" w:space="0" w:color="auto"/>
              <w:bottom w:val="single" w:sz="4" w:space="0" w:color="auto"/>
              <w:right w:val="single" w:sz="4" w:space="0" w:color="auto"/>
            </w:tcBorders>
          </w:tcPr>
          <w:p w14:paraId="63D13F6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6D79C680"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73C1214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Frequent changes in top management / key executives </w:t>
            </w:r>
          </w:p>
          <w:p w14:paraId="53264F2C"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7FB8359B"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58ED675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6A2E534"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EEB35F3"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1A48A6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75</w:t>
            </w:r>
          </w:p>
        </w:tc>
        <w:tc>
          <w:tcPr>
            <w:tcW w:w="1080" w:type="dxa"/>
            <w:tcBorders>
              <w:top w:val="single" w:sz="4" w:space="0" w:color="auto"/>
              <w:left w:val="single" w:sz="4" w:space="0" w:color="auto"/>
              <w:bottom w:val="single" w:sz="4" w:space="0" w:color="auto"/>
              <w:right w:val="single" w:sz="4" w:space="0" w:color="auto"/>
            </w:tcBorders>
          </w:tcPr>
          <w:p w14:paraId="505E2BC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47C2E230"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A6C244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High amount of personal loans by promoters </w:t>
            </w:r>
          </w:p>
          <w:p w14:paraId="41B98825"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05A8DC0C"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A0E5B5A"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53D35EDD"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7F37098D"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50819A2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76</w:t>
            </w:r>
          </w:p>
        </w:tc>
        <w:tc>
          <w:tcPr>
            <w:tcW w:w="1080" w:type="dxa"/>
            <w:tcBorders>
              <w:top w:val="single" w:sz="4" w:space="0" w:color="auto"/>
              <w:left w:val="single" w:sz="4" w:space="0" w:color="auto"/>
              <w:bottom w:val="single" w:sz="4" w:space="0" w:color="auto"/>
              <w:right w:val="single" w:sz="4" w:space="0" w:color="auto"/>
            </w:tcBorders>
          </w:tcPr>
          <w:p w14:paraId="17045D3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1D7972B5"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14:paraId="57324E2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Danger of product/technology obsolescence or introduction </w:t>
            </w:r>
          </w:p>
          <w:p w14:paraId="3FED74E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of cheaper substitutes </w:t>
            </w:r>
          </w:p>
        </w:tc>
        <w:tc>
          <w:tcPr>
            <w:tcW w:w="1440" w:type="dxa"/>
            <w:tcBorders>
              <w:top w:val="single" w:sz="4" w:space="0" w:color="auto"/>
              <w:left w:val="single" w:sz="4" w:space="0" w:color="auto"/>
              <w:bottom w:val="single" w:sz="4" w:space="0" w:color="auto"/>
              <w:right w:val="single" w:sz="4" w:space="0" w:color="auto"/>
            </w:tcBorders>
            <w:hideMark/>
          </w:tcPr>
          <w:p w14:paraId="13A9AA7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6EFE5393"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DD92A43"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B973BE4"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D7675C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77</w:t>
            </w:r>
          </w:p>
        </w:tc>
        <w:tc>
          <w:tcPr>
            <w:tcW w:w="1080" w:type="dxa"/>
            <w:tcBorders>
              <w:top w:val="single" w:sz="4" w:space="0" w:color="auto"/>
              <w:left w:val="single" w:sz="4" w:space="0" w:color="auto"/>
              <w:bottom w:val="single" w:sz="4" w:space="0" w:color="auto"/>
              <w:right w:val="single" w:sz="4" w:space="0" w:color="auto"/>
            </w:tcBorders>
          </w:tcPr>
          <w:p w14:paraId="44917AC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1C1F3D1F"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14:paraId="75787D2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Frequent utility disruption (e.g. power/water etc.) at </w:t>
            </w:r>
          </w:p>
          <w:p w14:paraId="2A66A93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borrower-end </w:t>
            </w:r>
          </w:p>
        </w:tc>
        <w:tc>
          <w:tcPr>
            <w:tcW w:w="1440" w:type="dxa"/>
            <w:tcBorders>
              <w:top w:val="single" w:sz="4" w:space="0" w:color="auto"/>
              <w:left w:val="single" w:sz="4" w:space="0" w:color="auto"/>
              <w:bottom w:val="single" w:sz="4" w:space="0" w:color="auto"/>
              <w:right w:val="single" w:sz="4" w:space="0" w:color="auto"/>
            </w:tcBorders>
            <w:hideMark/>
          </w:tcPr>
          <w:p w14:paraId="3F76B80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487E2FCB"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BFC5D62"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F2042C2"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3E151A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78</w:t>
            </w:r>
          </w:p>
        </w:tc>
        <w:tc>
          <w:tcPr>
            <w:tcW w:w="1080" w:type="dxa"/>
            <w:tcBorders>
              <w:top w:val="single" w:sz="4" w:space="0" w:color="auto"/>
              <w:left w:val="single" w:sz="4" w:space="0" w:color="auto"/>
              <w:bottom w:val="single" w:sz="4" w:space="0" w:color="auto"/>
              <w:right w:val="single" w:sz="4" w:space="0" w:color="auto"/>
            </w:tcBorders>
          </w:tcPr>
          <w:p w14:paraId="3606338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26F2D2C7"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C8CD9E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High rejection of goods </w:t>
            </w:r>
          </w:p>
          <w:p w14:paraId="528F98C7"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69E4F6C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0FDC7DD3"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18D3C459"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0E5F223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3ADB75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79</w:t>
            </w:r>
          </w:p>
        </w:tc>
        <w:tc>
          <w:tcPr>
            <w:tcW w:w="1080" w:type="dxa"/>
            <w:tcBorders>
              <w:top w:val="single" w:sz="4" w:space="0" w:color="auto"/>
              <w:left w:val="single" w:sz="4" w:space="0" w:color="auto"/>
              <w:bottom w:val="single" w:sz="4" w:space="0" w:color="auto"/>
              <w:right w:val="single" w:sz="4" w:space="0" w:color="auto"/>
            </w:tcBorders>
          </w:tcPr>
          <w:p w14:paraId="1A5F343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Others (External trigger) </w:t>
            </w:r>
          </w:p>
          <w:p w14:paraId="5161D606" w14:textId="77777777" w:rsidR="009924FD" w:rsidRPr="00EB73C2" w:rsidRDefault="009924FD" w:rsidP="00E53467">
            <w:pPr>
              <w:pStyle w:val="Default"/>
              <w:spacing w:line="276" w:lineRule="auto"/>
              <w:rPr>
                <w:rFonts w:ascii="Rupee Foradian" w:hAnsi="Rupee Foradi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315C940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Increasing employee attrition at borrower end </w:t>
            </w:r>
          </w:p>
          <w:p w14:paraId="47A87177"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2415CBA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7332B54F"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B628A43"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E10468F"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72AFF41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80</w:t>
            </w:r>
          </w:p>
        </w:tc>
        <w:tc>
          <w:tcPr>
            <w:tcW w:w="1080" w:type="dxa"/>
            <w:tcBorders>
              <w:top w:val="single" w:sz="4" w:space="0" w:color="auto"/>
              <w:left w:val="single" w:sz="4" w:space="0" w:color="auto"/>
              <w:bottom w:val="single" w:sz="4" w:space="0" w:color="auto"/>
              <w:right w:val="single" w:sz="4" w:space="0" w:color="auto"/>
            </w:tcBorders>
            <w:hideMark/>
          </w:tcPr>
          <w:p w14:paraId="6333EFF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Others (External trigger) </w:t>
            </w:r>
          </w:p>
        </w:tc>
        <w:tc>
          <w:tcPr>
            <w:tcW w:w="2520" w:type="dxa"/>
            <w:tcBorders>
              <w:top w:val="single" w:sz="4" w:space="0" w:color="auto"/>
              <w:left w:val="single" w:sz="4" w:space="0" w:color="auto"/>
              <w:bottom w:val="single" w:sz="4" w:space="0" w:color="auto"/>
              <w:right w:val="single" w:sz="4" w:space="0" w:color="auto"/>
            </w:tcBorders>
          </w:tcPr>
          <w:p w14:paraId="5A89E039" w14:textId="77777777" w:rsidR="009924FD" w:rsidRPr="00EB73C2" w:rsidRDefault="009924FD" w:rsidP="00E53467">
            <w:pPr>
              <w:pStyle w:val="Default"/>
              <w:spacing w:line="276" w:lineRule="auto"/>
              <w:rPr>
                <w:rFonts w:ascii="Rupee Foradian" w:hAnsi="Rupee Foradian"/>
                <w:sz w:val="20"/>
                <w:szCs w:val="20"/>
              </w:rPr>
            </w:pPr>
            <w:proofErr w:type="spellStart"/>
            <w:r w:rsidRPr="00EB73C2">
              <w:rPr>
                <w:rFonts w:ascii="Rupee Foradian" w:hAnsi="Rupee Foradian"/>
                <w:sz w:val="20"/>
                <w:szCs w:val="20"/>
              </w:rPr>
              <w:t>Labour</w:t>
            </w:r>
            <w:proofErr w:type="spellEnd"/>
            <w:r w:rsidRPr="00EB73C2">
              <w:rPr>
                <w:rFonts w:ascii="Rupee Foradian" w:hAnsi="Rupee Foradian"/>
                <w:sz w:val="20"/>
                <w:szCs w:val="20"/>
              </w:rPr>
              <w:t xml:space="preserve"> unrest </w:t>
            </w:r>
          </w:p>
          <w:p w14:paraId="766BD075"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21290BF8"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EBCFF7D"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73A22271"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F50E1DF"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416F990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81</w:t>
            </w:r>
          </w:p>
        </w:tc>
        <w:tc>
          <w:tcPr>
            <w:tcW w:w="1080" w:type="dxa"/>
            <w:tcBorders>
              <w:top w:val="single" w:sz="4" w:space="0" w:color="auto"/>
              <w:left w:val="single" w:sz="4" w:space="0" w:color="auto"/>
              <w:bottom w:val="single" w:sz="4" w:space="0" w:color="auto"/>
              <w:right w:val="single" w:sz="4" w:space="0" w:color="auto"/>
            </w:tcBorders>
            <w:hideMark/>
          </w:tcPr>
          <w:p w14:paraId="714E09B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Others (External trigger) </w:t>
            </w:r>
          </w:p>
        </w:tc>
        <w:tc>
          <w:tcPr>
            <w:tcW w:w="2520" w:type="dxa"/>
            <w:tcBorders>
              <w:top w:val="single" w:sz="4" w:space="0" w:color="auto"/>
              <w:left w:val="single" w:sz="4" w:space="0" w:color="auto"/>
              <w:bottom w:val="single" w:sz="4" w:space="0" w:color="auto"/>
              <w:right w:val="single" w:sz="4" w:space="0" w:color="auto"/>
            </w:tcBorders>
          </w:tcPr>
          <w:p w14:paraId="59D7947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Negative News about Borrower/Industry </w:t>
            </w:r>
          </w:p>
          <w:p w14:paraId="3E674AC2"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1BABD0C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2975A6D5"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218DFDDE"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359F3379"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CF6190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82</w:t>
            </w:r>
          </w:p>
        </w:tc>
        <w:tc>
          <w:tcPr>
            <w:tcW w:w="1080" w:type="dxa"/>
            <w:tcBorders>
              <w:top w:val="single" w:sz="4" w:space="0" w:color="auto"/>
              <w:left w:val="single" w:sz="4" w:space="0" w:color="auto"/>
              <w:bottom w:val="single" w:sz="4" w:space="0" w:color="auto"/>
              <w:right w:val="single" w:sz="4" w:space="0" w:color="auto"/>
            </w:tcBorders>
            <w:hideMark/>
          </w:tcPr>
          <w:p w14:paraId="482A11E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Others (External trigger) </w:t>
            </w:r>
          </w:p>
        </w:tc>
        <w:tc>
          <w:tcPr>
            <w:tcW w:w="2520" w:type="dxa"/>
            <w:tcBorders>
              <w:top w:val="single" w:sz="4" w:space="0" w:color="auto"/>
              <w:left w:val="single" w:sz="4" w:space="0" w:color="auto"/>
              <w:bottom w:val="single" w:sz="4" w:space="0" w:color="auto"/>
              <w:right w:val="single" w:sz="4" w:space="0" w:color="auto"/>
            </w:tcBorders>
          </w:tcPr>
          <w:p w14:paraId="10FDC34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Negative News other than specific for Borrower/Industry </w:t>
            </w:r>
          </w:p>
          <w:p w14:paraId="72386383"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784E7CB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761285EA"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3FA84656"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21701DFE"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378687D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83</w:t>
            </w:r>
          </w:p>
        </w:tc>
        <w:tc>
          <w:tcPr>
            <w:tcW w:w="1080" w:type="dxa"/>
            <w:tcBorders>
              <w:top w:val="single" w:sz="4" w:space="0" w:color="auto"/>
              <w:left w:val="single" w:sz="4" w:space="0" w:color="auto"/>
              <w:bottom w:val="single" w:sz="4" w:space="0" w:color="auto"/>
              <w:right w:val="single" w:sz="4" w:space="0" w:color="auto"/>
            </w:tcBorders>
            <w:hideMark/>
          </w:tcPr>
          <w:p w14:paraId="3F15351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Others (External trigger) </w:t>
            </w:r>
          </w:p>
        </w:tc>
        <w:tc>
          <w:tcPr>
            <w:tcW w:w="2520" w:type="dxa"/>
            <w:tcBorders>
              <w:top w:val="single" w:sz="4" w:space="0" w:color="auto"/>
              <w:left w:val="single" w:sz="4" w:space="0" w:color="auto"/>
              <w:bottom w:val="single" w:sz="4" w:space="0" w:color="auto"/>
              <w:right w:val="single" w:sz="4" w:space="0" w:color="auto"/>
            </w:tcBorders>
            <w:hideMark/>
          </w:tcPr>
          <w:p w14:paraId="2BA391B9" w14:textId="77777777" w:rsidR="009924FD" w:rsidRPr="00EB73C2" w:rsidRDefault="009924FD" w:rsidP="00E53467">
            <w:pPr>
              <w:pStyle w:val="Default"/>
              <w:spacing w:line="276" w:lineRule="auto"/>
              <w:rPr>
                <w:rFonts w:ascii="Rupee Foradian" w:hAnsi="Rupee Foradian"/>
                <w:sz w:val="20"/>
                <w:szCs w:val="20"/>
              </w:rPr>
            </w:pPr>
            <w:proofErr w:type="spellStart"/>
            <w:r w:rsidRPr="00EB73C2">
              <w:rPr>
                <w:rFonts w:ascii="Rupee Foradian" w:hAnsi="Rupee Foradian"/>
                <w:sz w:val="20"/>
                <w:szCs w:val="20"/>
              </w:rPr>
              <w:t>Unfavourable</w:t>
            </w:r>
            <w:proofErr w:type="spellEnd"/>
            <w:r w:rsidRPr="00EB73C2">
              <w:rPr>
                <w:rFonts w:ascii="Rupee Foradian" w:hAnsi="Rupee Foradian"/>
                <w:sz w:val="20"/>
                <w:szCs w:val="20"/>
              </w:rPr>
              <w:t xml:space="preserve"> trends in borrower value chain </w:t>
            </w:r>
          </w:p>
          <w:p w14:paraId="3D1A272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(Upstream/Downstream)</w:t>
            </w:r>
          </w:p>
        </w:tc>
        <w:tc>
          <w:tcPr>
            <w:tcW w:w="1440" w:type="dxa"/>
            <w:tcBorders>
              <w:top w:val="single" w:sz="4" w:space="0" w:color="auto"/>
              <w:left w:val="single" w:sz="4" w:space="0" w:color="auto"/>
              <w:bottom w:val="single" w:sz="4" w:space="0" w:color="auto"/>
              <w:right w:val="single" w:sz="4" w:space="0" w:color="auto"/>
            </w:tcBorders>
            <w:hideMark/>
          </w:tcPr>
          <w:p w14:paraId="2F5D88F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325C5E99"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1CA5D885"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6C3389C5" w14:textId="77777777" w:rsidTr="00E53467">
        <w:tc>
          <w:tcPr>
            <w:tcW w:w="540" w:type="dxa"/>
            <w:tcBorders>
              <w:top w:val="single" w:sz="4" w:space="0" w:color="auto"/>
              <w:left w:val="single" w:sz="4" w:space="0" w:color="auto"/>
              <w:bottom w:val="single" w:sz="4" w:space="0" w:color="auto"/>
              <w:right w:val="single" w:sz="4" w:space="0" w:color="auto"/>
            </w:tcBorders>
            <w:hideMark/>
          </w:tcPr>
          <w:p w14:paraId="653B4B2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84</w:t>
            </w:r>
          </w:p>
        </w:tc>
        <w:tc>
          <w:tcPr>
            <w:tcW w:w="1080" w:type="dxa"/>
            <w:tcBorders>
              <w:top w:val="single" w:sz="4" w:space="0" w:color="auto"/>
              <w:left w:val="single" w:sz="4" w:space="0" w:color="auto"/>
              <w:bottom w:val="single" w:sz="4" w:space="0" w:color="auto"/>
              <w:right w:val="single" w:sz="4" w:space="0" w:color="auto"/>
            </w:tcBorders>
            <w:hideMark/>
          </w:tcPr>
          <w:p w14:paraId="2EBFD62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Others (External trigger) </w:t>
            </w:r>
          </w:p>
        </w:tc>
        <w:tc>
          <w:tcPr>
            <w:tcW w:w="2520" w:type="dxa"/>
            <w:tcBorders>
              <w:top w:val="single" w:sz="4" w:space="0" w:color="auto"/>
              <w:left w:val="single" w:sz="4" w:space="0" w:color="auto"/>
              <w:bottom w:val="single" w:sz="4" w:space="0" w:color="auto"/>
              <w:right w:val="single" w:sz="4" w:space="0" w:color="auto"/>
            </w:tcBorders>
          </w:tcPr>
          <w:p w14:paraId="1086DFE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Y-O-Y Decline In quarterly capacity utilization </w:t>
            </w:r>
          </w:p>
          <w:p w14:paraId="21492718" w14:textId="77777777" w:rsidR="009924FD" w:rsidRPr="00EB73C2" w:rsidRDefault="009924FD" w:rsidP="00E53467">
            <w:pPr>
              <w:pStyle w:val="Default"/>
              <w:spacing w:line="276" w:lineRule="auto"/>
              <w:rPr>
                <w:rFonts w:ascii="Rupee Foradian" w:hAnsi="Rupee Foradi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0E6D8CB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External</w:t>
            </w:r>
          </w:p>
        </w:tc>
        <w:tc>
          <w:tcPr>
            <w:tcW w:w="1710" w:type="dxa"/>
            <w:tcBorders>
              <w:top w:val="single" w:sz="4" w:space="0" w:color="auto"/>
              <w:left w:val="single" w:sz="4" w:space="0" w:color="auto"/>
              <w:bottom w:val="single" w:sz="4" w:space="0" w:color="auto"/>
              <w:right w:val="single" w:sz="4" w:space="0" w:color="auto"/>
            </w:tcBorders>
          </w:tcPr>
          <w:p w14:paraId="1BBB85B9" w14:textId="77777777" w:rsidR="009924FD" w:rsidRPr="00EB73C2" w:rsidRDefault="009924FD" w:rsidP="00E53467">
            <w:pPr>
              <w:spacing w:line="276" w:lineRule="auto"/>
              <w:rPr>
                <w:rFonts w:ascii="Rupee Foradian" w:hAnsi="Rupee Foradian"/>
                <w:sz w:val="20"/>
                <w:szCs w:val="20"/>
                <w:u w:val="single"/>
              </w:rPr>
            </w:pPr>
          </w:p>
        </w:tc>
        <w:tc>
          <w:tcPr>
            <w:tcW w:w="2074" w:type="dxa"/>
            <w:tcBorders>
              <w:top w:val="single" w:sz="4" w:space="0" w:color="auto"/>
              <w:left w:val="single" w:sz="4" w:space="0" w:color="auto"/>
              <w:bottom w:val="single" w:sz="4" w:space="0" w:color="auto"/>
              <w:right w:val="single" w:sz="4" w:space="0" w:color="auto"/>
            </w:tcBorders>
          </w:tcPr>
          <w:p w14:paraId="0405C3C2" w14:textId="77777777" w:rsidR="009924FD" w:rsidRPr="00EB73C2" w:rsidRDefault="009924FD" w:rsidP="00E53467">
            <w:pPr>
              <w:spacing w:line="276" w:lineRule="auto"/>
              <w:rPr>
                <w:rFonts w:ascii="Rupee Foradian" w:hAnsi="Rupee Foradian"/>
                <w:sz w:val="20"/>
                <w:szCs w:val="20"/>
                <w:u w:val="single"/>
              </w:rPr>
            </w:pPr>
          </w:p>
        </w:tc>
      </w:tr>
    </w:tbl>
    <w:p w14:paraId="10392F6C" w14:textId="77777777" w:rsidR="009924FD" w:rsidRPr="00EB73C2" w:rsidRDefault="009924FD" w:rsidP="009924FD">
      <w:pPr>
        <w:spacing w:line="276" w:lineRule="auto"/>
        <w:jc w:val="center"/>
        <w:rPr>
          <w:rFonts w:ascii="Rupee Foradian" w:hAnsi="Rupee Foradian"/>
          <w:sz w:val="20"/>
          <w:szCs w:val="20"/>
        </w:rPr>
      </w:pPr>
      <w:r w:rsidRPr="00EB73C2">
        <w:rPr>
          <w:rFonts w:ascii="Rupee Foradian" w:hAnsi="Rupee Foradian"/>
          <w:sz w:val="20"/>
          <w:szCs w:val="20"/>
        </w:rPr>
        <w:t>*****</w:t>
      </w:r>
    </w:p>
    <w:p w14:paraId="7CDD0897" w14:textId="77777777" w:rsidR="009924FD" w:rsidRPr="00EB73C2" w:rsidRDefault="009924FD" w:rsidP="009924FD">
      <w:pPr>
        <w:rPr>
          <w:rFonts w:ascii="Rupee Foradian" w:hAnsi="Rupee Foradian"/>
          <w:sz w:val="20"/>
          <w:szCs w:val="20"/>
        </w:rPr>
      </w:pPr>
    </w:p>
    <w:p w14:paraId="469F7833" w14:textId="77777777" w:rsidR="009924FD" w:rsidRPr="00EB73C2" w:rsidRDefault="009924FD" w:rsidP="009924FD">
      <w:pPr>
        <w:rPr>
          <w:rFonts w:ascii="Rupee Foradian" w:hAnsi="Rupee Foradian"/>
          <w:sz w:val="20"/>
          <w:szCs w:val="20"/>
        </w:rPr>
      </w:pPr>
    </w:p>
    <w:p w14:paraId="6ED3135E" w14:textId="77777777" w:rsidR="009924FD" w:rsidRPr="00EB73C2" w:rsidRDefault="009924FD" w:rsidP="009924FD">
      <w:pPr>
        <w:rPr>
          <w:rFonts w:ascii="Rupee Foradian" w:hAnsi="Rupee Foradian"/>
          <w:sz w:val="20"/>
          <w:szCs w:val="20"/>
        </w:rPr>
      </w:pPr>
    </w:p>
    <w:p w14:paraId="329AEAFF" w14:textId="77777777" w:rsidR="009924FD" w:rsidRPr="00EB73C2" w:rsidRDefault="009924FD" w:rsidP="009924FD">
      <w:pPr>
        <w:jc w:val="left"/>
        <w:rPr>
          <w:rFonts w:ascii="Rupee Foradian" w:hAnsi="Rupee Foradian"/>
          <w:sz w:val="20"/>
          <w:szCs w:val="20"/>
        </w:rPr>
      </w:pPr>
      <w:r w:rsidRPr="00EB73C2">
        <w:rPr>
          <w:rFonts w:ascii="Rupee Foradian" w:hAnsi="Rupee Foradian"/>
          <w:sz w:val="20"/>
          <w:szCs w:val="20"/>
        </w:rPr>
        <w:br w:type="page"/>
      </w:r>
    </w:p>
    <w:p w14:paraId="7C35F733" w14:textId="77777777" w:rsidR="009924FD" w:rsidRPr="00EB73C2" w:rsidRDefault="009924FD" w:rsidP="009924FD">
      <w:pPr>
        <w:pStyle w:val="Heading1"/>
        <w:numPr>
          <w:ilvl w:val="0"/>
          <w:numId w:val="0"/>
        </w:numPr>
        <w:spacing w:line="276" w:lineRule="auto"/>
        <w:rPr>
          <w:rFonts w:ascii="Rupee Foradian" w:hAnsi="Rupee Foradian"/>
          <w:sz w:val="20"/>
          <w:szCs w:val="20"/>
        </w:rPr>
      </w:pPr>
      <w:r w:rsidRPr="00EB73C2">
        <w:rPr>
          <w:rFonts w:ascii="Rupee Foradian" w:hAnsi="Rupee Foradian"/>
          <w:sz w:val="20"/>
          <w:szCs w:val="20"/>
        </w:rPr>
        <w:lastRenderedPageBreak/>
        <w:t>5.3                           Annexure V – Functional &amp; Technical Specifications</w:t>
      </w:r>
    </w:p>
    <w:p w14:paraId="3D595311" w14:textId="77777777" w:rsidR="009924FD" w:rsidRPr="00EB73C2" w:rsidRDefault="009924FD" w:rsidP="009924FD">
      <w:pPr>
        <w:jc w:val="center"/>
        <w:rPr>
          <w:rFonts w:ascii="Rupee Foradian" w:hAnsi="Rupee Foradian"/>
          <w:b/>
          <w:bCs/>
          <w:sz w:val="20"/>
          <w:szCs w:val="20"/>
        </w:rPr>
      </w:pPr>
      <w:r w:rsidRPr="00EB73C2">
        <w:rPr>
          <w:rFonts w:ascii="Rupee Foradian" w:hAnsi="Rupee Foradian"/>
          <w:b/>
          <w:bCs/>
          <w:sz w:val="20"/>
          <w:szCs w:val="20"/>
        </w:rPr>
        <w:t>Appendix III</w:t>
      </w:r>
    </w:p>
    <w:p w14:paraId="26D4909D" w14:textId="77777777" w:rsidR="009924FD" w:rsidRPr="00EB73C2" w:rsidRDefault="009924FD" w:rsidP="009924FD">
      <w:pPr>
        <w:jc w:val="center"/>
        <w:rPr>
          <w:rFonts w:ascii="Rupee Foradian" w:hAnsi="Rupee Foradian"/>
          <w:b/>
          <w:bCs/>
          <w:sz w:val="20"/>
          <w:szCs w:val="20"/>
        </w:rPr>
      </w:pPr>
    </w:p>
    <w:p w14:paraId="43BC9DEB" w14:textId="77777777" w:rsidR="009924FD" w:rsidRPr="00EB73C2" w:rsidRDefault="009924FD" w:rsidP="009924FD">
      <w:pPr>
        <w:autoSpaceDE w:val="0"/>
        <w:autoSpaceDN w:val="0"/>
        <w:adjustRightInd w:val="0"/>
        <w:ind w:left="97" w:right="142"/>
        <w:jc w:val="center"/>
        <w:rPr>
          <w:rFonts w:ascii="Rupee Foradian" w:hAnsi="Rupee Foradian" w:cs="Arial Narrow"/>
          <w:color w:val="000000"/>
          <w:sz w:val="20"/>
          <w:szCs w:val="20"/>
        </w:rPr>
      </w:pPr>
      <w:r w:rsidRPr="00EB73C2">
        <w:rPr>
          <w:rFonts w:ascii="Rupee Foradian" w:hAnsi="Rupee Foradian" w:cs="Arial Narrow"/>
          <w:b/>
          <w:bCs/>
          <w:color w:val="000000"/>
          <w:sz w:val="20"/>
          <w:szCs w:val="20"/>
        </w:rPr>
        <w:t>MINIMUM TECHNICAL AND FUNCTIONAL SPECIFICATIONS</w:t>
      </w:r>
    </w:p>
    <w:p w14:paraId="360313C4" w14:textId="77777777" w:rsidR="009924FD" w:rsidRPr="00EB73C2" w:rsidRDefault="009924FD" w:rsidP="009924FD">
      <w:pPr>
        <w:autoSpaceDE w:val="0"/>
        <w:autoSpaceDN w:val="0"/>
        <w:adjustRightInd w:val="0"/>
        <w:ind w:left="97" w:right="142"/>
        <w:jc w:val="center"/>
        <w:rPr>
          <w:rFonts w:ascii="Rupee Foradian" w:hAnsi="Rupee Foradian" w:cs="Arial Narrow"/>
          <w:color w:val="000000"/>
          <w:sz w:val="20"/>
          <w:szCs w:val="20"/>
        </w:rPr>
      </w:pPr>
      <w:r w:rsidRPr="00EB73C2">
        <w:rPr>
          <w:rFonts w:ascii="Rupee Foradian" w:hAnsi="Rupee Foradian" w:cs="Arial Narrow"/>
          <w:color w:val="000000"/>
          <w:sz w:val="20"/>
          <w:szCs w:val="20"/>
        </w:rPr>
        <w:t>(to be included in the Technical Bids duly completed and with comments)</w:t>
      </w:r>
    </w:p>
    <w:p w14:paraId="2F1A266A" w14:textId="77777777" w:rsidR="009924FD" w:rsidRPr="00EB73C2" w:rsidRDefault="009924FD" w:rsidP="009924FD">
      <w:pPr>
        <w:autoSpaceDE w:val="0"/>
        <w:autoSpaceDN w:val="0"/>
        <w:adjustRightInd w:val="0"/>
        <w:ind w:right="142"/>
        <w:rPr>
          <w:rFonts w:ascii="Rupee Foradian" w:hAnsi="Rupee Foradian" w:cs="Arial Narrow"/>
          <w:color w:val="000000"/>
          <w:sz w:val="20"/>
          <w:szCs w:val="20"/>
        </w:rPr>
      </w:pPr>
    </w:p>
    <w:p w14:paraId="19406CAE" w14:textId="77777777" w:rsidR="009924FD" w:rsidRPr="00EB73C2" w:rsidRDefault="009924FD" w:rsidP="009924FD">
      <w:pPr>
        <w:autoSpaceDE w:val="0"/>
        <w:autoSpaceDN w:val="0"/>
        <w:adjustRightInd w:val="0"/>
        <w:ind w:right="142"/>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Ref. </w:t>
      </w:r>
      <w:proofErr w:type="gramStart"/>
      <w:r w:rsidRPr="00EB73C2">
        <w:rPr>
          <w:rFonts w:ascii="Rupee Foradian" w:hAnsi="Rupee Foradian" w:cs="Arial Narrow"/>
          <w:color w:val="000000"/>
          <w:sz w:val="20"/>
          <w:szCs w:val="20"/>
        </w:rPr>
        <w:t>No :</w:t>
      </w:r>
      <w:proofErr w:type="gramEnd"/>
      <w:r w:rsidRPr="00EB73C2">
        <w:rPr>
          <w:rFonts w:ascii="Rupee Foradian" w:hAnsi="Rupee Foradian" w:cs="Arial Narrow"/>
          <w:color w:val="000000"/>
          <w:sz w:val="20"/>
          <w:szCs w:val="20"/>
        </w:rPr>
        <w:t xml:space="preserve"> </w:t>
      </w:r>
      <w:r w:rsidRPr="00EB73C2">
        <w:rPr>
          <w:rFonts w:ascii="Rupee Foradian" w:hAnsi="Rupee Foradian" w:cs="Arial Narrow"/>
          <w:color w:val="FF0000"/>
          <w:sz w:val="20"/>
          <w:szCs w:val="20"/>
        </w:rPr>
        <w:t>_______</w:t>
      </w:r>
    </w:p>
    <w:p w14:paraId="5795FD37" w14:textId="77777777" w:rsidR="009924FD" w:rsidRPr="00EB73C2" w:rsidRDefault="009924FD" w:rsidP="009924FD">
      <w:pPr>
        <w:autoSpaceDE w:val="0"/>
        <w:autoSpaceDN w:val="0"/>
        <w:adjustRightInd w:val="0"/>
        <w:rPr>
          <w:rFonts w:ascii="Rupee Foradian" w:hAnsi="Rupee Foradian" w:cs="Arial Narrow"/>
          <w:color w:val="000000"/>
          <w:sz w:val="20"/>
          <w:szCs w:val="20"/>
        </w:rPr>
      </w:pPr>
    </w:p>
    <w:p w14:paraId="3020150D" w14:textId="77777777" w:rsidR="009924FD" w:rsidRPr="00EB73C2" w:rsidRDefault="009924FD" w:rsidP="009924FD">
      <w:pPr>
        <w:autoSpaceDE w:val="0"/>
        <w:autoSpaceDN w:val="0"/>
        <w:adjustRightInd w:val="0"/>
        <w:ind w:right="142"/>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TECHNICAL SPECIFICATIONS </w:t>
      </w:r>
    </w:p>
    <w:p w14:paraId="59D4670B" w14:textId="77777777" w:rsidR="009924FD" w:rsidRPr="00EB73C2" w:rsidRDefault="009924FD" w:rsidP="009924FD">
      <w:pPr>
        <w:autoSpaceDE w:val="0"/>
        <w:autoSpaceDN w:val="0"/>
        <w:adjustRightInd w:val="0"/>
        <w:ind w:right="142"/>
        <w:rPr>
          <w:rFonts w:ascii="Rupee Foradian" w:hAnsi="Rupee Foradian" w:cs="Arial Narrow"/>
          <w:color w:val="000000"/>
          <w:sz w:val="20"/>
          <w:szCs w:val="20"/>
        </w:rPr>
      </w:pPr>
    </w:p>
    <w:p w14:paraId="4481EA3C" w14:textId="77777777" w:rsidR="009924FD" w:rsidRPr="00EB73C2" w:rsidRDefault="009924FD" w:rsidP="009924FD">
      <w:pPr>
        <w:autoSpaceDE w:val="0"/>
        <w:autoSpaceDN w:val="0"/>
        <w:adjustRightInd w:val="0"/>
        <w:ind w:right="142"/>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Vendor to provide the Architecture and other software (database, middleware, third party tools etc.) required for the solution being procured. </w:t>
      </w:r>
    </w:p>
    <w:p w14:paraId="4703E673" w14:textId="77777777" w:rsidR="009924FD" w:rsidRPr="00EB73C2" w:rsidRDefault="009924FD" w:rsidP="009924FD">
      <w:pPr>
        <w:autoSpaceDE w:val="0"/>
        <w:autoSpaceDN w:val="0"/>
        <w:adjustRightInd w:val="0"/>
        <w:rPr>
          <w:rFonts w:ascii="Rupee Foradian" w:hAnsi="Rupee Foradian" w:cs="Arial Narrow"/>
          <w:color w:val="000000"/>
          <w:sz w:val="20"/>
          <w:szCs w:val="20"/>
        </w:rPr>
      </w:pPr>
    </w:p>
    <w:p w14:paraId="7BAC9DC5" w14:textId="77777777" w:rsidR="009924FD" w:rsidRPr="00EB73C2" w:rsidRDefault="009924FD" w:rsidP="009924FD">
      <w:pPr>
        <w:autoSpaceDE w:val="0"/>
        <w:autoSpaceDN w:val="0"/>
        <w:adjustRightInd w:val="0"/>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FUNCTIONAL SPECIFICATIONS </w:t>
      </w:r>
    </w:p>
    <w:p w14:paraId="282D8029" w14:textId="77777777" w:rsidR="009924FD" w:rsidRPr="00EB73C2" w:rsidRDefault="009924FD" w:rsidP="009924FD">
      <w:pPr>
        <w:autoSpaceDE w:val="0"/>
        <w:autoSpaceDN w:val="0"/>
        <w:adjustRightInd w:val="0"/>
        <w:ind w:right="142"/>
        <w:rPr>
          <w:rFonts w:ascii="Rupee Foradian" w:hAnsi="Rupee Foradian" w:cs="Arial Narrow"/>
          <w:color w:val="000000"/>
          <w:sz w:val="20"/>
          <w:szCs w:val="20"/>
        </w:rPr>
      </w:pPr>
    </w:p>
    <w:p w14:paraId="749A6674" w14:textId="77777777" w:rsidR="009924FD" w:rsidRPr="00EB73C2" w:rsidRDefault="009924FD" w:rsidP="009924FD">
      <w:pPr>
        <w:autoSpaceDE w:val="0"/>
        <w:autoSpaceDN w:val="0"/>
        <w:adjustRightInd w:val="0"/>
        <w:ind w:right="142"/>
        <w:rPr>
          <w:rFonts w:ascii="Rupee Foradian" w:hAnsi="Rupee Foradian" w:cs="Arial Narrow"/>
          <w:color w:val="000000"/>
          <w:sz w:val="20"/>
          <w:szCs w:val="20"/>
        </w:rPr>
      </w:pPr>
      <w:r w:rsidRPr="00EB73C2">
        <w:rPr>
          <w:rFonts w:ascii="Rupee Foradian" w:hAnsi="Rupee Foradian" w:cs="Arial Narrow"/>
          <w:color w:val="000000"/>
          <w:sz w:val="20"/>
          <w:szCs w:val="20"/>
        </w:rPr>
        <w:t xml:space="preserve">The system feature for each module is covered in the following table. The bidder needs to fill up the response column according to the criteria given below: </w:t>
      </w:r>
    </w:p>
    <w:p w14:paraId="62596DDE" w14:textId="77777777" w:rsidR="009924FD" w:rsidRPr="00EB73C2" w:rsidRDefault="009924FD" w:rsidP="009924FD">
      <w:pPr>
        <w:rPr>
          <w:rFonts w:ascii="Rupee Foradian" w:hAnsi="Rupee Foradian" w:cs="Arial Narrow"/>
          <w:color w:val="000000"/>
          <w:sz w:val="20"/>
          <w:szCs w:val="20"/>
        </w:rPr>
      </w:pPr>
    </w:p>
    <w:p w14:paraId="1BD8D610" w14:textId="77777777" w:rsidR="009924FD" w:rsidRPr="00EB73C2" w:rsidRDefault="009924FD" w:rsidP="009924FD">
      <w:pPr>
        <w:rPr>
          <w:rFonts w:ascii="Rupee Foradian" w:hAnsi="Rupee Foradian" w:cs="Arial Narrow"/>
          <w:color w:val="000000"/>
          <w:sz w:val="20"/>
          <w:szCs w:val="20"/>
        </w:rPr>
      </w:pPr>
      <w:r w:rsidRPr="00EB73C2">
        <w:rPr>
          <w:rFonts w:ascii="Rupee Foradian" w:hAnsi="Rupee Foradian" w:cs="Arial Narrow"/>
          <w:color w:val="000000"/>
          <w:sz w:val="20"/>
          <w:szCs w:val="20"/>
        </w:rPr>
        <w:t>CRITERIA</w:t>
      </w:r>
    </w:p>
    <w:tbl>
      <w:tblPr>
        <w:tblStyle w:val="TableGrid"/>
        <w:tblW w:w="0" w:type="auto"/>
        <w:tblInd w:w="265" w:type="dxa"/>
        <w:tblLook w:val="04A0" w:firstRow="1" w:lastRow="0" w:firstColumn="1" w:lastColumn="0" w:noHBand="0" w:noVBand="1"/>
      </w:tblPr>
      <w:tblGrid>
        <w:gridCol w:w="5040"/>
        <w:gridCol w:w="3600"/>
      </w:tblGrid>
      <w:tr w:rsidR="009924FD" w:rsidRPr="00EB73C2" w14:paraId="22AE418F" w14:textId="77777777" w:rsidTr="00E53467">
        <w:tc>
          <w:tcPr>
            <w:tcW w:w="5040" w:type="dxa"/>
          </w:tcPr>
          <w:p w14:paraId="6898D351" w14:textId="77777777" w:rsidR="009924FD" w:rsidRPr="00EB73C2" w:rsidRDefault="009924FD" w:rsidP="00E53467">
            <w:pPr>
              <w:pStyle w:val="Default"/>
              <w:spacing w:line="276" w:lineRule="auto"/>
              <w:jc w:val="center"/>
              <w:rPr>
                <w:rFonts w:ascii="Rupee Foradian" w:hAnsi="Rupee Foradian"/>
                <w:sz w:val="20"/>
                <w:szCs w:val="20"/>
                <w:highlight w:val="lightGray"/>
              </w:rPr>
            </w:pPr>
            <w:r w:rsidRPr="00EB73C2">
              <w:rPr>
                <w:rFonts w:ascii="Rupee Foradian" w:hAnsi="Rupee Foradian"/>
                <w:b/>
                <w:bCs/>
                <w:sz w:val="20"/>
                <w:szCs w:val="20"/>
                <w:highlight w:val="lightGray"/>
              </w:rPr>
              <w:t>Description</w:t>
            </w:r>
          </w:p>
          <w:p w14:paraId="49EFAA69" w14:textId="77777777" w:rsidR="009924FD" w:rsidRPr="00EB73C2" w:rsidRDefault="009924FD" w:rsidP="00E53467">
            <w:pPr>
              <w:spacing w:line="276" w:lineRule="auto"/>
              <w:jc w:val="center"/>
              <w:rPr>
                <w:rFonts w:ascii="Rupee Foradian" w:hAnsi="Rupee Foradian"/>
                <w:sz w:val="20"/>
                <w:szCs w:val="20"/>
                <w:highlight w:val="lightGray"/>
                <w:u w:val="single"/>
              </w:rPr>
            </w:pPr>
          </w:p>
        </w:tc>
        <w:tc>
          <w:tcPr>
            <w:tcW w:w="3600" w:type="dxa"/>
          </w:tcPr>
          <w:p w14:paraId="0A694BC6"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r w:rsidRPr="00EB73C2">
              <w:rPr>
                <w:rFonts w:ascii="Rupee Foradian" w:hAnsi="Rupee Foradian"/>
                <w:b/>
                <w:bCs/>
                <w:sz w:val="20"/>
                <w:szCs w:val="20"/>
                <w:highlight w:val="lightGray"/>
              </w:rPr>
              <w:t>Response</w:t>
            </w:r>
          </w:p>
          <w:p w14:paraId="048CA54E" w14:textId="77777777" w:rsidR="009924FD" w:rsidRPr="00EB73C2" w:rsidRDefault="009924FD" w:rsidP="00E53467">
            <w:pPr>
              <w:spacing w:line="276" w:lineRule="auto"/>
              <w:jc w:val="center"/>
              <w:rPr>
                <w:rFonts w:ascii="Rupee Foradian" w:hAnsi="Rupee Foradian"/>
                <w:sz w:val="20"/>
                <w:szCs w:val="20"/>
                <w:highlight w:val="lightGray"/>
                <w:u w:val="single"/>
              </w:rPr>
            </w:pPr>
          </w:p>
        </w:tc>
      </w:tr>
      <w:tr w:rsidR="009924FD" w:rsidRPr="00EB73C2" w14:paraId="0DAADF8E" w14:textId="77777777" w:rsidTr="00E53467">
        <w:tc>
          <w:tcPr>
            <w:tcW w:w="5040" w:type="dxa"/>
          </w:tcPr>
          <w:p w14:paraId="1215C27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Required functionality is readily available </w:t>
            </w:r>
          </w:p>
        </w:tc>
        <w:tc>
          <w:tcPr>
            <w:tcW w:w="3600" w:type="dxa"/>
          </w:tcPr>
          <w:p w14:paraId="67D2664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Y”=</w:t>
            </w:r>
            <w:proofErr w:type="gramEnd"/>
            <w:r w:rsidRPr="00EB73C2">
              <w:rPr>
                <w:rFonts w:ascii="Rupee Foradian" w:hAnsi="Rupee Foradian"/>
                <w:sz w:val="20"/>
                <w:szCs w:val="20"/>
              </w:rPr>
              <w:t xml:space="preserve">1 Marks </w:t>
            </w:r>
          </w:p>
        </w:tc>
      </w:tr>
      <w:tr w:rsidR="009924FD" w:rsidRPr="00EB73C2" w14:paraId="5BAF991A" w14:textId="77777777" w:rsidTr="00E53467">
        <w:tc>
          <w:tcPr>
            <w:tcW w:w="5040" w:type="dxa"/>
          </w:tcPr>
          <w:p w14:paraId="6F4F06A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Required functionality will be made available with </w:t>
            </w:r>
          </w:p>
          <w:p w14:paraId="45C00E9D" w14:textId="77777777" w:rsidR="009924FD" w:rsidRPr="00EB73C2" w:rsidRDefault="009924FD" w:rsidP="00E53467">
            <w:pPr>
              <w:spacing w:line="276" w:lineRule="auto"/>
              <w:rPr>
                <w:rFonts w:ascii="Rupee Foradian" w:hAnsi="Rupee Foradian"/>
                <w:sz w:val="20"/>
                <w:szCs w:val="20"/>
                <w:u w:val="single"/>
              </w:rPr>
            </w:pPr>
            <w:r w:rsidRPr="00EB73C2">
              <w:rPr>
                <w:rFonts w:ascii="Rupee Foradian" w:hAnsi="Rupee Foradian"/>
                <w:sz w:val="20"/>
                <w:szCs w:val="20"/>
              </w:rPr>
              <w:t xml:space="preserve">customization </w:t>
            </w:r>
          </w:p>
        </w:tc>
        <w:tc>
          <w:tcPr>
            <w:tcW w:w="3600" w:type="dxa"/>
          </w:tcPr>
          <w:p w14:paraId="73FD68E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C”=</w:t>
            </w:r>
            <w:proofErr w:type="gramEnd"/>
            <w:r w:rsidRPr="00EB73C2">
              <w:rPr>
                <w:rFonts w:ascii="Rupee Foradian" w:hAnsi="Rupee Foradian"/>
                <w:sz w:val="20"/>
                <w:szCs w:val="20"/>
              </w:rPr>
              <w:t xml:space="preserve">0.5 Marks </w:t>
            </w:r>
          </w:p>
        </w:tc>
      </w:tr>
      <w:tr w:rsidR="009924FD" w:rsidRPr="00EB73C2" w14:paraId="7448A585" w14:textId="77777777" w:rsidTr="00E53467">
        <w:tc>
          <w:tcPr>
            <w:tcW w:w="5040" w:type="dxa"/>
          </w:tcPr>
          <w:p w14:paraId="7A91531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Required functionality is not available/will not be available </w:t>
            </w:r>
          </w:p>
        </w:tc>
        <w:tc>
          <w:tcPr>
            <w:tcW w:w="3600" w:type="dxa"/>
          </w:tcPr>
          <w:p w14:paraId="342D484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t>
            </w:r>
            <w:proofErr w:type="gramStart"/>
            <w:r w:rsidRPr="00EB73C2">
              <w:rPr>
                <w:rFonts w:ascii="Rupee Foradian" w:hAnsi="Rupee Foradian"/>
                <w:sz w:val="20"/>
                <w:szCs w:val="20"/>
              </w:rPr>
              <w:t>N”=</w:t>
            </w:r>
            <w:proofErr w:type="gramEnd"/>
            <w:r w:rsidRPr="00EB73C2">
              <w:rPr>
                <w:rFonts w:ascii="Rupee Foradian" w:hAnsi="Rupee Foradian"/>
                <w:sz w:val="20"/>
                <w:szCs w:val="20"/>
              </w:rPr>
              <w:t xml:space="preserve">0 Marks </w:t>
            </w:r>
          </w:p>
          <w:p w14:paraId="483A0117" w14:textId="77777777" w:rsidR="009924FD" w:rsidRPr="00EB73C2" w:rsidRDefault="009924FD" w:rsidP="00E53467">
            <w:pPr>
              <w:spacing w:line="276" w:lineRule="auto"/>
              <w:rPr>
                <w:rFonts w:ascii="Rupee Foradian" w:hAnsi="Rupee Foradian"/>
                <w:sz w:val="20"/>
                <w:szCs w:val="20"/>
                <w:u w:val="single"/>
              </w:rPr>
            </w:pPr>
          </w:p>
        </w:tc>
      </w:tr>
      <w:tr w:rsidR="009924FD" w:rsidRPr="00EB73C2" w14:paraId="5582A62E" w14:textId="77777777" w:rsidTr="00E53467">
        <w:tc>
          <w:tcPr>
            <w:tcW w:w="5040" w:type="dxa"/>
          </w:tcPr>
          <w:p w14:paraId="2202DB2D" w14:textId="77777777" w:rsidR="009924FD" w:rsidRPr="00EB73C2" w:rsidRDefault="009924FD" w:rsidP="00E53467">
            <w:pPr>
              <w:spacing w:line="276" w:lineRule="auto"/>
              <w:rPr>
                <w:rFonts w:ascii="Rupee Foradian" w:hAnsi="Rupee Foradian"/>
                <w:color w:val="FF0000"/>
                <w:sz w:val="20"/>
                <w:szCs w:val="20"/>
                <w:u w:val="single"/>
              </w:rPr>
            </w:pPr>
          </w:p>
        </w:tc>
        <w:tc>
          <w:tcPr>
            <w:tcW w:w="3600" w:type="dxa"/>
          </w:tcPr>
          <w:p w14:paraId="629F0A9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Maximum possible marks </w:t>
            </w:r>
            <w:proofErr w:type="gramStart"/>
            <w:r w:rsidRPr="00EB73C2">
              <w:rPr>
                <w:rFonts w:ascii="Rupee Foradian" w:hAnsi="Rupee Foradian"/>
                <w:sz w:val="20"/>
                <w:szCs w:val="20"/>
              </w:rPr>
              <w:t>for  -</w:t>
            </w:r>
            <w:proofErr w:type="gramEnd"/>
            <w:r w:rsidRPr="00EB73C2">
              <w:rPr>
                <w:rFonts w:ascii="Rupee Foradian" w:hAnsi="Rupee Foradian"/>
                <w:sz w:val="20"/>
                <w:szCs w:val="20"/>
              </w:rPr>
              <w:t xml:space="preserve"> </w:t>
            </w:r>
          </w:p>
          <w:p w14:paraId="0A651F84" w14:textId="77777777" w:rsidR="009924FD" w:rsidRPr="00EB73C2" w:rsidRDefault="009924FD" w:rsidP="00E53467">
            <w:pPr>
              <w:pStyle w:val="Default"/>
              <w:spacing w:line="276" w:lineRule="auto"/>
              <w:rPr>
                <w:rFonts w:ascii="Rupee Foradian" w:hAnsi="Rupee Foradian"/>
                <w:sz w:val="20"/>
                <w:szCs w:val="20"/>
              </w:rPr>
            </w:pPr>
          </w:p>
          <w:p w14:paraId="6476BF5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Functionalities = 221</w:t>
            </w:r>
          </w:p>
          <w:p w14:paraId="3A96D215" w14:textId="77777777" w:rsidR="009924FD" w:rsidRPr="00EB73C2" w:rsidRDefault="009924FD" w:rsidP="00E53467">
            <w:pPr>
              <w:pStyle w:val="Default"/>
              <w:spacing w:line="276" w:lineRule="auto"/>
              <w:rPr>
                <w:rFonts w:ascii="Rupee Foradian" w:hAnsi="Rupee Foradian"/>
                <w:sz w:val="20"/>
                <w:szCs w:val="20"/>
              </w:rPr>
            </w:pPr>
          </w:p>
          <w:p w14:paraId="47063DE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Technical - 108</w:t>
            </w:r>
          </w:p>
        </w:tc>
      </w:tr>
    </w:tbl>
    <w:p w14:paraId="102E20EF" w14:textId="77777777" w:rsidR="009924FD" w:rsidRPr="00EB73C2" w:rsidRDefault="009924FD" w:rsidP="009924FD">
      <w:pPr>
        <w:rPr>
          <w:rFonts w:ascii="Rupee Foradian" w:hAnsi="Rupee Foradian"/>
          <w:sz w:val="20"/>
          <w:szCs w:val="20"/>
        </w:rPr>
      </w:pPr>
    </w:p>
    <w:tbl>
      <w:tblPr>
        <w:tblStyle w:val="TableGrid"/>
        <w:tblW w:w="8905" w:type="dxa"/>
        <w:tblLook w:val="04A0" w:firstRow="1" w:lastRow="0" w:firstColumn="1" w:lastColumn="0" w:noHBand="0" w:noVBand="1"/>
      </w:tblPr>
      <w:tblGrid>
        <w:gridCol w:w="725"/>
        <w:gridCol w:w="6302"/>
        <w:gridCol w:w="1878"/>
      </w:tblGrid>
      <w:tr w:rsidR="009924FD" w:rsidRPr="00EB73C2" w14:paraId="6AB23617" w14:textId="77777777" w:rsidTr="00E53467">
        <w:trPr>
          <w:tblHeader/>
        </w:trPr>
        <w:tc>
          <w:tcPr>
            <w:tcW w:w="660" w:type="dxa"/>
          </w:tcPr>
          <w:p w14:paraId="54B22BB8" w14:textId="77777777" w:rsidR="009924FD" w:rsidRPr="00EB73C2" w:rsidRDefault="009924FD" w:rsidP="00E53467">
            <w:pPr>
              <w:pStyle w:val="Default"/>
              <w:spacing w:line="276" w:lineRule="auto"/>
              <w:rPr>
                <w:rFonts w:ascii="Rupee Foradian" w:hAnsi="Rupee Foradian"/>
                <w:sz w:val="20"/>
                <w:szCs w:val="20"/>
              </w:rPr>
            </w:pPr>
          </w:p>
        </w:tc>
        <w:tc>
          <w:tcPr>
            <w:tcW w:w="6355" w:type="dxa"/>
          </w:tcPr>
          <w:p w14:paraId="524402D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General Software Requirements </w:t>
            </w:r>
          </w:p>
          <w:p w14:paraId="162DD982" w14:textId="77777777" w:rsidR="009924FD" w:rsidRPr="00EB73C2" w:rsidRDefault="009924FD" w:rsidP="00E53467">
            <w:pPr>
              <w:spacing w:line="276" w:lineRule="auto"/>
              <w:rPr>
                <w:rFonts w:ascii="Rupee Foradian" w:hAnsi="Rupee Foradian"/>
                <w:sz w:val="20"/>
                <w:szCs w:val="20"/>
              </w:rPr>
            </w:pPr>
          </w:p>
        </w:tc>
        <w:tc>
          <w:tcPr>
            <w:tcW w:w="1890" w:type="dxa"/>
          </w:tcPr>
          <w:p w14:paraId="77FE1D2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Bidder Response </w:t>
            </w:r>
            <w:proofErr w:type="gramStart"/>
            <w:r w:rsidRPr="00EB73C2">
              <w:rPr>
                <w:rFonts w:ascii="Rupee Foradian" w:hAnsi="Rupee Foradian"/>
                <w:b/>
                <w:bCs/>
                <w:sz w:val="20"/>
                <w:szCs w:val="20"/>
              </w:rPr>
              <w:t>Y,C</w:t>
            </w:r>
            <w:proofErr w:type="gramEnd"/>
            <w:r w:rsidRPr="00EB73C2">
              <w:rPr>
                <w:rFonts w:ascii="Rupee Foradian" w:hAnsi="Rupee Foradian"/>
                <w:b/>
                <w:bCs/>
                <w:sz w:val="20"/>
                <w:szCs w:val="20"/>
              </w:rPr>
              <w:t xml:space="preserve">,N </w:t>
            </w:r>
          </w:p>
        </w:tc>
      </w:tr>
      <w:tr w:rsidR="009924FD" w:rsidRPr="00EB73C2" w14:paraId="64FF0F50" w14:textId="77777777" w:rsidTr="00E53467">
        <w:tc>
          <w:tcPr>
            <w:tcW w:w="660" w:type="dxa"/>
          </w:tcPr>
          <w:p w14:paraId="51D1FC2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A</w:t>
            </w:r>
          </w:p>
        </w:tc>
        <w:tc>
          <w:tcPr>
            <w:tcW w:w="6355" w:type="dxa"/>
          </w:tcPr>
          <w:p w14:paraId="7FC432C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Functional Overview </w:t>
            </w:r>
          </w:p>
        </w:tc>
        <w:tc>
          <w:tcPr>
            <w:tcW w:w="1890" w:type="dxa"/>
          </w:tcPr>
          <w:p w14:paraId="24DD9DE5"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6E858814" w14:textId="77777777" w:rsidTr="00E53467">
        <w:tc>
          <w:tcPr>
            <w:tcW w:w="660" w:type="dxa"/>
          </w:tcPr>
          <w:p w14:paraId="27FB67F3"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1</w:t>
            </w:r>
          </w:p>
        </w:tc>
        <w:tc>
          <w:tcPr>
            <w:tcW w:w="6355" w:type="dxa"/>
          </w:tcPr>
          <w:p w14:paraId="72CFA0B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be an integrated one having the following functionalities (indicative): </w:t>
            </w:r>
          </w:p>
          <w:p w14:paraId="2255FC67" w14:textId="77777777" w:rsidR="009924FD" w:rsidRPr="00EB73C2" w:rsidRDefault="009924FD" w:rsidP="00E53467">
            <w:pPr>
              <w:pStyle w:val="Default"/>
              <w:spacing w:line="276" w:lineRule="auto"/>
              <w:jc w:val="both"/>
              <w:rPr>
                <w:rFonts w:ascii="Rupee Foradian" w:hAnsi="Rupee Foradian" w:cstheme="minorBidi"/>
                <w:color w:val="auto"/>
                <w:sz w:val="20"/>
                <w:szCs w:val="20"/>
              </w:rPr>
            </w:pPr>
          </w:p>
          <w:p w14:paraId="57C0C692"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Data Integration system from internal and external sources</w:t>
            </w:r>
          </w:p>
          <w:p w14:paraId="198EB000"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Sources as mentioned in scope of work like (Example: Internal sources – Internal software applications, Loan Application system, Bank's Internal reports, KYC &amp; AML, External Sources – Credit Bureau, Internet, Third party data providers, etc.) </w:t>
            </w:r>
          </w:p>
          <w:p w14:paraId="1202A521"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Capacity to collate, consolidate, transform, enrich, filter, analyses and storage of structured / semi-structure / un-structured data / information from all available channels such as internal or external</w:t>
            </w:r>
          </w:p>
          <w:p w14:paraId="0A858E27"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lastRenderedPageBreak/>
              <w:t xml:space="preserve">Capacity of evaluating non-financial </w:t>
            </w:r>
            <w:proofErr w:type="gramStart"/>
            <w:r w:rsidRPr="00EB73C2">
              <w:rPr>
                <w:rFonts w:ascii="Rupee Foradian" w:hAnsi="Rupee Foradian"/>
                <w:sz w:val="20"/>
                <w:szCs w:val="20"/>
              </w:rPr>
              <w:t>text based</w:t>
            </w:r>
            <w:proofErr w:type="gramEnd"/>
            <w:r w:rsidRPr="00EB73C2">
              <w:rPr>
                <w:rFonts w:ascii="Rupee Foradian" w:hAnsi="Rupee Foradian"/>
                <w:sz w:val="20"/>
                <w:szCs w:val="20"/>
              </w:rPr>
              <w:t xml:space="preserve"> data, keyword based filtrations, and text analytics / sentiment based </w:t>
            </w:r>
            <w:proofErr w:type="spellStart"/>
            <w:r w:rsidRPr="00EB73C2">
              <w:rPr>
                <w:rFonts w:ascii="Rupee Foradian" w:hAnsi="Rupee Foradian"/>
                <w:sz w:val="20"/>
                <w:szCs w:val="20"/>
              </w:rPr>
              <w:t>filterations</w:t>
            </w:r>
            <w:proofErr w:type="spellEnd"/>
          </w:p>
          <w:p w14:paraId="40AB1342" w14:textId="46CE4D3F" w:rsidR="009924FD" w:rsidRPr="00EB73C2" w:rsidDel="0082580E" w:rsidRDefault="009924FD" w:rsidP="00A2573A">
            <w:pPr>
              <w:pStyle w:val="Default"/>
              <w:numPr>
                <w:ilvl w:val="0"/>
                <w:numId w:val="77"/>
              </w:numPr>
              <w:spacing w:line="276" w:lineRule="auto"/>
              <w:jc w:val="both"/>
              <w:rPr>
                <w:del w:id="258" w:author="rajivkr" w:date="2019-11-09T11:37:00Z"/>
                <w:rFonts w:ascii="Rupee Foradian" w:hAnsi="Rupee Foradian"/>
                <w:sz w:val="20"/>
                <w:szCs w:val="20"/>
              </w:rPr>
              <w:pPrChange w:id="259" w:author="rajivkr" w:date="2019-11-09T11:37:00Z">
                <w:pPr>
                  <w:pStyle w:val="Default"/>
                  <w:numPr>
                    <w:numId w:val="77"/>
                  </w:numPr>
                  <w:spacing w:line="276" w:lineRule="auto"/>
                  <w:ind w:left="720" w:hanging="360"/>
                  <w:jc w:val="both"/>
                </w:pPr>
              </w:pPrChange>
            </w:pPr>
            <w:del w:id="260" w:author="rajivkr" w:date="2019-11-09T11:37:00Z">
              <w:r w:rsidRPr="0082580E" w:rsidDel="0082580E">
                <w:rPr>
                  <w:rFonts w:ascii="Rupee Foradian" w:hAnsi="Rupee Foradian"/>
                  <w:sz w:val="20"/>
                  <w:szCs w:val="20"/>
                  <w:rPrChange w:id="261" w:author="rajivkr" w:date="2019-11-09T11:37:00Z">
                    <w:rPr>
                      <w:rFonts w:ascii="Rupee Foradian" w:hAnsi="Rupee Foradian"/>
                      <w:sz w:val="20"/>
                      <w:szCs w:val="20"/>
                    </w:rPr>
                  </w:rPrChange>
                </w:rPr>
                <w:delText xml:space="preserve">Capabilities such as Artificial Intelligence, web crawling, Optical Character Recognition (OCR) etc. may be utilized to trigger precise EWS to the satisfaction of Bank. </w:delText>
              </w:r>
            </w:del>
          </w:p>
          <w:p w14:paraId="7E0EA171" w14:textId="77777777" w:rsidR="009924FD" w:rsidRPr="0082580E" w:rsidRDefault="009924FD" w:rsidP="00A2573A">
            <w:pPr>
              <w:pStyle w:val="Default"/>
              <w:numPr>
                <w:ilvl w:val="0"/>
                <w:numId w:val="77"/>
              </w:numPr>
              <w:spacing w:line="276" w:lineRule="auto"/>
              <w:jc w:val="both"/>
              <w:rPr>
                <w:rFonts w:ascii="Rupee Foradian" w:hAnsi="Rupee Foradian"/>
                <w:sz w:val="20"/>
                <w:szCs w:val="20"/>
                <w:rPrChange w:id="262" w:author="rajivkr" w:date="2019-11-09T11:37:00Z">
                  <w:rPr>
                    <w:rFonts w:ascii="Rupee Foradian" w:hAnsi="Rupee Foradian"/>
                    <w:sz w:val="20"/>
                    <w:szCs w:val="20"/>
                  </w:rPr>
                </w:rPrChange>
              </w:rPr>
              <w:pPrChange w:id="263" w:author="rajivkr" w:date="2019-11-09T11:37:00Z">
                <w:pPr>
                  <w:pStyle w:val="Default"/>
                  <w:numPr>
                    <w:numId w:val="77"/>
                  </w:numPr>
                  <w:spacing w:line="276" w:lineRule="auto"/>
                  <w:ind w:left="720" w:hanging="360"/>
                  <w:jc w:val="both"/>
                </w:pPr>
              </w:pPrChange>
            </w:pPr>
            <w:r w:rsidRPr="0082580E">
              <w:rPr>
                <w:rFonts w:ascii="Rupee Foradian" w:hAnsi="Rupee Foradian"/>
                <w:sz w:val="20"/>
                <w:szCs w:val="20"/>
                <w:rPrChange w:id="264" w:author="rajivkr" w:date="2019-11-09T11:37:00Z">
                  <w:rPr>
                    <w:rFonts w:ascii="Rupee Foradian" w:hAnsi="Rupee Foradian"/>
                    <w:sz w:val="20"/>
                    <w:szCs w:val="20"/>
                  </w:rPr>
                </w:rPrChange>
              </w:rPr>
              <w:t xml:space="preserve">Appropriate Extraction, Transformation &amp; Loading application utility </w:t>
            </w:r>
          </w:p>
          <w:p w14:paraId="12545D6C"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Rule engine - that provides facility of configurable analytical routines to analyze data and serve as input for alerts. </w:t>
            </w:r>
          </w:p>
          <w:p w14:paraId="4990A4F7"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Rating and scoring engine </w:t>
            </w:r>
          </w:p>
          <w:p w14:paraId="4D15826E"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Alert Generation and management system </w:t>
            </w:r>
          </w:p>
          <w:p w14:paraId="4D39829D"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Work Flow Management </w:t>
            </w:r>
          </w:p>
          <w:p w14:paraId="325493E8"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Reporting Module </w:t>
            </w:r>
          </w:p>
          <w:p w14:paraId="71BB0112"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Reverse Integration module to feedback the other systems </w:t>
            </w:r>
          </w:p>
          <w:p w14:paraId="2E250EEB"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Account level and Customer level Dashboards at Departmental and Executive levels </w:t>
            </w:r>
          </w:p>
          <w:p w14:paraId="5EBA1F1E" w14:textId="77777777" w:rsidR="009924FD" w:rsidRPr="00EB73C2" w:rsidRDefault="009924FD" w:rsidP="009924FD">
            <w:pPr>
              <w:pStyle w:val="Default"/>
              <w:numPr>
                <w:ilvl w:val="0"/>
                <w:numId w:val="77"/>
              </w:numPr>
              <w:spacing w:line="276" w:lineRule="auto"/>
              <w:jc w:val="both"/>
              <w:rPr>
                <w:rFonts w:ascii="Rupee Foradian" w:hAnsi="Rupee Foradian"/>
                <w:sz w:val="20"/>
                <w:szCs w:val="20"/>
              </w:rPr>
            </w:pPr>
            <w:r w:rsidRPr="00EB73C2">
              <w:rPr>
                <w:rFonts w:ascii="Rupee Foradian" w:hAnsi="Rupee Foradian"/>
                <w:sz w:val="20"/>
                <w:szCs w:val="20"/>
              </w:rPr>
              <w:t xml:space="preserve">Solution should have the closure mechanism (as per Bank’s requirement) for EWS generated </w:t>
            </w:r>
          </w:p>
        </w:tc>
        <w:tc>
          <w:tcPr>
            <w:tcW w:w="1890" w:type="dxa"/>
          </w:tcPr>
          <w:p w14:paraId="2548A242"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21FA2FEF" w14:textId="77777777" w:rsidTr="00E53467">
        <w:tc>
          <w:tcPr>
            <w:tcW w:w="8905" w:type="dxa"/>
            <w:gridSpan w:val="3"/>
          </w:tcPr>
          <w:p w14:paraId="13C259C2"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76C80B37" w14:textId="77777777" w:rsidTr="00E53467">
        <w:tc>
          <w:tcPr>
            <w:tcW w:w="660" w:type="dxa"/>
          </w:tcPr>
          <w:p w14:paraId="160DB01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B</w:t>
            </w:r>
          </w:p>
        </w:tc>
        <w:tc>
          <w:tcPr>
            <w:tcW w:w="6355" w:type="dxa"/>
          </w:tcPr>
          <w:p w14:paraId="2629ABD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Data Integration Capabilities: Internal Data systems </w:t>
            </w:r>
          </w:p>
        </w:tc>
        <w:tc>
          <w:tcPr>
            <w:tcW w:w="1890" w:type="dxa"/>
          </w:tcPr>
          <w:p w14:paraId="27B21B24"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190A26F4" w14:textId="77777777" w:rsidTr="00E53467">
        <w:tc>
          <w:tcPr>
            <w:tcW w:w="660" w:type="dxa"/>
          </w:tcPr>
          <w:p w14:paraId="736346B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429C157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must have integration capabilities from a variety of sources as mentioned in scope of work, like: </w:t>
            </w:r>
          </w:p>
          <w:p w14:paraId="78F091B4"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Internal Application</w:t>
            </w:r>
          </w:p>
          <w:p w14:paraId="4012A2EC"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Loan Application System</w:t>
            </w:r>
          </w:p>
          <w:p w14:paraId="26010D61"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Rating systems </w:t>
            </w:r>
          </w:p>
          <w:p w14:paraId="116B0D52"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Audit Systems </w:t>
            </w:r>
          </w:p>
          <w:p w14:paraId="52EAB66A"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KYC and AML systems </w:t>
            </w:r>
          </w:p>
          <w:p w14:paraId="1164E01F"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Document Management Systems </w:t>
            </w:r>
          </w:p>
          <w:p w14:paraId="65F6B00B"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Internal databases </w:t>
            </w:r>
          </w:p>
        </w:tc>
        <w:tc>
          <w:tcPr>
            <w:tcW w:w="1890" w:type="dxa"/>
          </w:tcPr>
          <w:p w14:paraId="43CC8B55"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67CE90C9" w14:textId="77777777" w:rsidTr="00E53467">
        <w:tc>
          <w:tcPr>
            <w:tcW w:w="660" w:type="dxa"/>
          </w:tcPr>
          <w:p w14:paraId="358527C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5053953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solution should support both online and </w:t>
            </w:r>
            <w:proofErr w:type="gramStart"/>
            <w:r w:rsidRPr="00EB73C2">
              <w:rPr>
                <w:rFonts w:ascii="Rupee Foradian" w:hAnsi="Rupee Foradian"/>
                <w:sz w:val="20"/>
                <w:szCs w:val="20"/>
              </w:rPr>
              <w:t>off line</w:t>
            </w:r>
            <w:proofErr w:type="gramEnd"/>
            <w:r w:rsidRPr="00EB73C2">
              <w:rPr>
                <w:rFonts w:ascii="Rupee Foradian" w:hAnsi="Rupee Foradian"/>
                <w:sz w:val="20"/>
                <w:szCs w:val="20"/>
              </w:rPr>
              <w:t xml:space="preserve"> data validations and alerts. </w:t>
            </w:r>
          </w:p>
        </w:tc>
        <w:tc>
          <w:tcPr>
            <w:tcW w:w="1890" w:type="dxa"/>
          </w:tcPr>
          <w:p w14:paraId="318F76D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CB14ABD" w14:textId="77777777" w:rsidTr="00E53467">
        <w:tc>
          <w:tcPr>
            <w:tcW w:w="8905" w:type="dxa"/>
            <w:gridSpan w:val="3"/>
          </w:tcPr>
          <w:p w14:paraId="7A954CD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D1222EB" w14:textId="77777777" w:rsidTr="00E53467">
        <w:tc>
          <w:tcPr>
            <w:tcW w:w="660" w:type="dxa"/>
          </w:tcPr>
          <w:p w14:paraId="488D19E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 xml:space="preserve">C </w:t>
            </w:r>
          </w:p>
        </w:tc>
        <w:tc>
          <w:tcPr>
            <w:tcW w:w="6355" w:type="dxa"/>
          </w:tcPr>
          <w:p w14:paraId="6827028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Data Integration Capabilities: Standardization and Data Quality </w:t>
            </w:r>
          </w:p>
        </w:tc>
        <w:tc>
          <w:tcPr>
            <w:tcW w:w="1890" w:type="dxa"/>
          </w:tcPr>
          <w:p w14:paraId="3B984EC1"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rsidDel="00542E29" w14:paraId="264A8A4B" w14:textId="6DD9002D" w:rsidTr="00E53467">
        <w:trPr>
          <w:del w:id="265" w:author="rajivkr" w:date="2019-11-09T11:38:00Z"/>
        </w:trPr>
        <w:tc>
          <w:tcPr>
            <w:tcW w:w="660" w:type="dxa"/>
          </w:tcPr>
          <w:p w14:paraId="1BD2854A" w14:textId="11923D8C" w:rsidR="009924FD" w:rsidRPr="00EB73C2" w:rsidDel="00542E29" w:rsidRDefault="009924FD" w:rsidP="00E53467">
            <w:pPr>
              <w:pStyle w:val="Default"/>
              <w:spacing w:line="276" w:lineRule="auto"/>
              <w:rPr>
                <w:del w:id="266" w:author="rajivkr" w:date="2019-11-09T11:38:00Z"/>
                <w:rFonts w:ascii="Rupee Foradian" w:hAnsi="Rupee Foradian"/>
                <w:sz w:val="20"/>
                <w:szCs w:val="20"/>
              </w:rPr>
            </w:pPr>
            <w:del w:id="267" w:author="rajivkr" w:date="2019-11-09T11:38:00Z">
              <w:r w:rsidRPr="00EB73C2" w:rsidDel="00542E29">
                <w:rPr>
                  <w:rFonts w:ascii="Rupee Foradian" w:hAnsi="Rupee Foradian"/>
                  <w:sz w:val="20"/>
                  <w:szCs w:val="20"/>
                </w:rPr>
                <w:delText>1</w:delText>
              </w:r>
            </w:del>
          </w:p>
        </w:tc>
        <w:tc>
          <w:tcPr>
            <w:tcW w:w="6355" w:type="dxa"/>
          </w:tcPr>
          <w:p w14:paraId="76501B48" w14:textId="2EE03DE9" w:rsidR="009924FD" w:rsidRPr="00EB73C2" w:rsidDel="00542E29" w:rsidRDefault="009924FD" w:rsidP="00E53467">
            <w:pPr>
              <w:pStyle w:val="Default"/>
              <w:spacing w:line="276" w:lineRule="auto"/>
              <w:jc w:val="both"/>
              <w:rPr>
                <w:del w:id="268" w:author="rajivkr" w:date="2019-11-09T11:38:00Z"/>
                <w:rFonts w:ascii="Rupee Foradian" w:hAnsi="Rupee Foradian"/>
                <w:sz w:val="20"/>
                <w:szCs w:val="20"/>
              </w:rPr>
            </w:pPr>
            <w:del w:id="269" w:author="rajivkr" w:date="2019-11-09T11:38:00Z">
              <w:r w:rsidRPr="00EB73C2" w:rsidDel="00542E29">
                <w:rPr>
                  <w:rFonts w:ascii="Rupee Foradian" w:hAnsi="Rupee Foradian"/>
                  <w:sz w:val="20"/>
                  <w:szCs w:val="20"/>
                </w:rPr>
                <w:delText xml:space="preserve">The EWS Solution should provide for transformation rules library that can be generic to a data source and which is reusable for creating other transformation rules. The transformation rules are expected to help clean, standardize, match and enhance data as it moves into the master reference file and is reused for downstream processes. </w:delText>
              </w:r>
            </w:del>
          </w:p>
        </w:tc>
        <w:tc>
          <w:tcPr>
            <w:tcW w:w="1890" w:type="dxa"/>
          </w:tcPr>
          <w:p w14:paraId="7A338A38" w14:textId="6BB3DAAD" w:rsidR="009924FD" w:rsidRPr="00EB73C2" w:rsidDel="00542E29" w:rsidRDefault="009924FD" w:rsidP="00E53467">
            <w:pPr>
              <w:pStyle w:val="Default"/>
              <w:spacing w:line="276" w:lineRule="auto"/>
              <w:rPr>
                <w:del w:id="270" w:author="rajivkr" w:date="2019-11-09T11:38:00Z"/>
                <w:rFonts w:ascii="Rupee Foradian" w:hAnsi="Rupee Foradian"/>
                <w:sz w:val="20"/>
                <w:szCs w:val="20"/>
              </w:rPr>
            </w:pPr>
          </w:p>
        </w:tc>
      </w:tr>
      <w:tr w:rsidR="009924FD" w:rsidRPr="00EB73C2" w14:paraId="6584DBA5" w14:textId="77777777" w:rsidTr="00E53467">
        <w:tc>
          <w:tcPr>
            <w:tcW w:w="660" w:type="dxa"/>
          </w:tcPr>
          <w:p w14:paraId="14A83425" w14:textId="08216D42" w:rsidR="009924FD" w:rsidRPr="00EB73C2" w:rsidRDefault="009924FD" w:rsidP="00E53467">
            <w:pPr>
              <w:pStyle w:val="Default"/>
              <w:spacing w:line="276" w:lineRule="auto"/>
              <w:rPr>
                <w:rFonts w:ascii="Rupee Foradian" w:hAnsi="Rupee Foradian"/>
                <w:sz w:val="20"/>
                <w:szCs w:val="20"/>
              </w:rPr>
            </w:pPr>
            <w:del w:id="271" w:author="rajivkr" w:date="2019-11-09T11:39:00Z">
              <w:r w:rsidRPr="00EB73C2" w:rsidDel="00DC20AF">
                <w:rPr>
                  <w:rFonts w:ascii="Rupee Foradian" w:hAnsi="Rupee Foradian"/>
                  <w:sz w:val="20"/>
                  <w:szCs w:val="20"/>
                </w:rPr>
                <w:delText>2</w:delText>
              </w:r>
            </w:del>
            <w:ins w:id="272" w:author="rajivkr" w:date="2019-11-09T11:39:00Z">
              <w:r w:rsidR="00DC20AF">
                <w:rPr>
                  <w:rFonts w:ascii="Rupee Foradian" w:hAnsi="Rupee Foradian"/>
                  <w:sz w:val="20"/>
                  <w:szCs w:val="20"/>
                </w:rPr>
                <w:t>1</w:t>
              </w:r>
            </w:ins>
          </w:p>
        </w:tc>
        <w:tc>
          <w:tcPr>
            <w:tcW w:w="6355" w:type="dxa"/>
          </w:tcPr>
          <w:p w14:paraId="13E51B3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should be rich in the set of in-built transformations and functions that should include predefined table and </w:t>
            </w:r>
            <w:r w:rsidRPr="00EB73C2">
              <w:rPr>
                <w:rFonts w:ascii="Rupee Foradian" w:hAnsi="Rupee Foradian"/>
                <w:sz w:val="20"/>
                <w:szCs w:val="20"/>
              </w:rPr>
              <w:lastRenderedPageBreak/>
              <w:t xml:space="preserve">column-level transformations including slowly changing dimensions. </w:t>
            </w:r>
          </w:p>
        </w:tc>
        <w:tc>
          <w:tcPr>
            <w:tcW w:w="1890" w:type="dxa"/>
          </w:tcPr>
          <w:p w14:paraId="5751505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rsidDel="00DC20AF" w14:paraId="541DD0B4" w14:textId="2ED0C222" w:rsidTr="00E53467">
        <w:trPr>
          <w:del w:id="273" w:author="rajivkr" w:date="2019-11-09T11:38:00Z"/>
        </w:trPr>
        <w:tc>
          <w:tcPr>
            <w:tcW w:w="660" w:type="dxa"/>
          </w:tcPr>
          <w:p w14:paraId="34EB3D4E" w14:textId="263FCC01" w:rsidR="009924FD" w:rsidRPr="00EB73C2" w:rsidDel="00DC20AF" w:rsidRDefault="009924FD" w:rsidP="00E53467">
            <w:pPr>
              <w:pStyle w:val="Default"/>
              <w:spacing w:line="276" w:lineRule="auto"/>
              <w:rPr>
                <w:del w:id="274" w:author="rajivkr" w:date="2019-11-09T11:38:00Z"/>
                <w:rFonts w:ascii="Rupee Foradian" w:hAnsi="Rupee Foradian"/>
                <w:sz w:val="20"/>
                <w:szCs w:val="20"/>
              </w:rPr>
            </w:pPr>
            <w:del w:id="275" w:author="rajivkr" w:date="2019-11-09T11:38:00Z">
              <w:r w:rsidRPr="00EB73C2" w:rsidDel="00DC20AF">
                <w:rPr>
                  <w:rFonts w:ascii="Rupee Foradian" w:hAnsi="Rupee Foradian"/>
                  <w:sz w:val="20"/>
                  <w:szCs w:val="20"/>
                </w:rPr>
                <w:delText>3</w:delText>
              </w:r>
            </w:del>
          </w:p>
        </w:tc>
        <w:tc>
          <w:tcPr>
            <w:tcW w:w="6355" w:type="dxa"/>
          </w:tcPr>
          <w:p w14:paraId="3F9BB68C" w14:textId="4B504EE0" w:rsidR="009924FD" w:rsidRPr="00EB73C2" w:rsidDel="00DC20AF" w:rsidRDefault="009924FD" w:rsidP="00E53467">
            <w:pPr>
              <w:pStyle w:val="Default"/>
              <w:spacing w:line="276" w:lineRule="auto"/>
              <w:jc w:val="both"/>
              <w:rPr>
                <w:del w:id="276" w:author="rajivkr" w:date="2019-11-09T11:38:00Z"/>
                <w:rFonts w:ascii="Rupee Foradian" w:hAnsi="Rupee Foradian"/>
                <w:sz w:val="20"/>
                <w:szCs w:val="20"/>
              </w:rPr>
            </w:pPr>
            <w:del w:id="277" w:author="rajivkr" w:date="2019-11-09T11:38:00Z">
              <w:r w:rsidRPr="00EB73C2" w:rsidDel="00DC20AF">
                <w:rPr>
                  <w:rFonts w:ascii="Rupee Foradian" w:hAnsi="Rupee Foradian"/>
                  <w:sz w:val="20"/>
                  <w:szCs w:val="20"/>
                </w:rPr>
                <w:delText xml:space="preserve">EWS should have user interfaces for Data Profiling, Data Standardization, and Clustering and Data Augmentation capabilities. In Data Profiling it should be able to conduct the following analysis: </w:delText>
              </w:r>
            </w:del>
          </w:p>
          <w:p w14:paraId="53B6F133" w14:textId="62EEB766" w:rsidR="009924FD" w:rsidRPr="00EB73C2" w:rsidDel="00DC20AF" w:rsidRDefault="009924FD" w:rsidP="00E53467">
            <w:pPr>
              <w:pStyle w:val="Default"/>
              <w:spacing w:line="276" w:lineRule="auto"/>
              <w:jc w:val="both"/>
              <w:rPr>
                <w:del w:id="278" w:author="rajivkr" w:date="2019-11-09T11:38:00Z"/>
                <w:rFonts w:ascii="Rupee Foradian" w:hAnsi="Rupee Foradian"/>
                <w:sz w:val="20"/>
                <w:szCs w:val="20"/>
              </w:rPr>
            </w:pPr>
          </w:p>
          <w:p w14:paraId="2C50114A" w14:textId="14F0AC62" w:rsidR="009924FD" w:rsidRPr="00EB73C2" w:rsidDel="00DC20AF" w:rsidRDefault="009924FD" w:rsidP="009924FD">
            <w:pPr>
              <w:pStyle w:val="Default"/>
              <w:numPr>
                <w:ilvl w:val="0"/>
                <w:numId w:val="78"/>
              </w:numPr>
              <w:spacing w:line="276" w:lineRule="auto"/>
              <w:jc w:val="both"/>
              <w:rPr>
                <w:del w:id="279" w:author="rajivkr" w:date="2019-11-09T11:38:00Z"/>
                <w:rFonts w:ascii="Rupee Foradian" w:hAnsi="Rupee Foradian"/>
                <w:sz w:val="20"/>
                <w:szCs w:val="20"/>
              </w:rPr>
            </w:pPr>
            <w:del w:id="280" w:author="rajivkr" w:date="2019-11-09T11:38:00Z">
              <w:r w:rsidRPr="00EB73C2" w:rsidDel="00DC20AF">
                <w:rPr>
                  <w:rFonts w:ascii="Rupee Foradian" w:hAnsi="Rupee Foradian"/>
                  <w:sz w:val="20"/>
                  <w:szCs w:val="20"/>
                </w:rPr>
                <w:delText xml:space="preserve">Structure discoveries </w:delText>
              </w:r>
            </w:del>
          </w:p>
          <w:p w14:paraId="16B3FC9B" w14:textId="7B14B800" w:rsidR="009924FD" w:rsidRPr="00EB73C2" w:rsidDel="00DC20AF" w:rsidRDefault="009924FD" w:rsidP="009924FD">
            <w:pPr>
              <w:pStyle w:val="Default"/>
              <w:numPr>
                <w:ilvl w:val="0"/>
                <w:numId w:val="78"/>
              </w:numPr>
              <w:spacing w:line="276" w:lineRule="auto"/>
              <w:jc w:val="both"/>
              <w:rPr>
                <w:del w:id="281" w:author="rajivkr" w:date="2019-11-09T11:38:00Z"/>
                <w:rFonts w:ascii="Rupee Foradian" w:hAnsi="Rupee Foradian"/>
                <w:sz w:val="20"/>
                <w:szCs w:val="20"/>
              </w:rPr>
            </w:pPr>
            <w:del w:id="282" w:author="rajivkr" w:date="2019-11-09T11:38:00Z">
              <w:r w:rsidRPr="00EB73C2" w:rsidDel="00DC20AF">
                <w:rPr>
                  <w:rFonts w:ascii="Rupee Foradian" w:hAnsi="Rupee Foradian"/>
                  <w:sz w:val="20"/>
                  <w:szCs w:val="20"/>
                </w:rPr>
                <w:delText xml:space="preserve">Frequency distribution </w:delText>
              </w:r>
            </w:del>
          </w:p>
          <w:p w14:paraId="11EE8D0B" w14:textId="12B3A29C" w:rsidR="009924FD" w:rsidRPr="00EB73C2" w:rsidDel="00DC20AF" w:rsidRDefault="009924FD" w:rsidP="009924FD">
            <w:pPr>
              <w:pStyle w:val="Default"/>
              <w:numPr>
                <w:ilvl w:val="0"/>
                <w:numId w:val="78"/>
              </w:numPr>
              <w:spacing w:line="276" w:lineRule="auto"/>
              <w:jc w:val="both"/>
              <w:rPr>
                <w:del w:id="283" w:author="rajivkr" w:date="2019-11-09T11:38:00Z"/>
                <w:rFonts w:ascii="Rupee Foradian" w:hAnsi="Rupee Foradian"/>
                <w:sz w:val="20"/>
                <w:szCs w:val="20"/>
              </w:rPr>
            </w:pPr>
            <w:del w:id="284" w:author="rajivkr" w:date="2019-11-09T11:38:00Z">
              <w:r w:rsidRPr="00EB73C2" w:rsidDel="00DC20AF">
                <w:rPr>
                  <w:rFonts w:ascii="Rupee Foradian" w:hAnsi="Rupee Foradian"/>
                  <w:sz w:val="20"/>
                  <w:szCs w:val="20"/>
                </w:rPr>
                <w:delText xml:space="preserve">Pattern distribution </w:delText>
              </w:r>
            </w:del>
          </w:p>
          <w:p w14:paraId="07A5A475" w14:textId="7C79A89B" w:rsidR="009924FD" w:rsidRPr="00EB73C2" w:rsidDel="00DC20AF" w:rsidRDefault="009924FD" w:rsidP="009924FD">
            <w:pPr>
              <w:pStyle w:val="Default"/>
              <w:numPr>
                <w:ilvl w:val="0"/>
                <w:numId w:val="78"/>
              </w:numPr>
              <w:spacing w:line="276" w:lineRule="auto"/>
              <w:jc w:val="both"/>
              <w:rPr>
                <w:del w:id="285" w:author="rajivkr" w:date="2019-11-09T11:38:00Z"/>
                <w:rFonts w:ascii="Rupee Foradian" w:hAnsi="Rupee Foradian"/>
                <w:sz w:val="20"/>
                <w:szCs w:val="20"/>
              </w:rPr>
            </w:pPr>
            <w:del w:id="286" w:author="rajivkr" w:date="2019-11-09T11:38:00Z">
              <w:r w:rsidRPr="00EB73C2" w:rsidDel="00DC20AF">
                <w:rPr>
                  <w:rFonts w:ascii="Rupee Foradian" w:hAnsi="Rupee Foradian"/>
                  <w:sz w:val="20"/>
                  <w:szCs w:val="20"/>
                </w:rPr>
                <w:delText xml:space="preserve">Various Statistical Analysis </w:delText>
              </w:r>
            </w:del>
          </w:p>
          <w:p w14:paraId="78A2DE96" w14:textId="39E5EA9F" w:rsidR="009924FD" w:rsidRPr="00EB73C2" w:rsidDel="00DC20AF" w:rsidRDefault="009924FD" w:rsidP="009924FD">
            <w:pPr>
              <w:pStyle w:val="Default"/>
              <w:numPr>
                <w:ilvl w:val="0"/>
                <w:numId w:val="78"/>
              </w:numPr>
              <w:spacing w:line="276" w:lineRule="auto"/>
              <w:jc w:val="both"/>
              <w:rPr>
                <w:del w:id="287" w:author="rajivkr" w:date="2019-11-09T11:38:00Z"/>
                <w:rFonts w:ascii="Rupee Foradian" w:hAnsi="Rupee Foradian"/>
                <w:sz w:val="20"/>
                <w:szCs w:val="20"/>
              </w:rPr>
            </w:pPr>
            <w:del w:id="288" w:author="rajivkr" w:date="2019-11-09T11:38:00Z">
              <w:r w:rsidRPr="00EB73C2" w:rsidDel="00DC20AF">
                <w:rPr>
                  <w:rFonts w:ascii="Rupee Foradian" w:hAnsi="Rupee Foradian"/>
                  <w:sz w:val="20"/>
                  <w:szCs w:val="20"/>
                </w:rPr>
                <w:delText xml:space="preserve">Redundant Data Analysis </w:delText>
              </w:r>
            </w:del>
          </w:p>
        </w:tc>
        <w:tc>
          <w:tcPr>
            <w:tcW w:w="1890" w:type="dxa"/>
          </w:tcPr>
          <w:p w14:paraId="1B4228A4" w14:textId="4466978C" w:rsidR="009924FD" w:rsidRPr="00EB73C2" w:rsidDel="00DC20AF" w:rsidRDefault="009924FD" w:rsidP="00E53467">
            <w:pPr>
              <w:pStyle w:val="Default"/>
              <w:spacing w:line="276" w:lineRule="auto"/>
              <w:rPr>
                <w:del w:id="289" w:author="rajivkr" w:date="2019-11-09T11:38:00Z"/>
                <w:rFonts w:ascii="Rupee Foradian" w:hAnsi="Rupee Foradian"/>
                <w:sz w:val="20"/>
                <w:szCs w:val="20"/>
              </w:rPr>
            </w:pPr>
          </w:p>
        </w:tc>
      </w:tr>
      <w:tr w:rsidR="009924FD" w:rsidRPr="00EB73C2" w14:paraId="158B7D40" w14:textId="77777777" w:rsidTr="00E53467">
        <w:tc>
          <w:tcPr>
            <w:tcW w:w="660" w:type="dxa"/>
          </w:tcPr>
          <w:p w14:paraId="16DC5AEA" w14:textId="70F4E9C0" w:rsidR="009924FD" w:rsidRPr="00EB73C2" w:rsidRDefault="009924FD" w:rsidP="00E53467">
            <w:pPr>
              <w:pStyle w:val="Default"/>
              <w:spacing w:line="276" w:lineRule="auto"/>
              <w:rPr>
                <w:rFonts w:ascii="Rupee Foradian" w:hAnsi="Rupee Foradian"/>
                <w:sz w:val="20"/>
                <w:szCs w:val="20"/>
              </w:rPr>
            </w:pPr>
            <w:del w:id="290" w:author="rajivkr" w:date="2019-11-09T11:39:00Z">
              <w:r w:rsidRPr="00EB73C2" w:rsidDel="00DC20AF">
                <w:rPr>
                  <w:rFonts w:ascii="Rupee Foradian" w:hAnsi="Rupee Foradian"/>
                  <w:sz w:val="20"/>
                  <w:szCs w:val="20"/>
                </w:rPr>
                <w:delText>4</w:delText>
              </w:r>
            </w:del>
            <w:ins w:id="291" w:author="rajivkr" w:date="2019-11-09T11:39:00Z">
              <w:r w:rsidR="00DC20AF">
                <w:rPr>
                  <w:rFonts w:ascii="Rupee Foradian" w:hAnsi="Rupee Foradian"/>
                  <w:sz w:val="20"/>
                  <w:szCs w:val="20"/>
                </w:rPr>
                <w:t>2</w:t>
              </w:r>
            </w:ins>
          </w:p>
        </w:tc>
        <w:tc>
          <w:tcPr>
            <w:tcW w:w="6355" w:type="dxa"/>
          </w:tcPr>
          <w:p w14:paraId="1E988E7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Support data quality measurement on an on-going basis embedded into batch, near-time, and real- time process </w:t>
            </w:r>
          </w:p>
        </w:tc>
        <w:tc>
          <w:tcPr>
            <w:tcW w:w="1890" w:type="dxa"/>
          </w:tcPr>
          <w:p w14:paraId="5D9E1B55"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rsidDel="00DC20AF" w14:paraId="41578BC8" w14:textId="3CD6FF2C" w:rsidTr="00E53467">
        <w:trPr>
          <w:del w:id="292" w:author="rajivkr" w:date="2019-11-09T11:39:00Z"/>
        </w:trPr>
        <w:tc>
          <w:tcPr>
            <w:tcW w:w="660" w:type="dxa"/>
          </w:tcPr>
          <w:p w14:paraId="2350ACE9" w14:textId="369C6885" w:rsidR="009924FD" w:rsidRPr="00EB73C2" w:rsidDel="00DC20AF" w:rsidRDefault="009924FD" w:rsidP="00E53467">
            <w:pPr>
              <w:pStyle w:val="Default"/>
              <w:spacing w:line="276" w:lineRule="auto"/>
              <w:rPr>
                <w:del w:id="293" w:author="rajivkr" w:date="2019-11-09T11:39:00Z"/>
                <w:rFonts w:ascii="Rupee Foradian" w:hAnsi="Rupee Foradian"/>
                <w:sz w:val="20"/>
                <w:szCs w:val="20"/>
              </w:rPr>
            </w:pPr>
            <w:del w:id="294" w:author="rajivkr" w:date="2019-11-09T11:39:00Z">
              <w:r w:rsidRPr="00EB73C2" w:rsidDel="00DC20AF">
                <w:rPr>
                  <w:rFonts w:ascii="Rupee Foradian" w:hAnsi="Rupee Foradian"/>
                  <w:sz w:val="20"/>
                  <w:szCs w:val="20"/>
                </w:rPr>
                <w:delText>8</w:delText>
              </w:r>
            </w:del>
          </w:p>
        </w:tc>
        <w:tc>
          <w:tcPr>
            <w:tcW w:w="6355" w:type="dxa"/>
          </w:tcPr>
          <w:p w14:paraId="69062402" w14:textId="66845CB4" w:rsidR="009924FD" w:rsidRPr="00EB73C2" w:rsidDel="00DC20AF" w:rsidRDefault="009924FD" w:rsidP="00E53467">
            <w:pPr>
              <w:pStyle w:val="Default"/>
              <w:spacing w:line="276" w:lineRule="auto"/>
              <w:jc w:val="both"/>
              <w:rPr>
                <w:del w:id="295" w:author="rajivkr" w:date="2019-11-09T11:39:00Z"/>
                <w:rFonts w:ascii="Rupee Foradian" w:hAnsi="Rupee Foradian"/>
                <w:sz w:val="20"/>
                <w:szCs w:val="20"/>
              </w:rPr>
            </w:pPr>
            <w:del w:id="296" w:author="rajivkr" w:date="2019-11-09T11:39:00Z">
              <w:r w:rsidRPr="00EB73C2" w:rsidDel="00DC20AF">
                <w:rPr>
                  <w:rFonts w:ascii="Rupee Foradian" w:hAnsi="Rupee Foradian"/>
                  <w:sz w:val="20"/>
                  <w:szCs w:val="20"/>
                </w:rPr>
                <w:delText xml:space="preserve">Should support data cleansing and de-duplication, duplicate suspect processing, house holding, with array of out-of-the- box standardization rules conform data to corporate standards – or can build customized rules for special situations. </w:delText>
              </w:r>
            </w:del>
          </w:p>
        </w:tc>
        <w:tc>
          <w:tcPr>
            <w:tcW w:w="1890" w:type="dxa"/>
          </w:tcPr>
          <w:p w14:paraId="2BA057DD" w14:textId="7EE546B8" w:rsidR="009924FD" w:rsidRPr="00EB73C2" w:rsidDel="00DC20AF" w:rsidRDefault="009924FD" w:rsidP="00E53467">
            <w:pPr>
              <w:pStyle w:val="Default"/>
              <w:spacing w:line="276" w:lineRule="auto"/>
              <w:rPr>
                <w:del w:id="297" w:author="rajivkr" w:date="2019-11-09T11:39:00Z"/>
                <w:rFonts w:ascii="Rupee Foradian" w:hAnsi="Rupee Foradian"/>
                <w:sz w:val="20"/>
                <w:szCs w:val="20"/>
              </w:rPr>
            </w:pPr>
          </w:p>
        </w:tc>
      </w:tr>
      <w:tr w:rsidR="009924FD" w:rsidRPr="00EB73C2" w:rsidDel="00DC20AF" w14:paraId="1F72D9D0" w14:textId="3FD1DB31" w:rsidTr="00E53467">
        <w:trPr>
          <w:del w:id="298" w:author="rajivkr" w:date="2019-11-09T11:39:00Z"/>
        </w:trPr>
        <w:tc>
          <w:tcPr>
            <w:tcW w:w="660" w:type="dxa"/>
          </w:tcPr>
          <w:p w14:paraId="569A50F8" w14:textId="75AB95AC" w:rsidR="009924FD" w:rsidRPr="00EB73C2" w:rsidDel="00DC20AF" w:rsidRDefault="009924FD" w:rsidP="00E53467">
            <w:pPr>
              <w:pStyle w:val="Default"/>
              <w:spacing w:line="276" w:lineRule="auto"/>
              <w:rPr>
                <w:del w:id="299" w:author="rajivkr" w:date="2019-11-09T11:39:00Z"/>
                <w:rFonts w:ascii="Rupee Foradian" w:hAnsi="Rupee Foradian"/>
                <w:sz w:val="20"/>
                <w:szCs w:val="20"/>
              </w:rPr>
            </w:pPr>
            <w:del w:id="300" w:author="rajivkr" w:date="2019-11-09T11:39:00Z">
              <w:r w:rsidRPr="00EB73C2" w:rsidDel="00DC20AF">
                <w:rPr>
                  <w:rFonts w:ascii="Rupee Foradian" w:hAnsi="Rupee Foradian"/>
                  <w:sz w:val="20"/>
                  <w:szCs w:val="20"/>
                </w:rPr>
                <w:delText>9</w:delText>
              </w:r>
            </w:del>
          </w:p>
        </w:tc>
        <w:tc>
          <w:tcPr>
            <w:tcW w:w="6355" w:type="dxa"/>
          </w:tcPr>
          <w:p w14:paraId="792127B6" w14:textId="448A747E" w:rsidR="009924FD" w:rsidRPr="00EB73C2" w:rsidDel="00DC20AF" w:rsidRDefault="009924FD" w:rsidP="00E53467">
            <w:pPr>
              <w:pStyle w:val="Default"/>
              <w:spacing w:line="276" w:lineRule="auto"/>
              <w:jc w:val="both"/>
              <w:rPr>
                <w:del w:id="301" w:author="rajivkr" w:date="2019-11-09T11:39:00Z"/>
                <w:rFonts w:ascii="Rupee Foradian" w:hAnsi="Rupee Foradian"/>
                <w:sz w:val="20"/>
                <w:szCs w:val="20"/>
              </w:rPr>
            </w:pPr>
            <w:del w:id="302" w:author="rajivkr" w:date="2019-11-09T11:39:00Z">
              <w:r w:rsidRPr="00EB73C2" w:rsidDel="00DC20AF">
                <w:rPr>
                  <w:rFonts w:ascii="Rupee Foradian" w:hAnsi="Rupee Foradian"/>
                  <w:sz w:val="20"/>
                  <w:szCs w:val="20"/>
                </w:rPr>
                <w:delText xml:space="preserve">The EWS should provide for Master Data Management with semantic data descriptions of input and output data sources uniquely identify each instance of a business element customer, account, etc. and standardize the master data to provide a single source of truth. </w:delText>
              </w:r>
            </w:del>
          </w:p>
        </w:tc>
        <w:tc>
          <w:tcPr>
            <w:tcW w:w="1890" w:type="dxa"/>
          </w:tcPr>
          <w:p w14:paraId="07FD675C" w14:textId="0EA3DFEA" w:rsidR="009924FD" w:rsidRPr="00EB73C2" w:rsidDel="00DC20AF" w:rsidRDefault="009924FD" w:rsidP="00E53467">
            <w:pPr>
              <w:pStyle w:val="Default"/>
              <w:spacing w:line="276" w:lineRule="auto"/>
              <w:rPr>
                <w:del w:id="303" w:author="rajivkr" w:date="2019-11-09T11:39:00Z"/>
                <w:rFonts w:ascii="Rupee Foradian" w:hAnsi="Rupee Foradian"/>
                <w:sz w:val="20"/>
                <w:szCs w:val="20"/>
              </w:rPr>
            </w:pPr>
          </w:p>
        </w:tc>
      </w:tr>
      <w:tr w:rsidR="009924FD" w:rsidRPr="00EB73C2" w14:paraId="6325AB03" w14:textId="77777777" w:rsidTr="00E53467">
        <w:tc>
          <w:tcPr>
            <w:tcW w:w="8905" w:type="dxa"/>
            <w:gridSpan w:val="3"/>
          </w:tcPr>
          <w:p w14:paraId="141ACC8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9B770AA" w14:textId="77777777" w:rsidTr="00E53467">
        <w:tc>
          <w:tcPr>
            <w:tcW w:w="660" w:type="dxa"/>
          </w:tcPr>
          <w:p w14:paraId="371E8CF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D</w:t>
            </w:r>
          </w:p>
        </w:tc>
        <w:tc>
          <w:tcPr>
            <w:tcW w:w="6355" w:type="dxa"/>
          </w:tcPr>
          <w:p w14:paraId="2A13021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Data Integration Capabilities: Third Party Data Sources </w:t>
            </w:r>
          </w:p>
        </w:tc>
        <w:tc>
          <w:tcPr>
            <w:tcW w:w="1890" w:type="dxa"/>
          </w:tcPr>
          <w:p w14:paraId="36446A86"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130351F3" w14:textId="77777777" w:rsidTr="00E53467">
        <w:tc>
          <w:tcPr>
            <w:tcW w:w="660" w:type="dxa"/>
          </w:tcPr>
          <w:p w14:paraId="0D6A2FB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3DB5EA1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system should have flexible integrating capabilities with third party data base (like rating agencies', credit bureaus, providers of ROC information) through formats such as APIs, JSON, XML, XBRL, flat file upload etc. </w:t>
            </w:r>
          </w:p>
          <w:p w14:paraId="06E1F69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(Vendor will have to suggest the list of such </w:t>
            </w:r>
            <w:proofErr w:type="gramStart"/>
            <w:r w:rsidRPr="00EB73C2">
              <w:rPr>
                <w:rFonts w:ascii="Rupee Foradian" w:hAnsi="Rupee Foradian"/>
                <w:sz w:val="20"/>
                <w:szCs w:val="20"/>
              </w:rPr>
              <w:t>third party</w:t>
            </w:r>
            <w:proofErr w:type="gramEnd"/>
            <w:r w:rsidRPr="00EB73C2">
              <w:rPr>
                <w:rFonts w:ascii="Rupee Foradian" w:hAnsi="Rupee Foradian"/>
                <w:sz w:val="20"/>
                <w:szCs w:val="20"/>
              </w:rPr>
              <w:t xml:space="preserve"> data providers. Bank will take a final call on the same.)</w:t>
            </w:r>
          </w:p>
        </w:tc>
        <w:tc>
          <w:tcPr>
            <w:tcW w:w="1890" w:type="dxa"/>
          </w:tcPr>
          <w:p w14:paraId="25BE5D05"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1754CD2A" w14:textId="77777777" w:rsidTr="00E53467">
        <w:tc>
          <w:tcPr>
            <w:tcW w:w="8905" w:type="dxa"/>
            <w:gridSpan w:val="3"/>
          </w:tcPr>
          <w:p w14:paraId="016B958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0BD466D" w14:textId="77777777" w:rsidTr="00E53467">
        <w:tc>
          <w:tcPr>
            <w:tcW w:w="660" w:type="dxa"/>
          </w:tcPr>
          <w:p w14:paraId="2B4F8BA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E</w:t>
            </w:r>
          </w:p>
        </w:tc>
        <w:tc>
          <w:tcPr>
            <w:tcW w:w="6355" w:type="dxa"/>
          </w:tcPr>
          <w:p w14:paraId="25ADE212"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Data Integration Capabilities: Document Visualization </w:t>
            </w:r>
          </w:p>
        </w:tc>
        <w:tc>
          <w:tcPr>
            <w:tcW w:w="1890" w:type="dxa"/>
          </w:tcPr>
          <w:p w14:paraId="1AC69E8D"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69C61E07" w14:textId="77777777" w:rsidTr="00E53467">
        <w:tc>
          <w:tcPr>
            <w:tcW w:w="660" w:type="dxa"/>
          </w:tcPr>
          <w:p w14:paraId="0843927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2356865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must have </w:t>
            </w:r>
            <w:proofErr w:type="gramStart"/>
            <w:r w:rsidRPr="00EB73C2">
              <w:rPr>
                <w:rFonts w:ascii="Rupee Foradian" w:hAnsi="Rupee Foradian"/>
                <w:sz w:val="20"/>
                <w:szCs w:val="20"/>
              </w:rPr>
              <w:t>an</w:t>
            </w:r>
            <w:proofErr w:type="gramEnd"/>
            <w:r w:rsidRPr="00EB73C2">
              <w:rPr>
                <w:rFonts w:ascii="Rupee Foradian" w:hAnsi="Rupee Foradian"/>
                <w:sz w:val="20"/>
                <w:szCs w:val="20"/>
              </w:rPr>
              <w:t xml:space="preserve"> utility capable of visualizing and extracting (text-mining) information relevant for the alerts from internal documents (such as stock audit reports, inspection reports, annual reports) </w:t>
            </w:r>
          </w:p>
        </w:tc>
        <w:tc>
          <w:tcPr>
            <w:tcW w:w="1890" w:type="dxa"/>
          </w:tcPr>
          <w:p w14:paraId="496CB0C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629522E" w14:textId="77777777" w:rsidTr="00E53467">
        <w:tc>
          <w:tcPr>
            <w:tcW w:w="660" w:type="dxa"/>
          </w:tcPr>
          <w:p w14:paraId="707ACFA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327E179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application should be capable of integration with standard DMS systems </w:t>
            </w:r>
          </w:p>
        </w:tc>
        <w:tc>
          <w:tcPr>
            <w:tcW w:w="1890" w:type="dxa"/>
          </w:tcPr>
          <w:p w14:paraId="2A5B932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3936DF3" w14:textId="77777777" w:rsidTr="00E53467">
        <w:tc>
          <w:tcPr>
            <w:tcW w:w="660" w:type="dxa"/>
          </w:tcPr>
          <w:p w14:paraId="4A4270B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71EB440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The text mining utility should be capable of reading documents in standard formats (</w:t>
            </w:r>
            <w:proofErr w:type="spellStart"/>
            <w:r w:rsidRPr="00EB73C2">
              <w:rPr>
                <w:rFonts w:ascii="Rupee Foradian" w:hAnsi="Rupee Foradian"/>
                <w:sz w:val="20"/>
                <w:szCs w:val="20"/>
              </w:rPr>
              <w:t>Eg</w:t>
            </w:r>
            <w:proofErr w:type="spellEnd"/>
            <w:r w:rsidRPr="00EB73C2">
              <w:rPr>
                <w:rFonts w:ascii="Rupee Foradian" w:hAnsi="Rupee Foradian"/>
                <w:sz w:val="20"/>
                <w:szCs w:val="20"/>
              </w:rPr>
              <w:t xml:space="preserve">: .doc, .rtf, .odt,.pdf) </w:t>
            </w:r>
          </w:p>
        </w:tc>
        <w:tc>
          <w:tcPr>
            <w:tcW w:w="1890" w:type="dxa"/>
          </w:tcPr>
          <w:p w14:paraId="699D535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551392F" w14:textId="77777777" w:rsidTr="00E53467">
        <w:tc>
          <w:tcPr>
            <w:tcW w:w="8905" w:type="dxa"/>
            <w:gridSpan w:val="3"/>
          </w:tcPr>
          <w:p w14:paraId="59EDDD5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E8A7A80" w14:textId="77777777" w:rsidTr="00E53467">
        <w:tc>
          <w:tcPr>
            <w:tcW w:w="660" w:type="dxa"/>
          </w:tcPr>
          <w:p w14:paraId="680B8D1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F</w:t>
            </w:r>
          </w:p>
        </w:tc>
        <w:tc>
          <w:tcPr>
            <w:tcW w:w="6355" w:type="dxa"/>
          </w:tcPr>
          <w:p w14:paraId="1E30EDC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Data Integration Capabilities: Web Harvesting </w:t>
            </w:r>
          </w:p>
        </w:tc>
        <w:tc>
          <w:tcPr>
            <w:tcW w:w="1890" w:type="dxa"/>
          </w:tcPr>
          <w:p w14:paraId="561F6C4C"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42ED619F" w14:textId="77777777" w:rsidTr="00E53467">
        <w:tc>
          <w:tcPr>
            <w:tcW w:w="660" w:type="dxa"/>
          </w:tcPr>
          <w:p w14:paraId="718A40A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5FDE99A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have web harvesting capabilities to search for news items, articles etc. relevant for the purpose of alert generation </w:t>
            </w:r>
          </w:p>
        </w:tc>
        <w:tc>
          <w:tcPr>
            <w:tcW w:w="1890" w:type="dxa"/>
          </w:tcPr>
          <w:p w14:paraId="79B8D5C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3A8A23B" w14:textId="77777777" w:rsidTr="00E53467">
        <w:tc>
          <w:tcPr>
            <w:tcW w:w="660" w:type="dxa"/>
          </w:tcPr>
          <w:p w14:paraId="27C6EB3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lastRenderedPageBreak/>
              <w:t>2</w:t>
            </w:r>
          </w:p>
        </w:tc>
        <w:tc>
          <w:tcPr>
            <w:tcW w:w="6355" w:type="dxa"/>
          </w:tcPr>
          <w:p w14:paraId="1539E69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web harvesting application should be capable of integrating to feeds from various business/news/security exchange/social websites (based on a schedule) </w:t>
            </w:r>
          </w:p>
        </w:tc>
        <w:tc>
          <w:tcPr>
            <w:tcW w:w="1890" w:type="dxa"/>
          </w:tcPr>
          <w:p w14:paraId="694FC0E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6AA54D4" w14:textId="77777777" w:rsidTr="00E53467">
        <w:tc>
          <w:tcPr>
            <w:tcW w:w="8905" w:type="dxa"/>
            <w:gridSpan w:val="3"/>
          </w:tcPr>
          <w:p w14:paraId="6764876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686B5AD" w14:textId="77777777" w:rsidTr="00E53467">
        <w:tc>
          <w:tcPr>
            <w:tcW w:w="660" w:type="dxa"/>
          </w:tcPr>
          <w:p w14:paraId="1F85128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G</w:t>
            </w:r>
          </w:p>
        </w:tc>
        <w:tc>
          <w:tcPr>
            <w:tcW w:w="6355" w:type="dxa"/>
          </w:tcPr>
          <w:p w14:paraId="4F24596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Data Integration Capabilities: Data Entry Screens </w:t>
            </w:r>
          </w:p>
        </w:tc>
        <w:tc>
          <w:tcPr>
            <w:tcW w:w="1890" w:type="dxa"/>
          </w:tcPr>
          <w:p w14:paraId="40876DA9"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1AC45D36" w14:textId="77777777" w:rsidTr="00E53467">
        <w:tc>
          <w:tcPr>
            <w:tcW w:w="660" w:type="dxa"/>
          </w:tcPr>
          <w:p w14:paraId="18F47A0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75FB142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Customized branch level data entry screens to be provided as part of application to capture data from branches </w:t>
            </w:r>
          </w:p>
        </w:tc>
        <w:tc>
          <w:tcPr>
            <w:tcW w:w="1890" w:type="dxa"/>
          </w:tcPr>
          <w:p w14:paraId="3C40BDF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D5D6615" w14:textId="77777777" w:rsidTr="00E53467">
        <w:tc>
          <w:tcPr>
            <w:tcW w:w="660" w:type="dxa"/>
          </w:tcPr>
          <w:p w14:paraId="7A38A81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6A95ABD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Solution should have the provision to capture &amp; retrieve from internal / external sources the details of top 20 suppliers / debtors/ key persons/key employees of company such as name, address, UID, CIN, DIN, GST officially valid documents - PAN No of entity/individuals, Aadhar, Passport No., Driving License, Voter ID card as part of application to capture and map them with positive/ negative sentiments /information based on internal or external information sources including CKYC (centralized KYC) of CERSAI so that it combines or establishes relationship/ pattern and present to the users in a meaningful combination such as the positive / negative reports on such suppliers/ debtors, key persons/ employees of company in the form of summarized report so that user may arrive at meaningful decision.  </w:t>
            </w:r>
          </w:p>
        </w:tc>
        <w:tc>
          <w:tcPr>
            <w:tcW w:w="1890" w:type="dxa"/>
          </w:tcPr>
          <w:p w14:paraId="0AEEFC9A"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56C2C772" w14:textId="77777777" w:rsidTr="00E53467">
        <w:tc>
          <w:tcPr>
            <w:tcW w:w="8905" w:type="dxa"/>
            <w:gridSpan w:val="3"/>
          </w:tcPr>
          <w:p w14:paraId="5321E7B4"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6C02D440" w14:textId="77777777" w:rsidTr="00E53467">
        <w:tc>
          <w:tcPr>
            <w:tcW w:w="660" w:type="dxa"/>
          </w:tcPr>
          <w:p w14:paraId="096A3F3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H</w:t>
            </w:r>
          </w:p>
        </w:tc>
        <w:tc>
          <w:tcPr>
            <w:tcW w:w="6355" w:type="dxa"/>
          </w:tcPr>
          <w:p w14:paraId="4C0758C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Data Integration Capabilities: Data Upload Facility </w:t>
            </w:r>
          </w:p>
        </w:tc>
        <w:tc>
          <w:tcPr>
            <w:tcW w:w="1890" w:type="dxa"/>
          </w:tcPr>
          <w:p w14:paraId="50E493B1"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3972028E" w14:textId="77777777" w:rsidTr="00E53467">
        <w:tc>
          <w:tcPr>
            <w:tcW w:w="660" w:type="dxa"/>
          </w:tcPr>
          <w:p w14:paraId="43958B1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5B06DF1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system should be capable of uploading the existing data from the internal system and should have a feature of bulk upload of data. </w:t>
            </w:r>
          </w:p>
        </w:tc>
        <w:tc>
          <w:tcPr>
            <w:tcW w:w="1890" w:type="dxa"/>
          </w:tcPr>
          <w:p w14:paraId="31A8F2A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DEA38D6" w14:textId="77777777" w:rsidTr="00E53467">
        <w:tc>
          <w:tcPr>
            <w:tcW w:w="660" w:type="dxa"/>
          </w:tcPr>
          <w:p w14:paraId="65D8CE2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4969ED2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support upload of data in standardized formats like </w:t>
            </w:r>
            <w:proofErr w:type="spellStart"/>
            <w:r w:rsidRPr="00EB73C2">
              <w:rPr>
                <w:rFonts w:ascii="Rupee Foradian" w:hAnsi="Rupee Foradian"/>
                <w:sz w:val="20"/>
                <w:szCs w:val="20"/>
              </w:rPr>
              <w:t>xls</w:t>
            </w:r>
            <w:proofErr w:type="spellEnd"/>
            <w:r w:rsidRPr="00EB73C2">
              <w:rPr>
                <w:rFonts w:ascii="Rupee Foradian" w:hAnsi="Rupee Foradian"/>
                <w:sz w:val="20"/>
                <w:szCs w:val="20"/>
              </w:rPr>
              <w:t xml:space="preserve">, xml, </w:t>
            </w:r>
            <w:proofErr w:type="spellStart"/>
            <w:r w:rsidRPr="00EB73C2">
              <w:rPr>
                <w:rFonts w:ascii="Rupee Foradian" w:hAnsi="Rupee Foradian"/>
                <w:sz w:val="20"/>
                <w:szCs w:val="20"/>
              </w:rPr>
              <w:t>xbrl</w:t>
            </w:r>
            <w:proofErr w:type="spellEnd"/>
            <w:r w:rsidRPr="00EB73C2">
              <w:rPr>
                <w:rFonts w:ascii="Rupee Foradian" w:hAnsi="Rupee Foradian"/>
                <w:sz w:val="20"/>
                <w:szCs w:val="20"/>
              </w:rPr>
              <w:t xml:space="preserve">, csv, txt, pdf </w:t>
            </w:r>
          </w:p>
        </w:tc>
        <w:tc>
          <w:tcPr>
            <w:tcW w:w="1890" w:type="dxa"/>
          </w:tcPr>
          <w:p w14:paraId="7FBC17C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AA7C26C" w14:textId="77777777" w:rsidTr="00E53467">
        <w:tc>
          <w:tcPr>
            <w:tcW w:w="8905" w:type="dxa"/>
            <w:gridSpan w:val="3"/>
          </w:tcPr>
          <w:p w14:paraId="4D936573"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73C7F67D" w14:textId="77777777" w:rsidTr="00E53467">
        <w:tc>
          <w:tcPr>
            <w:tcW w:w="660" w:type="dxa"/>
          </w:tcPr>
          <w:p w14:paraId="00DA745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I</w:t>
            </w:r>
          </w:p>
        </w:tc>
        <w:tc>
          <w:tcPr>
            <w:tcW w:w="6355" w:type="dxa"/>
          </w:tcPr>
          <w:p w14:paraId="57ACFB0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EWS Rules and Analytical Capabilities </w:t>
            </w:r>
          </w:p>
        </w:tc>
        <w:tc>
          <w:tcPr>
            <w:tcW w:w="1890" w:type="dxa"/>
          </w:tcPr>
          <w:p w14:paraId="22280156" w14:textId="77777777" w:rsidR="009924FD" w:rsidRPr="00EB73C2" w:rsidRDefault="009924FD" w:rsidP="00E53467">
            <w:pPr>
              <w:pStyle w:val="Default"/>
              <w:spacing w:line="276" w:lineRule="auto"/>
              <w:rPr>
                <w:rFonts w:ascii="Rupee Foradian" w:hAnsi="Rupee Foradian"/>
                <w:b/>
                <w:bCs/>
                <w:sz w:val="20"/>
                <w:szCs w:val="20"/>
              </w:rPr>
            </w:pPr>
          </w:p>
        </w:tc>
      </w:tr>
      <w:tr w:rsidR="009924FD" w:rsidRPr="00EB73C2" w14:paraId="1026DA77" w14:textId="77777777" w:rsidTr="00E53467">
        <w:tc>
          <w:tcPr>
            <w:tcW w:w="660" w:type="dxa"/>
          </w:tcPr>
          <w:p w14:paraId="594806B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3B370E5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capability of allowing definition of an Identity ontology framework where relationships of Entities with other entities, people can be mapped and the industry to which it belongs to can also be mapped. </w:t>
            </w:r>
          </w:p>
        </w:tc>
        <w:tc>
          <w:tcPr>
            <w:tcW w:w="1890" w:type="dxa"/>
          </w:tcPr>
          <w:p w14:paraId="4A2F3591"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rsidDel="00F80B51" w14:paraId="77E841F7" w14:textId="3FDB9D5B" w:rsidTr="00E53467">
        <w:trPr>
          <w:del w:id="304" w:author="rajivkr" w:date="2019-11-09T11:40:00Z"/>
        </w:trPr>
        <w:tc>
          <w:tcPr>
            <w:tcW w:w="660" w:type="dxa"/>
          </w:tcPr>
          <w:p w14:paraId="3D97B217" w14:textId="7612AD49" w:rsidR="009924FD" w:rsidRPr="00EB73C2" w:rsidDel="00F80B51" w:rsidRDefault="009924FD" w:rsidP="00E53467">
            <w:pPr>
              <w:pStyle w:val="Default"/>
              <w:spacing w:line="276" w:lineRule="auto"/>
              <w:rPr>
                <w:del w:id="305" w:author="rajivkr" w:date="2019-11-09T11:40:00Z"/>
                <w:rFonts w:ascii="Rupee Foradian" w:hAnsi="Rupee Foradian"/>
                <w:sz w:val="20"/>
                <w:szCs w:val="20"/>
              </w:rPr>
            </w:pPr>
            <w:del w:id="306" w:author="rajivkr" w:date="2019-11-09T11:40:00Z">
              <w:r w:rsidRPr="00EB73C2" w:rsidDel="00F80B51">
                <w:rPr>
                  <w:rFonts w:ascii="Rupee Foradian" w:hAnsi="Rupee Foradian"/>
                  <w:sz w:val="20"/>
                  <w:szCs w:val="20"/>
                </w:rPr>
                <w:delText>2</w:delText>
              </w:r>
            </w:del>
          </w:p>
        </w:tc>
        <w:tc>
          <w:tcPr>
            <w:tcW w:w="6355" w:type="dxa"/>
          </w:tcPr>
          <w:p w14:paraId="7F97F24B" w14:textId="21DB25F2" w:rsidR="009924FD" w:rsidRPr="00EB73C2" w:rsidDel="00F80B51" w:rsidRDefault="009924FD" w:rsidP="00E53467">
            <w:pPr>
              <w:pStyle w:val="Default"/>
              <w:spacing w:line="276" w:lineRule="auto"/>
              <w:jc w:val="both"/>
              <w:rPr>
                <w:del w:id="307" w:author="rajivkr" w:date="2019-11-09T11:40:00Z"/>
                <w:rFonts w:ascii="Rupee Foradian" w:hAnsi="Rupee Foradian"/>
                <w:sz w:val="20"/>
                <w:szCs w:val="20"/>
              </w:rPr>
            </w:pPr>
            <w:del w:id="308" w:author="rajivkr" w:date="2019-11-09T11:40:00Z">
              <w:r w:rsidRPr="00EB73C2" w:rsidDel="00F80B51">
                <w:rPr>
                  <w:rFonts w:ascii="Rupee Foradian" w:hAnsi="Rupee Foradian"/>
                  <w:sz w:val="20"/>
                  <w:szCs w:val="20"/>
                </w:rPr>
                <w:delText xml:space="preserve">The EWS must have facility to de-dupe information tagged to a particular entity </w:delText>
              </w:r>
            </w:del>
          </w:p>
        </w:tc>
        <w:tc>
          <w:tcPr>
            <w:tcW w:w="1890" w:type="dxa"/>
          </w:tcPr>
          <w:p w14:paraId="03373491" w14:textId="6F4B8935" w:rsidR="009924FD" w:rsidRPr="00EB73C2" w:rsidDel="00F80B51" w:rsidRDefault="009924FD" w:rsidP="00E53467">
            <w:pPr>
              <w:pStyle w:val="Default"/>
              <w:spacing w:line="276" w:lineRule="auto"/>
              <w:rPr>
                <w:del w:id="309" w:author="rajivkr" w:date="2019-11-09T11:40:00Z"/>
                <w:rFonts w:ascii="Rupee Foradian" w:hAnsi="Rupee Foradian"/>
                <w:sz w:val="20"/>
                <w:szCs w:val="20"/>
              </w:rPr>
            </w:pPr>
          </w:p>
        </w:tc>
      </w:tr>
      <w:tr w:rsidR="009924FD" w:rsidRPr="00EB73C2" w14:paraId="136EC02A" w14:textId="77777777" w:rsidTr="00E53467">
        <w:tc>
          <w:tcPr>
            <w:tcW w:w="660" w:type="dxa"/>
          </w:tcPr>
          <w:p w14:paraId="24378FC7" w14:textId="7491ABD8" w:rsidR="009924FD" w:rsidRPr="00EB73C2" w:rsidRDefault="009924FD" w:rsidP="00E53467">
            <w:pPr>
              <w:pStyle w:val="Default"/>
              <w:spacing w:line="276" w:lineRule="auto"/>
              <w:rPr>
                <w:rFonts w:ascii="Rupee Foradian" w:hAnsi="Rupee Foradian"/>
                <w:sz w:val="20"/>
                <w:szCs w:val="20"/>
              </w:rPr>
            </w:pPr>
            <w:del w:id="310" w:author="rajivkr" w:date="2019-11-09T11:42:00Z">
              <w:r w:rsidRPr="00EB73C2" w:rsidDel="00FC662D">
                <w:rPr>
                  <w:rFonts w:ascii="Rupee Foradian" w:hAnsi="Rupee Foradian"/>
                  <w:sz w:val="20"/>
                  <w:szCs w:val="20"/>
                </w:rPr>
                <w:delText>3</w:delText>
              </w:r>
            </w:del>
            <w:ins w:id="311" w:author="rajivkr" w:date="2019-11-09T11:42:00Z">
              <w:r w:rsidR="00FC662D">
                <w:rPr>
                  <w:rFonts w:ascii="Rupee Foradian" w:hAnsi="Rupee Foradian"/>
                  <w:sz w:val="20"/>
                  <w:szCs w:val="20"/>
                </w:rPr>
                <w:t>2</w:t>
              </w:r>
            </w:ins>
          </w:p>
        </w:tc>
        <w:tc>
          <w:tcPr>
            <w:tcW w:w="6355" w:type="dxa"/>
          </w:tcPr>
          <w:p w14:paraId="0293973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must have facility to map the Directors associated with different companies using DIN (MCA data). </w:t>
            </w:r>
          </w:p>
        </w:tc>
        <w:tc>
          <w:tcPr>
            <w:tcW w:w="1890" w:type="dxa"/>
          </w:tcPr>
          <w:p w14:paraId="731BFAB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01FD072" w14:textId="77777777" w:rsidTr="00E53467">
        <w:tc>
          <w:tcPr>
            <w:tcW w:w="660" w:type="dxa"/>
          </w:tcPr>
          <w:p w14:paraId="1ACEC8C7" w14:textId="13D0DA52" w:rsidR="009924FD" w:rsidRPr="00EB73C2" w:rsidRDefault="009924FD" w:rsidP="00E53467">
            <w:pPr>
              <w:pStyle w:val="Default"/>
              <w:spacing w:line="276" w:lineRule="auto"/>
              <w:rPr>
                <w:rFonts w:ascii="Rupee Foradian" w:hAnsi="Rupee Foradian"/>
                <w:sz w:val="20"/>
                <w:szCs w:val="20"/>
              </w:rPr>
            </w:pPr>
            <w:del w:id="312" w:author="rajivkr" w:date="2019-11-09T11:42:00Z">
              <w:r w:rsidRPr="00EB73C2" w:rsidDel="00FC662D">
                <w:rPr>
                  <w:rFonts w:ascii="Rupee Foradian" w:hAnsi="Rupee Foradian"/>
                  <w:sz w:val="20"/>
                  <w:szCs w:val="20"/>
                </w:rPr>
                <w:delText>4</w:delText>
              </w:r>
            </w:del>
            <w:ins w:id="313" w:author="rajivkr" w:date="2019-11-09T11:42:00Z">
              <w:r w:rsidR="00FC662D">
                <w:rPr>
                  <w:rFonts w:ascii="Rupee Foradian" w:hAnsi="Rupee Foradian"/>
                  <w:sz w:val="20"/>
                  <w:szCs w:val="20"/>
                </w:rPr>
                <w:t>3</w:t>
              </w:r>
            </w:ins>
          </w:p>
        </w:tc>
        <w:tc>
          <w:tcPr>
            <w:tcW w:w="6355" w:type="dxa"/>
          </w:tcPr>
          <w:p w14:paraId="09F932A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provide an option where performance profiling of entities can be done on financial parameters (e.g. Financial Ratios, business growth trends etc.) which can be saved as templates that can be specific to an entity or an industry. </w:t>
            </w:r>
          </w:p>
        </w:tc>
        <w:tc>
          <w:tcPr>
            <w:tcW w:w="1890" w:type="dxa"/>
          </w:tcPr>
          <w:p w14:paraId="381887D5"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1DF65A87" w14:textId="77777777" w:rsidTr="00E53467">
        <w:tc>
          <w:tcPr>
            <w:tcW w:w="660" w:type="dxa"/>
          </w:tcPr>
          <w:p w14:paraId="7F8C65A0" w14:textId="091D3596" w:rsidR="009924FD" w:rsidRPr="00EB73C2" w:rsidRDefault="009924FD" w:rsidP="00E53467">
            <w:pPr>
              <w:pStyle w:val="Default"/>
              <w:spacing w:line="276" w:lineRule="auto"/>
              <w:rPr>
                <w:rFonts w:ascii="Rupee Foradian" w:hAnsi="Rupee Foradian"/>
                <w:sz w:val="20"/>
                <w:szCs w:val="20"/>
              </w:rPr>
            </w:pPr>
            <w:del w:id="314" w:author="rajivkr" w:date="2019-11-09T11:42:00Z">
              <w:r w:rsidRPr="00EB73C2" w:rsidDel="00FC662D">
                <w:rPr>
                  <w:rFonts w:ascii="Rupee Foradian" w:hAnsi="Rupee Foradian"/>
                  <w:sz w:val="20"/>
                  <w:szCs w:val="20"/>
                </w:rPr>
                <w:delText>5</w:delText>
              </w:r>
            </w:del>
            <w:ins w:id="315" w:author="rajivkr" w:date="2019-11-09T11:42:00Z">
              <w:r w:rsidR="00FC662D">
                <w:rPr>
                  <w:rFonts w:ascii="Rupee Foradian" w:hAnsi="Rupee Foradian"/>
                  <w:sz w:val="20"/>
                  <w:szCs w:val="20"/>
                </w:rPr>
                <w:t>4</w:t>
              </w:r>
            </w:ins>
          </w:p>
        </w:tc>
        <w:tc>
          <w:tcPr>
            <w:tcW w:w="6355" w:type="dxa"/>
          </w:tcPr>
          <w:p w14:paraId="48239E8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provide an option for template where performance profiling of entities can be matched against peers and industry averages (for a multitude of parameters). </w:t>
            </w:r>
          </w:p>
        </w:tc>
        <w:tc>
          <w:tcPr>
            <w:tcW w:w="1890" w:type="dxa"/>
          </w:tcPr>
          <w:p w14:paraId="1984FD4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E4AA909" w14:textId="77777777" w:rsidTr="00E53467">
        <w:tc>
          <w:tcPr>
            <w:tcW w:w="660" w:type="dxa"/>
          </w:tcPr>
          <w:p w14:paraId="0EFBA192" w14:textId="34758CEA" w:rsidR="009924FD" w:rsidRPr="00EB73C2" w:rsidRDefault="009924FD" w:rsidP="00E53467">
            <w:pPr>
              <w:pStyle w:val="Default"/>
              <w:spacing w:line="276" w:lineRule="auto"/>
              <w:rPr>
                <w:rFonts w:ascii="Rupee Foradian" w:hAnsi="Rupee Foradian"/>
                <w:sz w:val="20"/>
                <w:szCs w:val="20"/>
              </w:rPr>
            </w:pPr>
            <w:del w:id="316" w:author="rajivkr" w:date="2019-11-09T11:42:00Z">
              <w:r w:rsidRPr="00EB73C2" w:rsidDel="00FC662D">
                <w:rPr>
                  <w:rFonts w:ascii="Rupee Foradian" w:hAnsi="Rupee Foradian"/>
                  <w:sz w:val="20"/>
                  <w:szCs w:val="20"/>
                </w:rPr>
                <w:delText>6</w:delText>
              </w:r>
            </w:del>
            <w:ins w:id="317" w:author="rajivkr" w:date="2019-11-09T11:42:00Z">
              <w:r w:rsidR="00FC662D">
                <w:rPr>
                  <w:rFonts w:ascii="Rupee Foradian" w:hAnsi="Rupee Foradian"/>
                  <w:sz w:val="20"/>
                  <w:szCs w:val="20"/>
                </w:rPr>
                <w:t>5</w:t>
              </w:r>
            </w:ins>
          </w:p>
        </w:tc>
        <w:tc>
          <w:tcPr>
            <w:tcW w:w="6355" w:type="dxa"/>
          </w:tcPr>
          <w:p w14:paraId="66721E2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provide with the flexibility to write bank's own rules that trigger early red flags against borrowers </w:t>
            </w:r>
          </w:p>
        </w:tc>
        <w:tc>
          <w:tcPr>
            <w:tcW w:w="1890" w:type="dxa"/>
          </w:tcPr>
          <w:p w14:paraId="42FC90C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3BF4221" w14:textId="77777777" w:rsidTr="00E53467">
        <w:tc>
          <w:tcPr>
            <w:tcW w:w="660" w:type="dxa"/>
          </w:tcPr>
          <w:p w14:paraId="4143A572" w14:textId="0334F3FE" w:rsidR="009924FD" w:rsidRPr="00EB73C2" w:rsidRDefault="009924FD" w:rsidP="00E53467">
            <w:pPr>
              <w:pStyle w:val="Default"/>
              <w:spacing w:line="276" w:lineRule="auto"/>
              <w:rPr>
                <w:rFonts w:ascii="Rupee Foradian" w:hAnsi="Rupee Foradian"/>
                <w:sz w:val="20"/>
                <w:szCs w:val="20"/>
              </w:rPr>
            </w:pPr>
            <w:del w:id="318" w:author="rajivkr" w:date="2019-11-09T11:42:00Z">
              <w:r w:rsidRPr="00EB73C2" w:rsidDel="00FC662D">
                <w:rPr>
                  <w:rFonts w:ascii="Rupee Foradian" w:hAnsi="Rupee Foradian"/>
                  <w:sz w:val="20"/>
                  <w:szCs w:val="20"/>
                </w:rPr>
                <w:lastRenderedPageBreak/>
                <w:delText>7</w:delText>
              </w:r>
            </w:del>
            <w:ins w:id="319" w:author="rajivkr" w:date="2019-11-09T11:42:00Z">
              <w:r w:rsidR="00FC662D">
                <w:rPr>
                  <w:rFonts w:ascii="Rupee Foradian" w:hAnsi="Rupee Foradian"/>
                  <w:sz w:val="20"/>
                  <w:szCs w:val="20"/>
                </w:rPr>
                <w:t>6</w:t>
              </w:r>
            </w:ins>
          </w:p>
        </w:tc>
        <w:tc>
          <w:tcPr>
            <w:tcW w:w="6355" w:type="dxa"/>
          </w:tcPr>
          <w:p w14:paraId="5B2EE4E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support rules for events suggested in the RBI circular &amp; DFS circular on EWS </w:t>
            </w:r>
          </w:p>
        </w:tc>
        <w:tc>
          <w:tcPr>
            <w:tcW w:w="1890" w:type="dxa"/>
          </w:tcPr>
          <w:p w14:paraId="3110274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66A280A" w14:textId="77777777" w:rsidTr="00E53467">
        <w:tc>
          <w:tcPr>
            <w:tcW w:w="660" w:type="dxa"/>
          </w:tcPr>
          <w:p w14:paraId="6B58D170" w14:textId="64122E2A" w:rsidR="009924FD" w:rsidRPr="00EB73C2" w:rsidRDefault="009924FD" w:rsidP="00E53467">
            <w:pPr>
              <w:pStyle w:val="Default"/>
              <w:spacing w:line="276" w:lineRule="auto"/>
              <w:rPr>
                <w:rFonts w:ascii="Rupee Foradian" w:hAnsi="Rupee Foradian"/>
                <w:sz w:val="20"/>
                <w:szCs w:val="20"/>
              </w:rPr>
            </w:pPr>
            <w:del w:id="320" w:author="rajivkr" w:date="2019-11-09T11:42:00Z">
              <w:r w:rsidRPr="00EB73C2" w:rsidDel="00FC662D">
                <w:rPr>
                  <w:rFonts w:ascii="Rupee Foradian" w:hAnsi="Rupee Foradian"/>
                  <w:sz w:val="20"/>
                  <w:szCs w:val="20"/>
                </w:rPr>
                <w:delText>8</w:delText>
              </w:r>
            </w:del>
            <w:ins w:id="321" w:author="rajivkr" w:date="2019-11-09T11:42:00Z">
              <w:r w:rsidR="00FC662D">
                <w:rPr>
                  <w:rFonts w:ascii="Rupee Foradian" w:hAnsi="Rupee Foradian"/>
                  <w:sz w:val="20"/>
                  <w:szCs w:val="20"/>
                </w:rPr>
                <w:t>7</w:t>
              </w:r>
            </w:ins>
          </w:p>
        </w:tc>
        <w:tc>
          <w:tcPr>
            <w:tcW w:w="6355" w:type="dxa"/>
          </w:tcPr>
          <w:p w14:paraId="4967B3A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have text mining analytics capability for extracting negative news/sentiment from news aggregators like Bloomberg (e.g. Tax / Excise raids / penalties, Regulator action suits, Loss of large contracts etc.) </w:t>
            </w:r>
          </w:p>
        </w:tc>
        <w:tc>
          <w:tcPr>
            <w:tcW w:w="1890" w:type="dxa"/>
          </w:tcPr>
          <w:p w14:paraId="2A63817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62E8987" w14:textId="77777777" w:rsidTr="00E53467">
        <w:tc>
          <w:tcPr>
            <w:tcW w:w="660" w:type="dxa"/>
          </w:tcPr>
          <w:p w14:paraId="718EECDC" w14:textId="2A40335D" w:rsidR="009924FD" w:rsidRPr="00EB73C2" w:rsidRDefault="009924FD" w:rsidP="00E53467">
            <w:pPr>
              <w:pStyle w:val="Default"/>
              <w:spacing w:line="276" w:lineRule="auto"/>
              <w:rPr>
                <w:rFonts w:ascii="Rupee Foradian" w:hAnsi="Rupee Foradian"/>
                <w:sz w:val="20"/>
                <w:szCs w:val="20"/>
              </w:rPr>
            </w:pPr>
            <w:del w:id="322" w:author="rajivkr" w:date="2019-11-09T11:42:00Z">
              <w:r w:rsidRPr="00EB73C2" w:rsidDel="00FC662D">
                <w:rPr>
                  <w:rFonts w:ascii="Rupee Foradian" w:hAnsi="Rupee Foradian"/>
                  <w:sz w:val="20"/>
                  <w:szCs w:val="20"/>
                </w:rPr>
                <w:delText>9</w:delText>
              </w:r>
            </w:del>
            <w:ins w:id="323" w:author="rajivkr" w:date="2019-11-09T11:42:00Z">
              <w:r w:rsidR="00FC662D">
                <w:rPr>
                  <w:rFonts w:ascii="Rupee Foradian" w:hAnsi="Rupee Foradian"/>
                  <w:sz w:val="20"/>
                  <w:szCs w:val="20"/>
                </w:rPr>
                <w:t>8</w:t>
              </w:r>
            </w:ins>
          </w:p>
        </w:tc>
        <w:tc>
          <w:tcPr>
            <w:tcW w:w="6355" w:type="dxa"/>
          </w:tcPr>
          <w:p w14:paraId="13219CF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have text mining analytics capability for extracting negative news/sentiment from regulators sites (e.g. SEBI, BSE, and NSE etc.) </w:t>
            </w:r>
          </w:p>
        </w:tc>
        <w:tc>
          <w:tcPr>
            <w:tcW w:w="1890" w:type="dxa"/>
          </w:tcPr>
          <w:p w14:paraId="0B8FC969"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01D83576" w14:textId="77777777" w:rsidTr="00E53467">
        <w:tc>
          <w:tcPr>
            <w:tcW w:w="660" w:type="dxa"/>
          </w:tcPr>
          <w:p w14:paraId="625EC55A" w14:textId="15613C30" w:rsidR="009924FD" w:rsidRPr="00EB73C2" w:rsidRDefault="009924FD" w:rsidP="00E53467">
            <w:pPr>
              <w:pStyle w:val="Default"/>
              <w:spacing w:line="276" w:lineRule="auto"/>
              <w:rPr>
                <w:rFonts w:ascii="Rupee Foradian" w:hAnsi="Rupee Foradian"/>
                <w:sz w:val="20"/>
                <w:szCs w:val="20"/>
              </w:rPr>
            </w:pPr>
            <w:del w:id="324" w:author="rajivkr" w:date="2019-11-09T11:42:00Z">
              <w:r w:rsidRPr="00EB73C2" w:rsidDel="00FC662D">
                <w:rPr>
                  <w:rFonts w:ascii="Rupee Foradian" w:hAnsi="Rupee Foradian"/>
                  <w:sz w:val="20"/>
                  <w:szCs w:val="20"/>
                </w:rPr>
                <w:delText>10</w:delText>
              </w:r>
            </w:del>
            <w:ins w:id="325" w:author="rajivkr" w:date="2019-11-09T11:42:00Z">
              <w:r w:rsidR="00FC662D">
                <w:rPr>
                  <w:rFonts w:ascii="Rupee Foradian" w:hAnsi="Rupee Foradian"/>
                  <w:sz w:val="20"/>
                  <w:szCs w:val="20"/>
                </w:rPr>
                <w:t>9</w:t>
              </w:r>
            </w:ins>
          </w:p>
        </w:tc>
        <w:tc>
          <w:tcPr>
            <w:tcW w:w="6355" w:type="dxa"/>
          </w:tcPr>
          <w:p w14:paraId="68C5E83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capability to carry out intelligent Facts extraction regarding these accounts by identifying and filtering irrelevant news items and keeping only relevant news items </w:t>
            </w:r>
          </w:p>
        </w:tc>
        <w:tc>
          <w:tcPr>
            <w:tcW w:w="1890" w:type="dxa"/>
          </w:tcPr>
          <w:p w14:paraId="0B6A2348"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00A02E51" w14:textId="77777777" w:rsidTr="00E53467">
        <w:tc>
          <w:tcPr>
            <w:tcW w:w="660" w:type="dxa"/>
          </w:tcPr>
          <w:p w14:paraId="5E879B19" w14:textId="3BFFB184"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26" w:author="rajivkr" w:date="2019-11-09T11:42:00Z">
              <w:r w:rsidR="00FC662D">
                <w:rPr>
                  <w:rFonts w:ascii="Rupee Foradian" w:hAnsi="Rupee Foradian"/>
                  <w:sz w:val="20"/>
                  <w:szCs w:val="20"/>
                </w:rPr>
                <w:t>0</w:t>
              </w:r>
            </w:ins>
            <w:del w:id="327" w:author="rajivkr" w:date="2019-11-09T11:42:00Z">
              <w:r w:rsidRPr="00EB73C2" w:rsidDel="00FC662D">
                <w:rPr>
                  <w:rFonts w:ascii="Rupee Foradian" w:hAnsi="Rupee Foradian"/>
                  <w:sz w:val="20"/>
                  <w:szCs w:val="20"/>
                </w:rPr>
                <w:delText>1</w:delText>
              </w:r>
            </w:del>
          </w:p>
        </w:tc>
        <w:tc>
          <w:tcPr>
            <w:tcW w:w="6355" w:type="dxa"/>
          </w:tcPr>
          <w:p w14:paraId="135606D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capability to not just administer rules looking for risk patterns in unstructured data, but also automatically discover new rules which explain a particular risk attribute for the account. </w:t>
            </w:r>
          </w:p>
        </w:tc>
        <w:tc>
          <w:tcPr>
            <w:tcW w:w="1890" w:type="dxa"/>
          </w:tcPr>
          <w:p w14:paraId="66525BF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E17E682" w14:textId="77777777" w:rsidTr="00E53467">
        <w:tc>
          <w:tcPr>
            <w:tcW w:w="660" w:type="dxa"/>
          </w:tcPr>
          <w:p w14:paraId="1C1D8363" w14:textId="3E7A51FF"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28" w:author="rajivkr" w:date="2019-11-09T11:42:00Z">
              <w:r w:rsidR="00FC662D">
                <w:rPr>
                  <w:rFonts w:ascii="Rupee Foradian" w:hAnsi="Rupee Foradian"/>
                  <w:sz w:val="20"/>
                  <w:szCs w:val="20"/>
                </w:rPr>
                <w:t>1</w:t>
              </w:r>
            </w:ins>
            <w:del w:id="329" w:author="rajivkr" w:date="2019-11-09T11:42:00Z">
              <w:r w:rsidRPr="00EB73C2" w:rsidDel="00FC662D">
                <w:rPr>
                  <w:rFonts w:ascii="Rupee Foradian" w:hAnsi="Rupee Foradian"/>
                  <w:sz w:val="20"/>
                  <w:szCs w:val="20"/>
                </w:rPr>
                <w:delText>2</w:delText>
              </w:r>
            </w:del>
          </w:p>
        </w:tc>
        <w:tc>
          <w:tcPr>
            <w:tcW w:w="6355" w:type="dxa"/>
          </w:tcPr>
          <w:p w14:paraId="33463C0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capability to read unstructured data about accounts and use it for identifying early warning signals. </w:t>
            </w:r>
          </w:p>
        </w:tc>
        <w:tc>
          <w:tcPr>
            <w:tcW w:w="1890" w:type="dxa"/>
          </w:tcPr>
          <w:p w14:paraId="28793CA2" w14:textId="77777777" w:rsidR="009924FD" w:rsidRPr="00EB73C2" w:rsidRDefault="009924FD" w:rsidP="00E53467">
            <w:pPr>
              <w:pStyle w:val="Default"/>
              <w:spacing w:line="276" w:lineRule="auto"/>
              <w:jc w:val="both"/>
              <w:rPr>
                <w:rFonts w:ascii="Rupee Foradian" w:hAnsi="Rupee Foradian"/>
                <w:sz w:val="20"/>
                <w:szCs w:val="20"/>
              </w:rPr>
            </w:pPr>
          </w:p>
        </w:tc>
      </w:tr>
      <w:tr w:rsidR="009924FD" w:rsidRPr="00EB73C2" w14:paraId="2EBF2551" w14:textId="77777777" w:rsidTr="00E53467">
        <w:tc>
          <w:tcPr>
            <w:tcW w:w="660" w:type="dxa"/>
          </w:tcPr>
          <w:p w14:paraId="05F2EEA5" w14:textId="5AC5EFCB"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30" w:author="rajivkr" w:date="2019-11-09T11:42:00Z">
              <w:r w:rsidR="00FC662D">
                <w:rPr>
                  <w:rFonts w:ascii="Rupee Foradian" w:hAnsi="Rupee Foradian"/>
                  <w:sz w:val="20"/>
                  <w:szCs w:val="20"/>
                </w:rPr>
                <w:t>2</w:t>
              </w:r>
            </w:ins>
            <w:del w:id="331" w:author="rajivkr" w:date="2019-11-09T11:42:00Z">
              <w:r w:rsidRPr="00EB73C2" w:rsidDel="00FC662D">
                <w:rPr>
                  <w:rFonts w:ascii="Rupee Foradian" w:hAnsi="Rupee Foradian"/>
                  <w:sz w:val="20"/>
                  <w:szCs w:val="20"/>
                </w:rPr>
                <w:delText>3</w:delText>
              </w:r>
            </w:del>
          </w:p>
        </w:tc>
        <w:tc>
          <w:tcPr>
            <w:tcW w:w="6355" w:type="dxa"/>
          </w:tcPr>
          <w:p w14:paraId="53B9F0D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capability to automatically assign sentiment to the text to identify the health of the account from an early risk perspective </w:t>
            </w:r>
          </w:p>
        </w:tc>
        <w:tc>
          <w:tcPr>
            <w:tcW w:w="1890" w:type="dxa"/>
          </w:tcPr>
          <w:p w14:paraId="1F58DA6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BE04915" w14:textId="77777777" w:rsidTr="00E53467">
        <w:tc>
          <w:tcPr>
            <w:tcW w:w="660" w:type="dxa"/>
          </w:tcPr>
          <w:p w14:paraId="760758FB" w14:textId="218CDAC8"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32" w:author="rajivkr" w:date="2019-11-09T11:42:00Z">
              <w:r w:rsidR="00FC662D">
                <w:rPr>
                  <w:rFonts w:ascii="Rupee Foradian" w:hAnsi="Rupee Foradian"/>
                  <w:sz w:val="20"/>
                  <w:szCs w:val="20"/>
                </w:rPr>
                <w:t>3</w:t>
              </w:r>
            </w:ins>
            <w:del w:id="333" w:author="rajivkr" w:date="2019-11-09T11:42:00Z">
              <w:r w:rsidRPr="00EB73C2" w:rsidDel="00FC662D">
                <w:rPr>
                  <w:rFonts w:ascii="Rupee Foradian" w:hAnsi="Rupee Foradian"/>
                  <w:sz w:val="20"/>
                  <w:szCs w:val="20"/>
                </w:rPr>
                <w:delText>4</w:delText>
              </w:r>
            </w:del>
          </w:p>
        </w:tc>
        <w:tc>
          <w:tcPr>
            <w:tcW w:w="6355" w:type="dxa"/>
          </w:tcPr>
          <w:p w14:paraId="12ED9D1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capability to automatically identify organizations, person, locations mentioned in the article. </w:t>
            </w:r>
          </w:p>
        </w:tc>
        <w:tc>
          <w:tcPr>
            <w:tcW w:w="1890" w:type="dxa"/>
          </w:tcPr>
          <w:p w14:paraId="40B0DB7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4FBE4A4" w14:textId="77777777" w:rsidTr="00E53467">
        <w:tc>
          <w:tcPr>
            <w:tcW w:w="660" w:type="dxa"/>
          </w:tcPr>
          <w:p w14:paraId="46609733" w14:textId="4D2FE728"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34" w:author="rajivkr" w:date="2019-11-09T11:43:00Z">
              <w:r w:rsidR="00FC662D">
                <w:rPr>
                  <w:rFonts w:ascii="Rupee Foradian" w:hAnsi="Rupee Foradian"/>
                  <w:sz w:val="20"/>
                  <w:szCs w:val="20"/>
                </w:rPr>
                <w:t>4</w:t>
              </w:r>
            </w:ins>
            <w:del w:id="335" w:author="rajivkr" w:date="2019-11-09T11:43:00Z">
              <w:r w:rsidRPr="00EB73C2" w:rsidDel="00FC662D">
                <w:rPr>
                  <w:rFonts w:ascii="Rupee Foradian" w:hAnsi="Rupee Foradian"/>
                  <w:sz w:val="20"/>
                  <w:szCs w:val="20"/>
                </w:rPr>
                <w:delText>5</w:delText>
              </w:r>
            </w:del>
          </w:p>
        </w:tc>
        <w:tc>
          <w:tcPr>
            <w:tcW w:w="6355" w:type="dxa"/>
          </w:tcPr>
          <w:p w14:paraId="029560F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capability to automatically discover rules for different early risk indicators like business risk, market risk, management risk, account risk, financial risk. </w:t>
            </w:r>
          </w:p>
        </w:tc>
        <w:tc>
          <w:tcPr>
            <w:tcW w:w="1890" w:type="dxa"/>
          </w:tcPr>
          <w:p w14:paraId="37B48FC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rsidDel="00A256B7" w14:paraId="1E920026" w14:textId="495BEC80" w:rsidTr="00E53467">
        <w:trPr>
          <w:del w:id="336" w:author="rajivkr" w:date="2019-11-09T11:41:00Z"/>
        </w:trPr>
        <w:tc>
          <w:tcPr>
            <w:tcW w:w="660" w:type="dxa"/>
          </w:tcPr>
          <w:p w14:paraId="6E7F25EA" w14:textId="4534F1EA" w:rsidR="009924FD" w:rsidRPr="00EB73C2" w:rsidDel="00A256B7" w:rsidRDefault="009924FD" w:rsidP="00E53467">
            <w:pPr>
              <w:pStyle w:val="Default"/>
              <w:spacing w:line="276" w:lineRule="auto"/>
              <w:rPr>
                <w:del w:id="337" w:author="rajivkr" w:date="2019-11-09T11:41:00Z"/>
                <w:rFonts w:ascii="Rupee Foradian" w:hAnsi="Rupee Foradian"/>
                <w:sz w:val="20"/>
                <w:szCs w:val="20"/>
              </w:rPr>
            </w:pPr>
            <w:del w:id="338" w:author="rajivkr" w:date="2019-11-09T11:41:00Z">
              <w:r w:rsidRPr="00EB73C2" w:rsidDel="00A256B7">
                <w:rPr>
                  <w:rFonts w:ascii="Rupee Foradian" w:hAnsi="Rupee Foradian"/>
                  <w:sz w:val="20"/>
                  <w:szCs w:val="20"/>
                </w:rPr>
                <w:delText>16</w:delText>
              </w:r>
            </w:del>
          </w:p>
        </w:tc>
        <w:tc>
          <w:tcPr>
            <w:tcW w:w="6355" w:type="dxa"/>
          </w:tcPr>
          <w:p w14:paraId="1EDE8702" w14:textId="2B70A6D7" w:rsidR="009924FD" w:rsidRPr="00EB73C2" w:rsidDel="00A256B7" w:rsidRDefault="009924FD" w:rsidP="00E53467">
            <w:pPr>
              <w:pStyle w:val="Default"/>
              <w:spacing w:line="276" w:lineRule="auto"/>
              <w:jc w:val="both"/>
              <w:rPr>
                <w:del w:id="339" w:author="rajivkr" w:date="2019-11-09T11:41:00Z"/>
                <w:rFonts w:ascii="Rupee Foradian" w:hAnsi="Rupee Foradian"/>
                <w:sz w:val="20"/>
                <w:szCs w:val="20"/>
              </w:rPr>
            </w:pPr>
            <w:del w:id="340" w:author="rajivkr" w:date="2019-11-09T11:41:00Z">
              <w:r w:rsidRPr="00EB73C2" w:rsidDel="00A256B7">
                <w:rPr>
                  <w:rFonts w:ascii="Rupee Foradian" w:hAnsi="Rupee Foradian"/>
                  <w:sz w:val="20"/>
                  <w:szCs w:val="20"/>
                </w:rPr>
                <w:delText xml:space="preserve">EWS should have the capability to automatically score the text for early warning indicators. </w:delText>
              </w:r>
            </w:del>
          </w:p>
        </w:tc>
        <w:tc>
          <w:tcPr>
            <w:tcW w:w="1890" w:type="dxa"/>
          </w:tcPr>
          <w:p w14:paraId="59EE1B16" w14:textId="1BBD5468" w:rsidR="009924FD" w:rsidRPr="00EB73C2" w:rsidDel="00A256B7" w:rsidRDefault="009924FD" w:rsidP="00E53467">
            <w:pPr>
              <w:pStyle w:val="Default"/>
              <w:spacing w:line="276" w:lineRule="auto"/>
              <w:rPr>
                <w:del w:id="341" w:author="rajivkr" w:date="2019-11-09T11:41:00Z"/>
                <w:rFonts w:ascii="Rupee Foradian" w:hAnsi="Rupee Foradian"/>
                <w:sz w:val="20"/>
                <w:szCs w:val="20"/>
              </w:rPr>
            </w:pPr>
          </w:p>
        </w:tc>
      </w:tr>
      <w:tr w:rsidR="009924FD" w:rsidRPr="00EB73C2" w14:paraId="34FDEC63" w14:textId="77777777" w:rsidTr="00E53467">
        <w:tc>
          <w:tcPr>
            <w:tcW w:w="660" w:type="dxa"/>
          </w:tcPr>
          <w:p w14:paraId="621C6D85" w14:textId="0E6A225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42" w:author="rajivkr" w:date="2019-11-09T11:43:00Z">
              <w:r w:rsidR="00FC662D">
                <w:rPr>
                  <w:rFonts w:ascii="Rupee Foradian" w:hAnsi="Rupee Foradian"/>
                  <w:sz w:val="20"/>
                  <w:szCs w:val="20"/>
                </w:rPr>
                <w:t>5</w:t>
              </w:r>
            </w:ins>
            <w:del w:id="343" w:author="rajivkr" w:date="2019-11-09T11:43:00Z">
              <w:r w:rsidRPr="00EB73C2" w:rsidDel="00FC662D">
                <w:rPr>
                  <w:rFonts w:ascii="Rupee Foradian" w:hAnsi="Rupee Foradian"/>
                  <w:sz w:val="20"/>
                  <w:szCs w:val="20"/>
                </w:rPr>
                <w:delText>7</w:delText>
              </w:r>
            </w:del>
          </w:p>
        </w:tc>
        <w:tc>
          <w:tcPr>
            <w:tcW w:w="6355" w:type="dxa"/>
          </w:tcPr>
          <w:p w14:paraId="77A27E9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have the functionality to retrieve historical activity and capture for rule creation / maintenance. </w:t>
            </w:r>
          </w:p>
        </w:tc>
        <w:tc>
          <w:tcPr>
            <w:tcW w:w="1890" w:type="dxa"/>
          </w:tcPr>
          <w:p w14:paraId="2FDFBA6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CE2D93A" w14:textId="77777777" w:rsidTr="00E53467">
        <w:tc>
          <w:tcPr>
            <w:tcW w:w="660" w:type="dxa"/>
          </w:tcPr>
          <w:p w14:paraId="0C6260F1" w14:textId="537E28EA"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44" w:author="rajivkr" w:date="2019-11-09T11:43:00Z">
              <w:r w:rsidR="00FC662D">
                <w:rPr>
                  <w:rFonts w:ascii="Rupee Foradian" w:hAnsi="Rupee Foradian"/>
                  <w:sz w:val="20"/>
                  <w:szCs w:val="20"/>
                </w:rPr>
                <w:t>6</w:t>
              </w:r>
            </w:ins>
            <w:del w:id="345" w:author="rajivkr" w:date="2019-11-09T11:43:00Z">
              <w:r w:rsidRPr="00EB73C2" w:rsidDel="00FC662D">
                <w:rPr>
                  <w:rFonts w:ascii="Rupee Foradian" w:hAnsi="Rupee Foradian"/>
                  <w:sz w:val="20"/>
                  <w:szCs w:val="20"/>
                </w:rPr>
                <w:delText>8</w:delText>
              </w:r>
            </w:del>
          </w:p>
        </w:tc>
        <w:tc>
          <w:tcPr>
            <w:tcW w:w="6355" w:type="dxa"/>
          </w:tcPr>
          <w:p w14:paraId="352DC24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be able to create a case based on externally and internally created scores as a decision element. </w:t>
            </w:r>
          </w:p>
        </w:tc>
        <w:tc>
          <w:tcPr>
            <w:tcW w:w="1890" w:type="dxa"/>
          </w:tcPr>
          <w:p w14:paraId="37824D7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E66A575" w14:textId="77777777" w:rsidTr="00E53467">
        <w:tc>
          <w:tcPr>
            <w:tcW w:w="660" w:type="dxa"/>
          </w:tcPr>
          <w:p w14:paraId="45B43760" w14:textId="256D57E6"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1</w:t>
            </w:r>
            <w:ins w:id="346" w:author="rajivkr" w:date="2019-11-09T11:43:00Z">
              <w:r w:rsidR="00FC662D">
                <w:rPr>
                  <w:rFonts w:ascii="Rupee Foradian" w:hAnsi="Rupee Foradian"/>
                  <w:sz w:val="20"/>
                  <w:szCs w:val="20"/>
                </w:rPr>
                <w:t>7</w:t>
              </w:r>
            </w:ins>
            <w:del w:id="347" w:author="rajivkr" w:date="2019-11-09T11:43:00Z">
              <w:r w:rsidRPr="00EB73C2" w:rsidDel="00FC662D">
                <w:rPr>
                  <w:rFonts w:ascii="Rupee Foradian" w:hAnsi="Rupee Foradian"/>
                  <w:sz w:val="20"/>
                  <w:szCs w:val="20"/>
                </w:rPr>
                <w:delText>9</w:delText>
              </w:r>
            </w:del>
          </w:p>
        </w:tc>
        <w:tc>
          <w:tcPr>
            <w:tcW w:w="6355" w:type="dxa"/>
          </w:tcPr>
          <w:p w14:paraId="2DBD254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be able to create a case based on externally and internally created scores as a decision element. </w:t>
            </w:r>
          </w:p>
        </w:tc>
        <w:tc>
          <w:tcPr>
            <w:tcW w:w="1890" w:type="dxa"/>
          </w:tcPr>
          <w:p w14:paraId="4C4C18F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0B4831E" w14:textId="77777777" w:rsidTr="00E53467">
        <w:tc>
          <w:tcPr>
            <w:tcW w:w="660" w:type="dxa"/>
          </w:tcPr>
          <w:p w14:paraId="62E6384B" w14:textId="5A6886A9" w:rsidR="009924FD" w:rsidRPr="00EB73C2" w:rsidRDefault="009924FD" w:rsidP="00E53467">
            <w:pPr>
              <w:pStyle w:val="Default"/>
              <w:spacing w:line="276" w:lineRule="auto"/>
              <w:rPr>
                <w:rFonts w:ascii="Rupee Foradian" w:hAnsi="Rupee Foradian"/>
                <w:sz w:val="20"/>
                <w:szCs w:val="20"/>
              </w:rPr>
            </w:pPr>
            <w:del w:id="348" w:author="rajivkr" w:date="2019-11-09T11:43:00Z">
              <w:r w:rsidRPr="00EB73C2" w:rsidDel="00FC662D">
                <w:rPr>
                  <w:rFonts w:ascii="Rupee Foradian" w:hAnsi="Rupee Foradian"/>
                  <w:sz w:val="20"/>
                  <w:szCs w:val="20"/>
                </w:rPr>
                <w:delText>20</w:delText>
              </w:r>
            </w:del>
            <w:ins w:id="349" w:author="rajivkr" w:date="2019-11-09T11:43:00Z">
              <w:r w:rsidR="00FC662D">
                <w:rPr>
                  <w:rFonts w:ascii="Rupee Foradian" w:hAnsi="Rupee Foradian"/>
                  <w:sz w:val="20"/>
                  <w:szCs w:val="20"/>
                </w:rPr>
                <w:t>18</w:t>
              </w:r>
            </w:ins>
          </w:p>
        </w:tc>
        <w:tc>
          <w:tcPr>
            <w:tcW w:w="6355" w:type="dxa"/>
          </w:tcPr>
          <w:p w14:paraId="350A775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include additional Text Mining features such as - Output lists of terms to drop/keep and term frequency counts, easy drag and drop between keep and drop terms, ability to apply customized start and stop lists (for terms to include / exclude from processing), ability to include custom-defined categories and custom concepts </w:t>
            </w:r>
          </w:p>
        </w:tc>
        <w:tc>
          <w:tcPr>
            <w:tcW w:w="1890" w:type="dxa"/>
          </w:tcPr>
          <w:p w14:paraId="6D90A27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8BEA2A9" w14:textId="77777777" w:rsidTr="00E53467">
        <w:tc>
          <w:tcPr>
            <w:tcW w:w="660" w:type="dxa"/>
          </w:tcPr>
          <w:p w14:paraId="08170D6A" w14:textId="4760D25D" w:rsidR="009924FD" w:rsidRPr="00EB73C2" w:rsidRDefault="009924FD" w:rsidP="00E53467">
            <w:pPr>
              <w:pStyle w:val="Default"/>
              <w:spacing w:line="276" w:lineRule="auto"/>
              <w:rPr>
                <w:rFonts w:ascii="Rupee Foradian" w:hAnsi="Rupee Foradian"/>
                <w:sz w:val="20"/>
                <w:szCs w:val="20"/>
              </w:rPr>
            </w:pPr>
            <w:del w:id="350" w:author="rajivkr" w:date="2019-11-09T11:43:00Z">
              <w:r w:rsidRPr="00EB73C2" w:rsidDel="00FC662D">
                <w:rPr>
                  <w:rFonts w:ascii="Rupee Foradian" w:hAnsi="Rupee Foradian"/>
                  <w:sz w:val="20"/>
                  <w:szCs w:val="20"/>
                </w:rPr>
                <w:delText>21</w:delText>
              </w:r>
            </w:del>
            <w:ins w:id="351" w:author="rajivkr" w:date="2019-11-09T11:43:00Z">
              <w:r w:rsidR="00FC662D">
                <w:rPr>
                  <w:rFonts w:ascii="Rupee Foradian" w:hAnsi="Rupee Foradian"/>
                  <w:sz w:val="20"/>
                  <w:szCs w:val="20"/>
                </w:rPr>
                <w:t>19</w:t>
              </w:r>
            </w:ins>
          </w:p>
        </w:tc>
        <w:tc>
          <w:tcPr>
            <w:tcW w:w="6355" w:type="dxa"/>
          </w:tcPr>
          <w:p w14:paraId="776A441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include a Predefined list of concepts to automatically identify common definitions like </w:t>
            </w:r>
            <w:r w:rsidRPr="00EB73C2">
              <w:rPr>
                <w:rFonts w:ascii="Rupee Foradian" w:hAnsi="Rupee Foradian"/>
                <w:sz w:val="20"/>
                <w:szCs w:val="20"/>
              </w:rPr>
              <w:lastRenderedPageBreak/>
              <w:t xml:space="preserve">company, person, date, location, time, etc. - without a need to add rules from scratch for them </w:t>
            </w:r>
          </w:p>
        </w:tc>
        <w:tc>
          <w:tcPr>
            <w:tcW w:w="1890" w:type="dxa"/>
          </w:tcPr>
          <w:p w14:paraId="42C41DF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E2D7FD3" w14:textId="77777777" w:rsidTr="00E53467">
        <w:tc>
          <w:tcPr>
            <w:tcW w:w="660" w:type="dxa"/>
          </w:tcPr>
          <w:p w14:paraId="447318FE" w14:textId="1F6079CF"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52" w:author="rajivkr" w:date="2019-11-09T11:43:00Z">
              <w:r w:rsidR="00FC662D">
                <w:rPr>
                  <w:rFonts w:ascii="Rupee Foradian" w:hAnsi="Rupee Foradian"/>
                  <w:sz w:val="20"/>
                  <w:szCs w:val="20"/>
                </w:rPr>
                <w:t>0</w:t>
              </w:r>
            </w:ins>
            <w:del w:id="353" w:author="rajivkr" w:date="2019-11-09T11:43:00Z">
              <w:r w:rsidRPr="00EB73C2" w:rsidDel="00FC662D">
                <w:rPr>
                  <w:rFonts w:ascii="Rupee Foradian" w:hAnsi="Rupee Foradian"/>
                  <w:sz w:val="20"/>
                  <w:szCs w:val="20"/>
                </w:rPr>
                <w:delText>2</w:delText>
              </w:r>
            </w:del>
          </w:p>
        </w:tc>
        <w:tc>
          <w:tcPr>
            <w:tcW w:w="6355" w:type="dxa"/>
          </w:tcPr>
          <w:p w14:paraId="0E929BD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have the ability for allowing criteria to be defined / modified (add, delete, create, update). </w:t>
            </w:r>
          </w:p>
        </w:tc>
        <w:tc>
          <w:tcPr>
            <w:tcW w:w="1890" w:type="dxa"/>
          </w:tcPr>
          <w:p w14:paraId="29708F1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E1E601B" w14:textId="77777777" w:rsidTr="00E53467">
        <w:tc>
          <w:tcPr>
            <w:tcW w:w="660" w:type="dxa"/>
          </w:tcPr>
          <w:p w14:paraId="128DBD23" w14:textId="1E382BCF"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54" w:author="rajivkr" w:date="2019-11-09T11:43:00Z">
              <w:r w:rsidR="00FC662D">
                <w:rPr>
                  <w:rFonts w:ascii="Rupee Foradian" w:hAnsi="Rupee Foradian"/>
                  <w:sz w:val="20"/>
                  <w:szCs w:val="20"/>
                </w:rPr>
                <w:t>1</w:t>
              </w:r>
            </w:ins>
            <w:del w:id="355" w:author="rajivkr" w:date="2019-11-09T11:43:00Z">
              <w:r w:rsidRPr="00EB73C2" w:rsidDel="00FC662D">
                <w:rPr>
                  <w:rFonts w:ascii="Rupee Foradian" w:hAnsi="Rupee Foradian"/>
                  <w:sz w:val="20"/>
                  <w:szCs w:val="20"/>
                </w:rPr>
                <w:delText>3</w:delText>
              </w:r>
            </w:del>
          </w:p>
        </w:tc>
        <w:tc>
          <w:tcPr>
            <w:tcW w:w="6355" w:type="dxa"/>
          </w:tcPr>
          <w:p w14:paraId="629DA86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have the ability to track changes to rules (i.e. who, when, what, why) (audit changes) </w:t>
            </w:r>
          </w:p>
        </w:tc>
        <w:tc>
          <w:tcPr>
            <w:tcW w:w="1890" w:type="dxa"/>
          </w:tcPr>
          <w:p w14:paraId="555161B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6081B38" w14:textId="77777777" w:rsidTr="00E53467">
        <w:tc>
          <w:tcPr>
            <w:tcW w:w="660" w:type="dxa"/>
          </w:tcPr>
          <w:p w14:paraId="5E59AF3E" w14:textId="4219AC84"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56" w:author="rajivkr" w:date="2019-11-09T11:43:00Z">
              <w:r w:rsidR="00FC662D">
                <w:rPr>
                  <w:rFonts w:ascii="Rupee Foradian" w:hAnsi="Rupee Foradian"/>
                  <w:sz w:val="20"/>
                  <w:szCs w:val="20"/>
                </w:rPr>
                <w:t>2</w:t>
              </w:r>
            </w:ins>
            <w:del w:id="357" w:author="rajivkr" w:date="2019-11-09T11:43:00Z">
              <w:r w:rsidRPr="00EB73C2" w:rsidDel="00FC662D">
                <w:rPr>
                  <w:rFonts w:ascii="Rupee Foradian" w:hAnsi="Rupee Foradian"/>
                  <w:sz w:val="20"/>
                  <w:szCs w:val="20"/>
                </w:rPr>
                <w:delText>4</w:delText>
              </w:r>
            </w:del>
          </w:p>
        </w:tc>
        <w:tc>
          <w:tcPr>
            <w:tcW w:w="6355" w:type="dxa"/>
          </w:tcPr>
          <w:p w14:paraId="31A4C9A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have the ability for each transaction to be evaluated by every rule </w:t>
            </w:r>
          </w:p>
        </w:tc>
        <w:tc>
          <w:tcPr>
            <w:tcW w:w="1890" w:type="dxa"/>
          </w:tcPr>
          <w:p w14:paraId="19D89CE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8FCA605" w14:textId="77777777" w:rsidTr="00E53467">
        <w:tc>
          <w:tcPr>
            <w:tcW w:w="660" w:type="dxa"/>
          </w:tcPr>
          <w:p w14:paraId="2008E9E5" w14:textId="79D0E048"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58" w:author="rajivkr" w:date="2019-11-09T11:43:00Z">
              <w:r w:rsidR="00FC662D">
                <w:rPr>
                  <w:rFonts w:ascii="Rupee Foradian" w:hAnsi="Rupee Foradian"/>
                  <w:sz w:val="20"/>
                  <w:szCs w:val="20"/>
                </w:rPr>
                <w:t>3</w:t>
              </w:r>
            </w:ins>
            <w:del w:id="359" w:author="rajivkr" w:date="2019-11-09T11:43:00Z">
              <w:r w:rsidRPr="00EB73C2" w:rsidDel="00FC662D">
                <w:rPr>
                  <w:rFonts w:ascii="Rupee Foradian" w:hAnsi="Rupee Foradian"/>
                  <w:sz w:val="20"/>
                  <w:szCs w:val="20"/>
                </w:rPr>
                <w:delText>5</w:delText>
              </w:r>
            </w:del>
          </w:p>
        </w:tc>
        <w:tc>
          <w:tcPr>
            <w:tcW w:w="6355" w:type="dxa"/>
          </w:tcPr>
          <w:p w14:paraId="1101B2A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be able to identify the rules triggered by a transaction </w:t>
            </w:r>
          </w:p>
        </w:tc>
        <w:tc>
          <w:tcPr>
            <w:tcW w:w="1890" w:type="dxa"/>
          </w:tcPr>
          <w:p w14:paraId="092FC74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A689C7B" w14:textId="77777777" w:rsidTr="00E53467">
        <w:tc>
          <w:tcPr>
            <w:tcW w:w="660" w:type="dxa"/>
          </w:tcPr>
          <w:p w14:paraId="5F79BC45" w14:textId="72187FD3"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60" w:author="rajivkr" w:date="2019-11-09T11:43:00Z">
              <w:r w:rsidR="00FC662D">
                <w:rPr>
                  <w:rFonts w:ascii="Rupee Foradian" w:hAnsi="Rupee Foradian"/>
                  <w:sz w:val="20"/>
                  <w:szCs w:val="20"/>
                </w:rPr>
                <w:t>4</w:t>
              </w:r>
            </w:ins>
            <w:del w:id="361" w:author="rajivkr" w:date="2019-11-09T11:43:00Z">
              <w:r w:rsidRPr="00EB73C2" w:rsidDel="00FC662D">
                <w:rPr>
                  <w:rFonts w:ascii="Rupee Foradian" w:hAnsi="Rupee Foradian"/>
                  <w:sz w:val="20"/>
                  <w:szCs w:val="20"/>
                </w:rPr>
                <w:delText>6</w:delText>
              </w:r>
            </w:del>
          </w:p>
        </w:tc>
        <w:tc>
          <w:tcPr>
            <w:tcW w:w="6355" w:type="dxa"/>
          </w:tcPr>
          <w:p w14:paraId="5C38949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be able to list, by priority, of all rules triggered by a transaction. </w:t>
            </w:r>
          </w:p>
        </w:tc>
        <w:tc>
          <w:tcPr>
            <w:tcW w:w="1890" w:type="dxa"/>
          </w:tcPr>
          <w:p w14:paraId="01A8F91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D0E34FC" w14:textId="77777777" w:rsidTr="00E53467">
        <w:tc>
          <w:tcPr>
            <w:tcW w:w="660" w:type="dxa"/>
          </w:tcPr>
          <w:p w14:paraId="2A47EC35" w14:textId="0599631A"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62" w:author="rajivkr" w:date="2019-11-09T11:43:00Z">
              <w:r w:rsidR="00FC662D">
                <w:rPr>
                  <w:rFonts w:ascii="Rupee Foradian" w:hAnsi="Rupee Foradian"/>
                  <w:sz w:val="20"/>
                  <w:szCs w:val="20"/>
                </w:rPr>
                <w:t>5</w:t>
              </w:r>
            </w:ins>
            <w:del w:id="363" w:author="rajivkr" w:date="2019-11-09T11:43:00Z">
              <w:r w:rsidRPr="00EB73C2" w:rsidDel="00FC662D">
                <w:rPr>
                  <w:rFonts w:ascii="Rupee Foradian" w:hAnsi="Rupee Foradian"/>
                  <w:sz w:val="20"/>
                  <w:szCs w:val="20"/>
                </w:rPr>
                <w:delText>7</w:delText>
              </w:r>
            </w:del>
          </w:p>
        </w:tc>
        <w:tc>
          <w:tcPr>
            <w:tcW w:w="6355" w:type="dxa"/>
          </w:tcPr>
          <w:p w14:paraId="243D842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be able to create / modify exclusion criteria, within a rule, to route activity to an ‘exclusion” queue’. </w:t>
            </w:r>
          </w:p>
        </w:tc>
        <w:tc>
          <w:tcPr>
            <w:tcW w:w="1890" w:type="dxa"/>
          </w:tcPr>
          <w:p w14:paraId="67045A6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2E77391" w14:textId="77777777" w:rsidTr="00E53467">
        <w:tc>
          <w:tcPr>
            <w:tcW w:w="660" w:type="dxa"/>
          </w:tcPr>
          <w:p w14:paraId="1513672A" w14:textId="650B5C66"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64" w:author="rajivkr" w:date="2019-11-09T11:43:00Z">
              <w:r w:rsidR="00FC662D">
                <w:rPr>
                  <w:rFonts w:ascii="Rupee Foradian" w:hAnsi="Rupee Foradian"/>
                  <w:sz w:val="20"/>
                  <w:szCs w:val="20"/>
                </w:rPr>
                <w:t>6</w:t>
              </w:r>
            </w:ins>
            <w:del w:id="365" w:author="rajivkr" w:date="2019-11-09T11:43:00Z">
              <w:r w:rsidRPr="00EB73C2" w:rsidDel="00FC662D">
                <w:rPr>
                  <w:rFonts w:ascii="Rupee Foradian" w:hAnsi="Rupee Foradian"/>
                  <w:sz w:val="20"/>
                  <w:szCs w:val="20"/>
                </w:rPr>
                <w:delText>8</w:delText>
              </w:r>
            </w:del>
          </w:p>
        </w:tc>
        <w:tc>
          <w:tcPr>
            <w:tcW w:w="6355" w:type="dxa"/>
          </w:tcPr>
          <w:p w14:paraId="246971E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be able to create / modify reactivation criteria, within the rule, for accounts that have previously been reviewed and excluded </w:t>
            </w:r>
          </w:p>
        </w:tc>
        <w:tc>
          <w:tcPr>
            <w:tcW w:w="1890" w:type="dxa"/>
          </w:tcPr>
          <w:p w14:paraId="7C4374D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D218CDA" w14:textId="77777777" w:rsidTr="00E53467">
        <w:tc>
          <w:tcPr>
            <w:tcW w:w="660" w:type="dxa"/>
          </w:tcPr>
          <w:p w14:paraId="44495286" w14:textId="01A07275"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2</w:t>
            </w:r>
            <w:ins w:id="366" w:author="rajivkr" w:date="2019-11-09T11:43:00Z">
              <w:r w:rsidR="00FC662D">
                <w:rPr>
                  <w:rFonts w:ascii="Rupee Foradian" w:hAnsi="Rupee Foradian"/>
                  <w:sz w:val="20"/>
                  <w:szCs w:val="20"/>
                </w:rPr>
                <w:t>7</w:t>
              </w:r>
            </w:ins>
            <w:del w:id="367" w:author="rajivkr" w:date="2019-11-09T11:43:00Z">
              <w:r w:rsidRPr="00EB73C2" w:rsidDel="00FC662D">
                <w:rPr>
                  <w:rFonts w:ascii="Rupee Foradian" w:hAnsi="Rupee Foradian"/>
                  <w:sz w:val="20"/>
                  <w:szCs w:val="20"/>
                </w:rPr>
                <w:delText>9</w:delText>
              </w:r>
            </w:del>
          </w:p>
        </w:tc>
        <w:tc>
          <w:tcPr>
            <w:tcW w:w="6355" w:type="dxa"/>
          </w:tcPr>
          <w:p w14:paraId="4BEFB82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Solution should be able to define systemic actions at the rule level. </w:t>
            </w:r>
          </w:p>
        </w:tc>
        <w:tc>
          <w:tcPr>
            <w:tcW w:w="1890" w:type="dxa"/>
          </w:tcPr>
          <w:p w14:paraId="467838A3"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DD95C76" w14:textId="77777777" w:rsidTr="00E53467">
        <w:tc>
          <w:tcPr>
            <w:tcW w:w="660" w:type="dxa"/>
          </w:tcPr>
          <w:p w14:paraId="5B252D2F" w14:textId="65337F9B" w:rsidR="009924FD" w:rsidRPr="00EB73C2" w:rsidRDefault="00FC662D" w:rsidP="00E53467">
            <w:pPr>
              <w:pStyle w:val="Default"/>
              <w:spacing w:line="276" w:lineRule="auto"/>
              <w:rPr>
                <w:rFonts w:ascii="Rupee Foradian" w:hAnsi="Rupee Foradian"/>
                <w:sz w:val="20"/>
                <w:szCs w:val="20"/>
              </w:rPr>
            </w:pPr>
            <w:ins w:id="368" w:author="rajivkr" w:date="2019-11-09T11:43:00Z">
              <w:r>
                <w:rPr>
                  <w:rFonts w:ascii="Rupee Foradian" w:hAnsi="Rupee Foradian"/>
                  <w:sz w:val="20"/>
                  <w:szCs w:val="20"/>
                </w:rPr>
                <w:t>28</w:t>
              </w:r>
            </w:ins>
            <w:del w:id="369" w:author="rajivkr" w:date="2019-11-09T11:43:00Z">
              <w:r w:rsidR="009924FD" w:rsidRPr="00EB73C2" w:rsidDel="00FC662D">
                <w:rPr>
                  <w:rFonts w:ascii="Rupee Foradian" w:hAnsi="Rupee Foradian"/>
                  <w:sz w:val="20"/>
                  <w:szCs w:val="20"/>
                </w:rPr>
                <w:delText>30</w:delText>
              </w:r>
            </w:del>
          </w:p>
        </w:tc>
        <w:tc>
          <w:tcPr>
            <w:tcW w:w="6355" w:type="dxa"/>
          </w:tcPr>
          <w:p w14:paraId="3C43416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Rules engine should be able to assign a unique case number to each item scored and actioned by the rules engine or out sorted for analyst review. </w:t>
            </w:r>
          </w:p>
        </w:tc>
        <w:tc>
          <w:tcPr>
            <w:tcW w:w="1890" w:type="dxa"/>
          </w:tcPr>
          <w:p w14:paraId="7B32259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79A8249" w14:textId="77777777" w:rsidTr="00E53467">
        <w:tc>
          <w:tcPr>
            <w:tcW w:w="660" w:type="dxa"/>
          </w:tcPr>
          <w:p w14:paraId="26BCFAB4" w14:textId="00F63C28" w:rsidR="009924FD" w:rsidRPr="00EB73C2" w:rsidRDefault="00FC662D" w:rsidP="00E53467">
            <w:pPr>
              <w:pStyle w:val="Default"/>
              <w:spacing w:line="276" w:lineRule="auto"/>
              <w:rPr>
                <w:rFonts w:ascii="Rupee Foradian" w:hAnsi="Rupee Foradian"/>
                <w:sz w:val="20"/>
                <w:szCs w:val="20"/>
              </w:rPr>
            </w:pPr>
            <w:ins w:id="370" w:author="rajivkr" w:date="2019-11-09T11:43:00Z">
              <w:r>
                <w:rPr>
                  <w:rFonts w:ascii="Rupee Foradian" w:hAnsi="Rupee Foradian"/>
                  <w:sz w:val="20"/>
                  <w:szCs w:val="20"/>
                </w:rPr>
                <w:t>29</w:t>
              </w:r>
            </w:ins>
            <w:del w:id="371" w:author="rajivkr" w:date="2019-11-09T11:43:00Z">
              <w:r w:rsidR="009924FD" w:rsidRPr="00EB73C2" w:rsidDel="00FC662D">
                <w:rPr>
                  <w:rFonts w:ascii="Rupee Foradian" w:hAnsi="Rupee Foradian"/>
                  <w:sz w:val="20"/>
                  <w:szCs w:val="20"/>
                </w:rPr>
                <w:delText>31</w:delText>
              </w:r>
            </w:del>
          </w:p>
        </w:tc>
        <w:tc>
          <w:tcPr>
            <w:tcW w:w="6355" w:type="dxa"/>
          </w:tcPr>
          <w:p w14:paraId="3AEA8B1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provide a framework for deciding what thresholds of business rules will result in an alert. The thresholds may be: </w:t>
            </w:r>
          </w:p>
          <w:p w14:paraId="52E6673D" w14:textId="77777777" w:rsidR="009924FD" w:rsidRPr="00EB73C2" w:rsidRDefault="009924FD" w:rsidP="00E53467">
            <w:pPr>
              <w:pStyle w:val="Default"/>
              <w:spacing w:line="276" w:lineRule="auto"/>
              <w:jc w:val="both"/>
              <w:rPr>
                <w:rFonts w:ascii="Rupee Foradian" w:hAnsi="Rupee Foradian"/>
                <w:sz w:val="20"/>
                <w:szCs w:val="20"/>
              </w:rPr>
            </w:pPr>
          </w:p>
          <w:p w14:paraId="6C137B5B"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Quantity based </w:t>
            </w:r>
          </w:p>
          <w:p w14:paraId="427036FD"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Event based </w:t>
            </w:r>
          </w:p>
          <w:p w14:paraId="65FA5529"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Industry based </w:t>
            </w:r>
          </w:p>
          <w:p w14:paraId="4FA1EA26"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or a combination of the above </w:t>
            </w:r>
          </w:p>
        </w:tc>
        <w:tc>
          <w:tcPr>
            <w:tcW w:w="1890" w:type="dxa"/>
          </w:tcPr>
          <w:p w14:paraId="11A08EF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95AF713" w14:textId="77777777" w:rsidTr="00E53467">
        <w:tc>
          <w:tcPr>
            <w:tcW w:w="660" w:type="dxa"/>
          </w:tcPr>
          <w:p w14:paraId="5D850674" w14:textId="08E1AD83"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3</w:t>
            </w:r>
            <w:ins w:id="372" w:author="rajivkr" w:date="2019-11-09T11:43:00Z">
              <w:r w:rsidR="00FC662D">
                <w:rPr>
                  <w:rFonts w:ascii="Rupee Foradian" w:hAnsi="Rupee Foradian"/>
                  <w:sz w:val="20"/>
                  <w:szCs w:val="20"/>
                </w:rPr>
                <w:t>0</w:t>
              </w:r>
            </w:ins>
            <w:del w:id="373" w:author="rajivkr" w:date="2019-11-09T11:43:00Z">
              <w:r w:rsidRPr="00EB73C2" w:rsidDel="00FC662D">
                <w:rPr>
                  <w:rFonts w:ascii="Rupee Foradian" w:hAnsi="Rupee Foradian"/>
                  <w:sz w:val="20"/>
                  <w:szCs w:val="20"/>
                </w:rPr>
                <w:delText>2</w:delText>
              </w:r>
            </w:del>
          </w:p>
        </w:tc>
        <w:tc>
          <w:tcPr>
            <w:tcW w:w="6355" w:type="dxa"/>
          </w:tcPr>
          <w:p w14:paraId="53558B7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ability to suppress unwanted alerts for an entity for a </w:t>
            </w:r>
            <w:proofErr w:type="gramStart"/>
            <w:r w:rsidRPr="00EB73C2">
              <w:rPr>
                <w:rFonts w:ascii="Rupee Foradian" w:hAnsi="Rupee Foradian"/>
                <w:sz w:val="20"/>
                <w:szCs w:val="20"/>
              </w:rPr>
              <w:t>particular scenario</w:t>
            </w:r>
            <w:proofErr w:type="gramEnd"/>
            <w:r w:rsidRPr="00EB73C2">
              <w:rPr>
                <w:rFonts w:ascii="Rupee Foradian" w:hAnsi="Rupee Foradian"/>
                <w:sz w:val="20"/>
                <w:szCs w:val="20"/>
              </w:rPr>
              <w:t xml:space="preserve"> </w:t>
            </w:r>
          </w:p>
        </w:tc>
        <w:tc>
          <w:tcPr>
            <w:tcW w:w="1890" w:type="dxa"/>
          </w:tcPr>
          <w:p w14:paraId="13D47A0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1E8D6CD" w14:textId="77777777" w:rsidTr="00E53467">
        <w:tc>
          <w:tcPr>
            <w:tcW w:w="660" w:type="dxa"/>
          </w:tcPr>
          <w:p w14:paraId="11C57024" w14:textId="6CE9DAAE"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3</w:t>
            </w:r>
            <w:ins w:id="374" w:author="rajivkr" w:date="2019-11-09T11:44:00Z">
              <w:r w:rsidR="00FC662D">
                <w:rPr>
                  <w:rFonts w:ascii="Rupee Foradian" w:hAnsi="Rupee Foradian"/>
                  <w:sz w:val="20"/>
                  <w:szCs w:val="20"/>
                </w:rPr>
                <w:t>1</w:t>
              </w:r>
            </w:ins>
            <w:del w:id="375" w:author="rajivkr" w:date="2019-11-09T11:44:00Z">
              <w:r w:rsidRPr="00EB73C2" w:rsidDel="00FC662D">
                <w:rPr>
                  <w:rFonts w:ascii="Rupee Foradian" w:hAnsi="Rupee Foradian"/>
                  <w:sz w:val="20"/>
                  <w:szCs w:val="20"/>
                </w:rPr>
                <w:delText>3</w:delText>
              </w:r>
            </w:del>
          </w:p>
        </w:tc>
        <w:tc>
          <w:tcPr>
            <w:tcW w:w="6355" w:type="dxa"/>
          </w:tcPr>
          <w:p w14:paraId="5E6BDF8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permit an option for creation of a manual alert for non-standard events that cannot be ordinarily captured by the EWSS </w:t>
            </w:r>
          </w:p>
        </w:tc>
        <w:tc>
          <w:tcPr>
            <w:tcW w:w="1890" w:type="dxa"/>
          </w:tcPr>
          <w:p w14:paraId="6B6C398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AF56D87" w14:textId="77777777" w:rsidTr="00E53467">
        <w:tc>
          <w:tcPr>
            <w:tcW w:w="660" w:type="dxa"/>
          </w:tcPr>
          <w:p w14:paraId="4C85449F" w14:textId="14D9E365"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3</w:t>
            </w:r>
            <w:ins w:id="376" w:author="rajivkr" w:date="2019-11-09T11:44:00Z">
              <w:r w:rsidR="00FC662D">
                <w:rPr>
                  <w:rFonts w:ascii="Rupee Foradian" w:hAnsi="Rupee Foradian"/>
                  <w:sz w:val="20"/>
                  <w:szCs w:val="20"/>
                </w:rPr>
                <w:t>2</w:t>
              </w:r>
            </w:ins>
            <w:del w:id="377" w:author="rajivkr" w:date="2019-11-09T11:44:00Z">
              <w:r w:rsidRPr="00EB73C2" w:rsidDel="00FC662D">
                <w:rPr>
                  <w:rFonts w:ascii="Rupee Foradian" w:hAnsi="Rupee Foradian"/>
                  <w:sz w:val="20"/>
                  <w:szCs w:val="20"/>
                </w:rPr>
                <w:delText>4</w:delText>
              </w:r>
            </w:del>
          </w:p>
        </w:tc>
        <w:tc>
          <w:tcPr>
            <w:tcW w:w="6355" w:type="dxa"/>
          </w:tcPr>
          <w:p w14:paraId="2FA672E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be able to create networks based on both transaction as well as relationship based data, and </w:t>
            </w:r>
            <w:proofErr w:type="gramStart"/>
            <w:r w:rsidRPr="00EB73C2">
              <w:rPr>
                <w:rFonts w:ascii="Rupee Foradian" w:hAnsi="Rupee Foradian"/>
                <w:sz w:val="20"/>
                <w:szCs w:val="20"/>
              </w:rPr>
              <w:t>create  nodes</w:t>
            </w:r>
            <w:proofErr w:type="gramEnd"/>
            <w:r w:rsidRPr="00EB73C2">
              <w:rPr>
                <w:rFonts w:ascii="Rupee Foradian" w:hAnsi="Rupee Foradian"/>
                <w:sz w:val="20"/>
                <w:szCs w:val="20"/>
              </w:rPr>
              <w:t xml:space="preserve"> and links among the entities specified </w:t>
            </w:r>
          </w:p>
        </w:tc>
        <w:tc>
          <w:tcPr>
            <w:tcW w:w="1890" w:type="dxa"/>
          </w:tcPr>
          <w:p w14:paraId="1F9324B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rsidDel="00A256B7" w14:paraId="6D617DDA" w14:textId="2A580EC1" w:rsidTr="00E53467">
        <w:trPr>
          <w:del w:id="378" w:author="rajivkr" w:date="2019-11-09T11:41:00Z"/>
        </w:trPr>
        <w:tc>
          <w:tcPr>
            <w:tcW w:w="660" w:type="dxa"/>
          </w:tcPr>
          <w:p w14:paraId="6477D272" w14:textId="4462EC1A" w:rsidR="009924FD" w:rsidRPr="00EB73C2" w:rsidDel="00A256B7" w:rsidRDefault="009924FD" w:rsidP="00E53467">
            <w:pPr>
              <w:pStyle w:val="Default"/>
              <w:spacing w:line="276" w:lineRule="auto"/>
              <w:rPr>
                <w:del w:id="379" w:author="rajivkr" w:date="2019-11-09T11:41:00Z"/>
                <w:rFonts w:ascii="Rupee Foradian" w:hAnsi="Rupee Foradian"/>
                <w:sz w:val="20"/>
                <w:szCs w:val="20"/>
              </w:rPr>
            </w:pPr>
            <w:del w:id="380" w:author="rajivkr" w:date="2019-11-09T11:41:00Z">
              <w:r w:rsidRPr="00EB73C2" w:rsidDel="00A256B7">
                <w:rPr>
                  <w:rFonts w:ascii="Rupee Foradian" w:hAnsi="Rupee Foradian"/>
                  <w:sz w:val="20"/>
                  <w:szCs w:val="20"/>
                </w:rPr>
                <w:delText>35</w:delText>
              </w:r>
            </w:del>
          </w:p>
        </w:tc>
        <w:tc>
          <w:tcPr>
            <w:tcW w:w="6355" w:type="dxa"/>
          </w:tcPr>
          <w:p w14:paraId="63D149BC" w14:textId="65846F17" w:rsidR="009924FD" w:rsidRPr="00EB73C2" w:rsidDel="00A256B7" w:rsidRDefault="009924FD" w:rsidP="00E53467">
            <w:pPr>
              <w:pStyle w:val="Default"/>
              <w:spacing w:line="276" w:lineRule="auto"/>
              <w:jc w:val="both"/>
              <w:rPr>
                <w:del w:id="381" w:author="rajivkr" w:date="2019-11-09T11:41:00Z"/>
                <w:rFonts w:ascii="Rupee Foradian" w:hAnsi="Rupee Foradian"/>
                <w:sz w:val="20"/>
                <w:szCs w:val="20"/>
              </w:rPr>
            </w:pPr>
            <w:del w:id="382" w:author="rajivkr" w:date="2019-11-09T11:41:00Z">
              <w:r w:rsidRPr="00EB73C2" w:rsidDel="00A256B7">
                <w:rPr>
                  <w:rFonts w:ascii="Rupee Foradian" w:hAnsi="Rupee Foradian"/>
                  <w:sz w:val="20"/>
                  <w:szCs w:val="20"/>
                </w:rPr>
                <w:delText xml:space="preserve">The proposed solution should provide one integrated user interface and workbench for data wrangling, data exploration, business intelligence and visualization, feature engineering, and modern statistical, data mining and machine learning techniques all in a single, integrated in- memory processing environment for faster insights, flexible deployment and reliable and secure governance. </w:delText>
              </w:r>
            </w:del>
          </w:p>
        </w:tc>
        <w:tc>
          <w:tcPr>
            <w:tcW w:w="1890" w:type="dxa"/>
          </w:tcPr>
          <w:p w14:paraId="6F06A7D5" w14:textId="24A6B41A" w:rsidR="009924FD" w:rsidRPr="00EB73C2" w:rsidDel="00A256B7" w:rsidRDefault="009924FD" w:rsidP="00E53467">
            <w:pPr>
              <w:pStyle w:val="Default"/>
              <w:spacing w:line="276" w:lineRule="auto"/>
              <w:rPr>
                <w:del w:id="383" w:author="rajivkr" w:date="2019-11-09T11:41:00Z"/>
                <w:rFonts w:ascii="Rupee Foradian" w:hAnsi="Rupee Foradian"/>
                <w:sz w:val="20"/>
                <w:szCs w:val="20"/>
              </w:rPr>
            </w:pPr>
          </w:p>
        </w:tc>
      </w:tr>
      <w:tr w:rsidR="009924FD" w:rsidRPr="00EB73C2" w14:paraId="2BF34BAB" w14:textId="77777777" w:rsidTr="00E53467">
        <w:tc>
          <w:tcPr>
            <w:tcW w:w="660" w:type="dxa"/>
          </w:tcPr>
          <w:p w14:paraId="50260E8D" w14:textId="2D1FED7F"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lastRenderedPageBreak/>
              <w:t>3</w:t>
            </w:r>
            <w:ins w:id="384" w:author="rajivkr" w:date="2019-11-09T11:44:00Z">
              <w:r w:rsidR="00FC662D">
                <w:rPr>
                  <w:rFonts w:ascii="Rupee Foradian" w:hAnsi="Rupee Foradian"/>
                  <w:sz w:val="20"/>
                  <w:szCs w:val="20"/>
                </w:rPr>
                <w:t>3</w:t>
              </w:r>
            </w:ins>
            <w:del w:id="385" w:author="rajivkr" w:date="2019-11-09T11:44:00Z">
              <w:r w:rsidRPr="00EB73C2" w:rsidDel="00FC662D">
                <w:rPr>
                  <w:rFonts w:ascii="Rupee Foradian" w:hAnsi="Rupee Foradian"/>
                  <w:sz w:val="20"/>
                  <w:szCs w:val="20"/>
                </w:rPr>
                <w:delText>6</w:delText>
              </w:r>
            </w:del>
          </w:p>
        </w:tc>
        <w:tc>
          <w:tcPr>
            <w:tcW w:w="6355" w:type="dxa"/>
          </w:tcPr>
          <w:p w14:paraId="5F0928E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enable identification of suspicious borrowers through a judicious mix of anomaly detection, business rules, predictive modeling and network analytics </w:t>
            </w:r>
          </w:p>
        </w:tc>
        <w:tc>
          <w:tcPr>
            <w:tcW w:w="1890" w:type="dxa"/>
          </w:tcPr>
          <w:p w14:paraId="7D727B5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5F5B421" w14:textId="77777777" w:rsidTr="00E53467">
        <w:tc>
          <w:tcPr>
            <w:tcW w:w="660" w:type="dxa"/>
          </w:tcPr>
          <w:p w14:paraId="2FAAB178" w14:textId="000CAA7A"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3</w:t>
            </w:r>
            <w:ins w:id="386" w:author="rajivkr" w:date="2019-11-09T11:44:00Z">
              <w:r w:rsidR="00FC662D">
                <w:rPr>
                  <w:rFonts w:ascii="Rupee Foradian" w:hAnsi="Rupee Foradian"/>
                  <w:sz w:val="20"/>
                  <w:szCs w:val="20"/>
                </w:rPr>
                <w:t>4</w:t>
              </w:r>
            </w:ins>
            <w:del w:id="387" w:author="rajivkr" w:date="2019-11-09T11:44:00Z">
              <w:r w:rsidRPr="00EB73C2" w:rsidDel="00FC662D">
                <w:rPr>
                  <w:rFonts w:ascii="Rupee Foradian" w:hAnsi="Rupee Foradian"/>
                  <w:sz w:val="20"/>
                  <w:szCs w:val="20"/>
                </w:rPr>
                <w:delText>7</w:delText>
              </w:r>
            </w:del>
          </w:p>
        </w:tc>
        <w:tc>
          <w:tcPr>
            <w:tcW w:w="6355" w:type="dxa"/>
          </w:tcPr>
          <w:p w14:paraId="426713F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provide out-of-box entity analytics and direct intelligence analysts by showing measures of centrality in entity networks - such as closeness, betweenness and influence to highlight suspicious borrowers / directors. </w:t>
            </w:r>
          </w:p>
        </w:tc>
        <w:tc>
          <w:tcPr>
            <w:tcW w:w="1890" w:type="dxa"/>
          </w:tcPr>
          <w:p w14:paraId="077606F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0E5B748" w14:textId="77777777" w:rsidTr="00E53467">
        <w:tc>
          <w:tcPr>
            <w:tcW w:w="660" w:type="dxa"/>
          </w:tcPr>
          <w:p w14:paraId="4E0C28A2" w14:textId="47393742"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3</w:t>
            </w:r>
            <w:ins w:id="388" w:author="rajivkr" w:date="2019-11-09T11:44:00Z">
              <w:r w:rsidR="00FC662D">
                <w:rPr>
                  <w:rFonts w:ascii="Rupee Foradian" w:hAnsi="Rupee Foradian"/>
                  <w:sz w:val="20"/>
                  <w:szCs w:val="20"/>
                </w:rPr>
                <w:t>5</w:t>
              </w:r>
            </w:ins>
            <w:del w:id="389" w:author="rajivkr" w:date="2019-11-09T11:44:00Z">
              <w:r w:rsidRPr="00EB73C2" w:rsidDel="00FC662D">
                <w:rPr>
                  <w:rFonts w:ascii="Rupee Foradian" w:hAnsi="Rupee Foradian"/>
                  <w:sz w:val="20"/>
                  <w:szCs w:val="20"/>
                </w:rPr>
                <w:delText>8</w:delText>
              </w:r>
            </w:del>
          </w:p>
        </w:tc>
        <w:tc>
          <w:tcPr>
            <w:tcW w:w="6355" w:type="dxa"/>
          </w:tcPr>
          <w:p w14:paraId="437FB61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help analysts to visualize complex network of relationships between entities - such as people, organizations, places/ locations, things and events over time and across multiple dimensions </w:t>
            </w:r>
          </w:p>
        </w:tc>
        <w:tc>
          <w:tcPr>
            <w:tcW w:w="1890" w:type="dxa"/>
          </w:tcPr>
          <w:p w14:paraId="1579E8D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D8AE95D" w14:textId="77777777" w:rsidTr="00E53467">
        <w:tc>
          <w:tcPr>
            <w:tcW w:w="660" w:type="dxa"/>
          </w:tcPr>
          <w:p w14:paraId="07B4E35B" w14:textId="0546C51D"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3</w:t>
            </w:r>
            <w:ins w:id="390" w:author="rajivkr" w:date="2019-11-09T11:44:00Z">
              <w:r w:rsidR="00FC662D">
                <w:rPr>
                  <w:rFonts w:ascii="Rupee Foradian" w:hAnsi="Rupee Foradian"/>
                  <w:sz w:val="20"/>
                  <w:szCs w:val="20"/>
                </w:rPr>
                <w:t>6</w:t>
              </w:r>
            </w:ins>
            <w:del w:id="391" w:author="rajivkr" w:date="2019-11-09T11:44:00Z">
              <w:r w:rsidRPr="00EB73C2" w:rsidDel="00FC662D">
                <w:rPr>
                  <w:rFonts w:ascii="Rupee Foradian" w:hAnsi="Rupee Foradian"/>
                  <w:sz w:val="20"/>
                  <w:szCs w:val="20"/>
                </w:rPr>
                <w:delText>9</w:delText>
              </w:r>
            </w:del>
          </w:p>
        </w:tc>
        <w:tc>
          <w:tcPr>
            <w:tcW w:w="6355" w:type="dxa"/>
          </w:tcPr>
          <w:p w14:paraId="4182D54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help analysts identify entity relationships that aren’t obvious, traverse and query complex relationships, and uncover patterns and communities interactively </w:t>
            </w:r>
          </w:p>
        </w:tc>
        <w:tc>
          <w:tcPr>
            <w:tcW w:w="1890" w:type="dxa"/>
          </w:tcPr>
          <w:p w14:paraId="533BF09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rsidDel="00051028" w14:paraId="3EC0445B" w14:textId="7F7F300F" w:rsidTr="00E53467">
        <w:trPr>
          <w:del w:id="392" w:author="rajivkr" w:date="2019-11-09T11:41:00Z"/>
        </w:trPr>
        <w:tc>
          <w:tcPr>
            <w:tcW w:w="660" w:type="dxa"/>
          </w:tcPr>
          <w:p w14:paraId="15277A51" w14:textId="5EAABBBA" w:rsidR="009924FD" w:rsidRPr="00EB73C2" w:rsidDel="00051028" w:rsidRDefault="009924FD" w:rsidP="00E53467">
            <w:pPr>
              <w:pStyle w:val="Default"/>
              <w:spacing w:line="276" w:lineRule="auto"/>
              <w:rPr>
                <w:del w:id="393" w:author="rajivkr" w:date="2019-11-09T11:41:00Z"/>
                <w:rFonts w:ascii="Rupee Foradian" w:hAnsi="Rupee Foradian"/>
                <w:sz w:val="20"/>
                <w:szCs w:val="20"/>
              </w:rPr>
            </w:pPr>
            <w:del w:id="394" w:author="rajivkr" w:date="2019-11-09T11:41:00Z">
              <w:r w:rsidRPr="00EB73C2" w:rsidDel="00051028">
                <w:rPr>
                  <w:rFonts w:ascii="Rupee Foradian" w:hAnsi="Rupee Foradian"/>
                  <w:sz w:val="20"/>
                  <w:szCs w:val="20"/>
                </w:rPr>
                <w:delText>40</w:delText>
              </w:r>
            </w:del>
          </w:p>
        </w:tc>
        <w:tc>
          <w:tcPr>
            <w:tcW w:w="6355" w:type="dxa"/>
          </w:tcPr>
          <w:p w14:paraId="268C2DA0" w14:textId="3968BE59" w:rsidR="009924FD" w:rsidRPr="00EB73C2" w:rsidDel="00051028" w:rsidRDefault="009924FD" w:rsidP="00E53467">
            <w:pPr>
              <w:pStyle w:val="Default"/>
              <w:spacing w:line="276" w:lineRule="auto"/>
              <w:jc w:val="both"/>
              <w:rPr>
                <w:del w:id="395" w:author="rajivkr" w:date="2019-11-09T11:41:00Z"/>
                <w:rFonts w:ascii="Rupee Foradian" w:hAnsi="Rupee Foradian"/>
                <w:sz w:val="20"/>
                <w:szCs w:val="20"/>
              </w:rPr>
            </w:pPr>
            <w:del w:id="396" w:author="rajivkr" w:date="2019-11-09T11:41:00Z">
              <w:r w:rsidRPr="00EB73C2" w:rsidDel="00051028">
                <w:rPr>
                  <w:rFonts w:ascii="Rupee Foradian" w:hAnsi="Rupee Foradian"/>
                  <w:sz w:val="20"/>
                  <w:szCs w:val="20"/>
                </w:rPr>
                <w:delText xml:space="preserve">The proposed solution should have in-built modules for analysis of variance, multivariate analysis and statistical algorithms to build prediction models such as Linear, Logistic, Non-Linear and Quantile regression models, Generalized Linear models, Predictive partial least squares and Decision trees. </w:delText>
              </w:r>
            </w:del>
          </w:p>
        </w:tc>
        <w:tc>
          <w:tcPr>
            <w:tcW w:w="1890" w:type="dxa"/>
          </w:tcPr>
          <w:p w14:paraId="6ABF0F71" w14:textId="025B314E" w:rsidR="009924FD" w:rsidRPr="00EB73C2" w:rsidDel="00051028" w:rsidRDefault="009924FD" w:rsidP="00E53467">
            <w:pPr>
              <w:pStyle w:val="Default"/>
              <w:spacing w:line="276" w:lineRule="auto"/>
              <w:rPr>
                <w:del w:id="397" w:author="rajivkr" w:date="2019-11-09T11:41:00Z"/>
                <w:rFonts w:ascii="Rupee Foradian" w:hAnsi="Rupee Foradian"/>
                <w:sz w:val="20"/>
                <w:szCs w:val="20"/>
              </w:rPr>
            </w:pPr>
          </w:p>
        </w:tc>
      </w:tr>
      <w:tr w:rsidR="009924FD" w:rsidRPr="00EB73C2" w14:paraId="6EE2C046" w14:textId="77777777" w:rsidTr="00E53467">
        <w:tc>
          <w:tcPr>
            <w:tcW w:w="660" w:type="dxa"/>
          </w:tcPr>
          <w:p w14:paraId="710B3CE2" w14:textId="4C267D3B" w:rsidR="009924FD" w:rsidRPr="00EB73C2" w:rsidRDefault="009924FD" w:rsidP="00E53467">
            <w:pPr>
              <w:pStyle w:val="Default"/>
              <w:spacing w:line="276" w:lineRule="auto"/>
              <w:rPr>
                <w:rFonts w:ascii="Rupee Foradian" w:hAnsi="Rupee Foradian"/>
                <w:sz w:val="20"/>
                <w:szCs w:val="20"/>
              </w:rPr>
            </w:pPr>
            <w:del w:id="398" w:author="rajivkr" w:date="2019-11-09T11:44:00Z">
              <w:r w:rsidRPr="00EB73C2" w:rsidDel="00FC662D">
                <w:rPr>
                  <w:rFonts w:ascii="Rupee Foradian" w:hAnsi="Rupee Foradian"/>
                  <w:sz w:val="20"/>
                  <w:szCs w:val="20"/>
                </w:rPr>
                <w:delText>41</w:delText>
              </w:r>
            </w:del>
            <w:ins w:id="399" w:author="rajivkr" w:date="2019-11-09T11:44:00Z">
              <w:r w:rsidR="00FC662D">
                <w:rPr>
                  <w:rFonts w:ascii="Rupee Foradian" w:hAnsi="Rupee Foradian"/>
                  <w:sz w:val="20"/>
                  <w:szCs w:val="20"/>
                </w:rPr>
                <w:t>37</w:t>
              </w:r>
            </w:ins>
          </w:p>
        </w:tc>
        <w:tc>
          <w:tcPr>
            <w:tcW w:w="6355" w:type="dxa"/>
          </w:tcPr>
          <w:p w14:paraId="572BA48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provide in-built features and advanced techniques for the analyst to detect rare events, anomalies and outliers and/or influence points to help determine, capture or remove them from downstream analysis such as predictive models </w:t>
            </w:r>
          </w:p>
        </w:tc>
        <w:tc>
          <w:tcPr>
            <w:tcW w:w="1890" w:type="dxa"/>
          </w:tcPr>
          <w:p w14:paraId="4053EE1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rsidDel="00051028" w14:paraId="45D12DAC" w14:textId="73DB1C7E" w:rsidTr="00E53467">
        <w:trPr>
          <w:del w:id="400" w:author="rajivkr" w:date="2019-11-09T11:41:00Z"/>
        </w:trPr>
        <w:tc>
          <w:tcPr>
            <w:tcW w:w="660" w:type="dxa"/>
          </w:tcPr>
          <w:p w14:paraId="0BF7334C" w14:textId="042B645D" w:rsidR="009924FD" w:rsidRPr="00EB73C2" w:rsidDel="00051028" w:rsidRDefault="009924FD" w:rsidP="00E53467">
            <w:pPr>
              <w:pStyle w:val="Default"/>
              <w:spacing w:line="276" w:lineRule="auto"/>
              <w:rPr>
                <w:del w:id="401" w:author="rajivkr" w:date="2019-11-09T11:41:00Z"/>
                <w:rFonts w:ascii="Rupee Foradian" w:hAnsi="Rupee Foradian"/>
                <w:sz w:val="20"/>
                <w:szCs w:val="20"/>
              </w:rPr>
            </w:pPr>
            <w:del w:id="402" w:author="rajivkr" w:date="2019-11-09T11:41:00Z">
              <w:r w:rsidRPr="00EB73C2" w:rsidDel="00051028">
                <w:rPr>
                  <w:rFonts w:ascii="Rupee Foradian" w:hAnsi="Rupee Foradian"/>
                  <w:sz w:val="20"/>
                  <w:szCs w:val="20"/>
                </w:rPr>
                <w:delText>42</w:delText>
              </w:r>
            </w:del>
          </w:p>
        </w:tc>
        <w:tc>
          <w:tcPr>
            <w:tcW w:w="6355" w:type="dxa"/>
          </w:tcPr>
          <w:p w14:paraId="25779372" w14:textId="6F26C6F4" w:rsidR="009924FD" w:rsidRPr="00EB73C2" w:rsidDel="00051028" w:rsidRDefault="009924FD" w:rsidP="00E53467">
            <w:pPr>
              <w:pStyle w:val="Default"/>
              <w:spacing w:line="276" w:lineRule="auto"/>
              <w:jc w:val="both"/>
              <w:rPr>
                <w:del w:id="403" w:author="rajivkr" w:date="2019-11-09T11:41:00Z"/>
                <w:rFonts w:ascii="Rupee Foradian" w:hAnsi="Rupee Foradian"/>
                <w:color w:val="000000" w:themeColor="text1"/>
                <w:sz w:val="20"/>
                <w:szCs w:val="20"/>
              </w:rPr>
            </w:pPr>
            <w:del w:id="404" w:author="rajivkr" w:date="2019-11-09T11:41:00Z">
              <w:r w:rsidRPr="00EB73C2" w:rsidDel="00051028">
                <w:rPr>
                  <w:rFonts w:ascii="Rupee Foradian" w:hAnsi="Rupee Foradian"/>
                  <w:color w:val="000000" w:themeColor="text1"/>
                  <w:sz w:val="20"/>
                  <w:szCs w:val="20"/>
                </w:rPr>
                <w:delText xml:space="preserve">The proposed solution should provide a rich set of data mining algorithms that can be used for classification, regression, clustering, detection of outliers and anomalies, feature extraction, association analysis, and attribute ranking. </w:delText>
              </w:r>
            </w:del>
          </w:p>
        </w:tc>
        <w:tc>
          <w:tcPr>
            <w:tcW w:w="1890" w:type="dxa"/>
          </w:tcPr>
          <w:p w14:paraId="77605606" w14:textId="3DAB68AA" w:rsidR="009924FD" w:rsidRPr="00EB73C2" w:rsidDel="00051028" w:rsidRDefault="009924FD" w:rsidP="00E53467">
            <w:pPr>
              <w:pStyle w:val="Default"/>
              <w:spacing w:line="276" w:lineRule="auto"/>
              <w:rPr>
                <w:del w:id="405" w:author="rajivkr" w:date="2019-11-09T11:41:00Z"/>
                <w:rFonts w:ascii="Rupee Foradian" w:hAnsi="Rupee Foradian"/>
                <w:sz w:val="20"/>
                <w:szCs w:val="20"/>
              </w:rPr>
            </w:pPr>
          </w:p>
        </w:tc>
      </w:tr>
      <w:tr w:rsidR="009924FD" w:rsidRPr="00EB73C2" w:rsidDel="008A6A7B" w14:paraId="6C2B12A9" w14:textId="5057F24D" w:rsidTr="00E53467">
        <w:trPr>
          <w:del w:id="406" w:author="rajivkr" w:date="2019-11-09T11:41:00Z"/>
        </w:trPr>
        <w:tc>
          <w:tcPr>
            <w:tcW w:w="660" w:type="dxa"/>
          </w:tcPr>
          <w:p w14:paraId="04D20551" w14:textId="39B460A3" w:rsidR="009924FD" w:rsidRPr="00EB73C2" w:rsidDel="008A6A7B" w:rsidRDefault="009924FD" w:rsidP="00E53467">
            <w:pPr>
              <w:pStyle w:val="Default"/>
              <w:spacing w:line="276" w:lineRule="auto"/>
              <w:rPr>
                <w:del w:id="407" w:author="rajivkr" w:date="2019-11-09T11:41:00Z"/>
                <w:rFonts w:ascii="Rupee Foradian" w:hAnsi="Rupee Foradian"/>
                <w:sz w:val="20"/>
                <w:szCs w:val="20"/>
              </w:rPr>
            </w:pPr>
            <w:del w:id="408" w:author="rajivkr" w:date="2019-11-09T11:41:00Z">
              <w:r w:rsidRPr="00EB73C2" w:rsidDel="008A6A7B">
                <w:rPr>
                  <w:rFonts w:ascii="Rupee Foradian" w:hAnsi="Rupee Foradian"/>
                  <w:sz w:val="20"/>
                  <w:szCs w:val="20"/>
                </w:rPr>
                <w:delText>43</w:delText>
              </w:r>
            </w:del>
          </w:p>
        </w:tc>
        <w:tc>
          <w:tcPr>
            <w:tcW w:w="6355" w:type="dxa"/>
          </w:tcPr>
          <w:p w14:paraId="0822A223" w14:textId="3CBB8027" w:rsidR="009924FD" w:rsidRPr="00EB73C2" w:rsidDel="008A6A7B" w:rsidRDefault="009924FD" w:rsidP="00E53467">
            <w:pPr>
              <w:pStyle w:val="Default"/>
              <w:spacing w:line="276" w:lineRule="auto"/>
              <w:jc w:val="both"/>
              <w:rPr>
                <w:del w:id="409" w:author="rajivkr" w:date="2019-11-09T11:41:00Z"/>
                <w:rFonts w:ascii="Rupee Foradian" w:hAnsi="Rupee Foradian"/>
                <w:sz w:val="20"/>
                <w:szCs w:val="20"/>
              </w:rPr>
            </w:pPr>
            <w:del w:id="410" w:author="rajivkr" w:date="2019-11-09T11:41:00Z">
              <w:r w:rsidRPr="00EB73C2" w:rsidDel="008A6A7B">
                <w:rPr>
                  <w:rFonts w:ascii="Rupee Foradian" w:hAnsi="Rupee Foradian"/>
                  <w:sz w:val="20"/>
                  <w:szCs w:val="20"/>
                </w:rPr>
                <w:delText xml:space="preserve">The proposed solution should enable automated model assessment and scoring, and generate the associated model performance statistics and code for model scoring. </w:delText>
              </w:r>
            </w:del>
          </w:p>
        </w:tc>
        <w:tc>
          <w:tcPr>
            <w:tcW w:w="1890" w:type="dxa"/>
          </w:tcPr>
          <w:p w14:paraId="33B2C48D" w14:textId="003019BC" w:rsidR="009924FD" w:rsidRPr="00EB73C2" w:rsidDel="008A6A7B" w:rsidRDefault="009924FD" w:rsidP="00E53467">
            <w:pPr>
              <w:pStyle w:val="Default"/>
              <w:spacing w:line="276" w:lineRule="auto"/>
              <w:rPr>
                <w:del w:id="411" w:author="rajivkr" w:date="2019-11-09T11:41:00Z"/>
                <w:rFonts w:ascii="Rupee Foradian" w:hAnsi="Rupee Foradian"/>
                <w:sz w:val="20"/>
                <w:szCs w:val="20"/>
              </w:rPr>
            </w:pPr>
          </w:p>
        </w:tc>
      </w:tr>
      <w:tr w:rsidR="009924FD" w:rsidRPr="00EB73C2" w14:paraId="57ACBBCD" w14:textId="77777777" w:rsidTr="00E53467">
        <w:tc>
          <w:tcPr>
            <w:tcW w:w="660" w:type="dxa"/>
          </w:tcPr>
          <w:p w14:paraId="4B77DB80" w14:textId="29018B48" w:rsidR="009924FD" w:rsidRPr="00EB73C2" w:rsidRDefault="009924FD" w:rsidP="00E53467">
            <w:pPr>
              <w:pStyle w:val="Default"/>
              <w:spacing w:line="276" w:lineRule="auto"/>
              <w:rPr>
                <w:rFonts w:ascii="Rupee Foradian" w:hAnsi="Rupee Foradian"/>
                <w:sz w:val="20"/>
                <w:szCs w:val="20"/>
              </w:rPr>
            </w:pPr>
            <w:del w:id="412" w:author="rajivkr" w:date="2019-11-09T11:44:00Z">
              <w:r w:rsidRPr="00EB73C2" w:rsidDel="00FC662D">
                <w:rPr>
                  <w:rFonts w:ascii="Rupee Foradian" w:hAnsi="Rupee Foradian"/>
                  <w:sz w:val="20"/>
                  <w:szCs w:val="20"/>
                </w:rPr>
                <w:delText>44</w:delText>
              </w:r>
            </w:del>
            <w:ins w:id="413" w:author="rajivkr" w:date="2019-11-09T11:44:00Z">
              <w:r w:rsidR="00FC662D">
                <w:rPr>
                  <w:rFonts w:ascii="Rupee Foradian" w:hAnsi="Rupee Foradian"/>
                  <w:sz w:val="20"/>
                  <w:szCs w:val="20"/>
                </w:rPr>
                <w:t>38</w:t>
              </w:r>
            </w:ins>
          </w:p>
        </w:tc>
        <w:tc>
          <w:tcPr>
            <w:tcW w:w="6355" w:type="dxa"/>
          </w:tcPr>
          <w:p w14:paraId="502C8BF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automatically allow identification and detection of special types of network </w:t>
            </w:r>
            <w:proofErr w:type="spellStart"/>
            <w:r w:rsidRPr="00EB73C2">
              <w:rPr>
                <w:rFonts w:ascii="Rupee Foradian" w:hAnsi="Rupee Foradian"/>
                <w:sz w:val="20"/>
                <w:szCs w:val="20"/>
              </w:rPr>
              <w:t>behaviour</w:t>
            </w:r>
            <w:proofErr w:type="spellEnd"/>
            <w:r w:rsidRPr="00EB73C2">
              <w:rPr>
                <w:rFonts w:ascii="Rupee Foradian" w:hAnsi="Rupee Foradian"/>
                <w:sz w:val="20"/>
                <w:szCs w:val="20"/>
              </w:rPr>
              <w:t xml:space="preserve"> such as cyclical flow of transactions and funds, clusters etc. extractable from the networks. </w:t>
            </w:r>
          </w:p>
        </w:tc>
        <w:tc>
          <w:tcPr>
            <w:tcW w:w="1890" w:type="dxa"/>
          </w:tcPr>
          <w:p w14:paraId="5801C9E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B056844" w14:textId="77777777" w:rsidTr="00E53467">
        <w:tc>
          <w:tcPr>
            <w:tcW w:w="660" w:type="dxa"/>
          </w:tcPr>
          <w:p w14:paraId="18AD897B" w14:textId="3B16430B" w:rsidR="009924FD" w:rsidRPr="00EB73C2" w:rsidRDefault="009924FD" w:rsidP="00E53467">
            <w:pPr>
              <w:pStyle w:val="Default"/>
              <w:spacing w:line="276" w:lineRule="auto"/>
              <w:rPr>
                <w:rFonts w:ascii="Rupee Foradian" w:hAnsi="Rupee Foradian"/>
                <w:sz w:val="20"/>
                <w:szCs w:val="20"/>
              </w:rPr>
            </w:pPr>
            <w:del w:id="414" w:author="rajivkr" w:date="2019-11-09T11:44:00Z">
              <w:r w:rsidRPr="00EB73C2" w:rsidDel="00FC662D">
                <w:rPr>
                  <w:rFonts w:ascii="Rupee Foradian" w:hAnsi="Rupee Foradian"/>
                  <w:sz w:val="20"/>
                  <w:szCs w:val="20"/>
                </w:rPr>
                <w:delText>45</w:delText>
              </w:r>
            </w:del>
            <w:ins w:id="415" w:author="rajivkr" w:date="2019-11-09T11:44:00Z">
              <w:r w:rsidR="00FC662D">
                <w:rPr>
                  <w:rFonts w:ascii="Rupee Foradian" w:hAnsi="Rupee Foradian"/>
                  <w:sz w:val="20"/>
                  <w:szCs w:val="20"/>
                </w:rPr>
                <w:t>39</w:t>
              </w:r>
            </w:ins>
          </w:p>
        </w:tc>
        <w:tc>
          <w:tcPr>
            <w:tcW w:w="6355" w:type="dxa"/>
          </w:tcPr>
          <w:p w14:paraId="547FFDA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provide an in-built Single, point-and-click GUI interface for guided development and deployment of text models - through Natural Language Processing, Terms extraction, Topic discovery, Category definition, Concept specification, Document level sentiment identification </w:t>
            </w:r>
          </w:p>
        </w:tc>
        <w:tc>
          <w:tcPr>
            <w:tcW w:w="1890" w:type="dxa"/>
          </w:tcPr>
          <w:p w14:paraId="4D323AC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8C01996" w14:textId="77777777" w:rsidTr="00E53467">
        <w:tc>
          <w:tcPr>
            <w:tcW w:w="660" w:type="dxa"/>
          </w:tcPr>
          <w:p w14:paraId="397DC43B" w14:textId="65FD8FC4"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4</w:t>
            </w:r>
            <w:ins w:id="416" w:author="rajivkr" w:date="2019-11-09T11:44:00Z">
              <w:r w:rsidR="00FC662D">
                <w:rPr>
                  <w:rFonts w:ascii="Rupee Foradian" w:hAnsi="Rupee Foradian"/>
                  <w:sz w:val="20"/>
                  <w:szCs w:val="20"/>
                </w:rPr>
                <w:t>0</w:t>
              </w:r>
            </w:ins>
            <w:del w:id="417" w:author="rajivkr" w:date="2019-11-09T11:44:00Z">
              <w:r w:rsidRPr="00EB73C2" w:rsidDel="00FC662D">
                <w:rPr>
                  <w:rFonts w:ascii="Rupee Foradian" w:hAnsi="Rupee Foradian"/>
                  <w:sz w:val="20"/>
                  <w:szCs w:val="20"/>
                </w:rPr>
                <w:delText>6</w:delText>
              </w:r>
            </w:del>
          </w:p>
        </w:tc>
        <w:tc>
          <w:tcPr>
            <w:tcW w:w="6355" w:type="dxa"/>
          </w:tcPr>
          <w:p w14:paraId="28DDE8D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be capable of calculating network analytics and relationships among dealers with a </w:t>
            </w:r>
            <w:r w:rsidRPr="00EB73C2">
              <w:rPr>
                <w:rFonts w:ascii="Rupee Foradian" w:hAnsi="Rupee Foradian"/>
                <w:sz w:val="20"/>
                <w:szCs w:val="20"/>
              </w:rPr>
              <w:lastRenderedPageBreak/>
              <w:t xml:space="preserve">known risky / suspicious entity, thus enabling risk by association. </w:t>
            </w:r>
          </w:p>
        </w:tc>
        <w:tc>
          <w:tcPr>
            <w:tcW w:w="1890" w:type="dxa"/>
          </w:tcPr>
          <w:p w14:paraId="643B79E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D09537E" w14:textId="77777777" w:rsidTr="00E53467">
        <w:tc>
          <w:tcPr>
            <w:tcW w:w="660" w:type="dxa"/>
          </w:tcPr>
          <w:p w14:paraId="5CA26FB3" w14:textId="3AC1D746"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4</w:t>
            </w:r>
            <w:ins w:id="418" w:author="rajivkr" w:date="2019-11-09T11:44:00Z">
              <w:r w:rsidR="00FC662D">
                <w:rPr>
                  <w:rFonts w:ascii="Rupee Foradian" w:hAnsi="Rupee Foradian"/>
                  <w:sz w:val="20"/>
                  <w:szCs w:val="20"/>
                </w:rPr>
                <w:t>1</w:t>
              </w:r>
            </w:ins>
            <w:del w:id="419" w:author="rajivkr" w:date="2019-11-09T11:44:00Z">
              <w:r w:rsidRPr="00EB73C2" w:rsidDel="00FC662D">
                <w:rPr>
                  <w:rFonts w:ascii="Rupee Foradian" w:hAnsi="Rupee Foradian"/>
                  <w:sz w:val="20"/>
                  <w:szCs w:val="20"/>
                </w:rPr>
                <w:delText>7</w:delText>
              </w:r>
            </w:del>
          </w:p>
        </w:tc>
        <w:tc>
          <w:tcPr>
            <w:tcW w:w="6355" w:type="dxa"/>
          </w:tcPr>
          <w:p w14:paraId="5EA4088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should be capable of providing interconnectedness of borrowers/directors with other entities </w:t>
            </w:r>
          </w:p>
        </w:tc>
        <w:tc>
          <w:tcPr>
            <w:tcW w:w="1890" w:type="dxa"/>
          </w:tcPr>
          <w:p w14:paraId="55E92A5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57876D8" w14:textId="77777777" w:rsidTr="00E53467">
        <w:tc>
          <w:tcPr>
            <w:tcW w:w="660" w:type="dxa"/>
          </w:tcPr>
          <w:p w14:paraId="19D50276" w14:textId="0F62FE83"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4</w:t>
            </w:r>
            <w:ins w:id="420" w:author="rajivkr" w:date="2019-11-09T11:44:00Z">
              <w:r w:rsidR="00FC662D">
                <w:rPr>
                  <w:rFonts w:ascii="Rupee Foradian" w:hAnsi="Rupee Foradian"/>
                  <w:sz w:val="20"/>
                  <w:szCs w:val="20"/>
                </w:rPr>
                <w:t>2</w:t>
              </w:r>
            </w:ins>
            <w:del w:id="421" w:author="rajivkr" w:date="2019-11-09T11:44:00Z">
              <w:r w:rsidRPr="00EB73C2" w:rsidDel="00FC662D">
                <w:rPr>
                  <w:rFonts w:ascii="Rupee Foradian" w:hAnsi="Rupee Foradian"/>
                  <w:sz w:val="20"/>
                  <w:szCs w:val="20"/>
                </w:rPr>
                <w:delText>8</w:delText>
              </w:r>
            </w:del>
          </w:p>
        </w:tc>
        <w:tc>
          <w:tcPr>
            <w:tcW w:w="6355" w:type="dxa"/>
          </w:tcPr>
          <w:p w14:paraId="1BCC1BB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adverse comments made by the company’s Statutory Auditor in the Audited financials should be extracted by the system and trigger should be emanated for the user as an Alert. </w:t>
            </w:r>
          </w:p>
        </w:tc>
        <w:tc>
          <w:tcPr>
            <w:tcW w:w="1890" w:type="dxa"/>
          </w:tcPr>
          <w:p w14:paraId="00512EA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FAAB69C" w14:textId="77777777" w:rsidTr="00E53467">
        <w:tc>
          <w:tcPr>
            <w:tcW w:w="660" w:type="dxa"/>
          </w:tcPr>
          <w:p w14:paraId="397407B3" w14:textId="6D4FDC7E"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4</w:t>
            </w:r>
            <w:ins w:id="422" w:author="rajivkr" w:date="2019-11-09T11:44:00Z">
              <w:r w:rsidR="00FC662D">
                <w:rPr>
                  <w:rFonts w:ascii="Rupee Foradian" w:hAnsi="Rupee Foradian"/>
                  <w:sz w:val="20"/>
                  <w:szCs w:val="20"/>
                </w:rPr>
                <w:t>3</w:t>
              </w:r>
            </w:ins>
            <w:del w:id="423" w:author="rajivkr" w:date="2019-11-09T11:44:00Z">
              <w:r w:rsidRPr="00EB73C2" w:rsidDel="00FC662D">
                <w:rPr>
                  <w:rFonts w:ascii="Rupee Foradian" w:hAnsi="Rupee Foradian"/>
                  <w:sz w:val="20"/>
                  <w:szCs w:val="20"/>
                </w:rPr>
                <w:delText>9</w:delText>
              </w:r>
            </w:del>
          </w:p>
        </w:tc>
        <w:tc>
          <w:tcPr>
            <w:tcW w:w="6355" w:type="dxa"/>
          </w:tcPr>
          <w:p w14:paraId="33582DF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While on-boarding the new customer in bank, based on inputs given about entity, individuals such as PAN No of entity/individuals, UID, CIN, DIN, Aadhar, Passport No., Driving License, Voter ID card the Solution should generate market intelligence / due diligence reports based on banks internal or external sources about the profile of customer – both positive/negative. </w:t>
            </w:r>
          </w:p>
        </w:tc>
        <w:tc>
          <w:tcPr>
            <w:tcW w:w="1890" w:type="dxa"/>
          </w:tcPr>
          <w:p w14:paraId="58E8A26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477DF8A" w14:textId="77777777" w:rsidTr="00E53467">
        <w:tc>
          <w:tcPr>
            <w:tcW w:w="660" w:type="dxa"/>
          </w:tcPr>
          <w:p w14:paraId="032C682D" w14:textId="47130353" w:rsidR="009924FD" w:rsidRPr="00EB73C2" w:rsidRDefault="009924FD" w:rsidP="00E53467">
            <w:pPr>
              <w:pStyle w:val="Default"/>
              <w:spacing w:line="276" w:lineRule="auto"/>
              <w:rPr>
                <w:rFonts w:ascii="Rupee Foradian" w:hAnsi="Rupee Foradian"/>
                <w:sz w:val="20"/>
                <w:szCs w:val="20"/>
              </w:rPr>
            </w:pPr>
            <w:del w:id="424" w:author="rajivkr" w:date="2019-11-09T11:44:00Z">
              <w:r w:rsidRPr="00EB73C2" w:rsidDel="00FC662D">
                <w:rPr>
                  <w:rFonts w:ascii="Rupee Foradian" w:hAnsi="Rupee Foradian"/>
                  <w:sz w:val="20"/>
                  <w:szCs w:val="20"/>
                </w:rPr>
                <w:delText>50</w:delText>
              </w:r>
            </w:del>
            <w:ins w:id="425" w:author="rajivkr" w:date="2019-11-09T11:44:00Z">
              <w:r w:rsidR="00FC662D">
                <w:rPr>
                  <w:rFonts w:ascii="Rupee Foradian" w:hAnsi="Rupee Foradian"/>
                  <w:sz w:val="20"/>
                  <w:szCs w:val="20"/>
                </w:rPr>
                <w:t>44</w:t>
              </w:r>
            </w:ins>
          </w:p>
        </w:tc>
        <w:tc>
          <w:tcPr>
            <w:tcW w:w="6355" w:type="dxa"/>
          </w:tcPr>
          <w:p w14:paraId="59A5303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various EWS triggers emanated by Solution should be able to combine them and present to the users in a meaningful combination in the form of summarized report so that user may arrive at meaningful decision. </w:t>
            </w:r>
          </w:p>
        </w:tc>
        <w:tc>
          <w:tcPr>
            <w:tcW w:w="1890" w:type="dxa"/>
          </w:tcPr>
          <w:p w14:paraId="313835E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461B62A" w14:textId="77777777" w:rsidTr="00E53467">
        <w:tc>
          <w:tcPr>
            <w:tcW w:w="8905" w:type="dxa"/>
            <w:gridSpan w:val="3"/>
          </w:tcPr>
          <w:p w14:paraId="15C7931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03E4B9B" w14:textId="77777777" w:rsidTr="00E53467">
        <w:tc>
          <w:tcPr>
            <w:tcW w:w="660" w:type="dxa"/>
          </w:tcPr>
          <w:p w14:paraId="53962B92" w14:textId="77777777" w:rsidR="009924FD" w:rsidRPr="00EB73C2" w:rsidRDefault="009924FD" w:rsidP="00E53467">
            <w:pPr>
              <w:pStyle w:val="Default"/>
              <w:spacing w:line="276" w:lineRule="auto"/>
              <w:rPr>
                <w:rFonts w:ascii="Rupee Foradian" w:hAnsi="Rupee Foradian"/>
                <w:b/>
                <w:bCs/>
                <w:sz w:val="20"/>
                <w:szCs w:val="20"/>
              </w:rPr>
            </w:pPr>
            <w:r w:rsidRPr="00EB73C2">
              <w:rPr>
                <w:rFonts w:ascii="Rupee Foradian" w:hAnsi="Rupee Foradian"/>
                <w:b/>
                <w:bCs/>
                <w:sz w:val="20"/>
                <w:szCs w:val="20"/>
              </w:rPr>
              <w:t xml:space="preserve">J </w:t>
            </w:r>
          </w:p>
          <w:p w14:paraId="4312505D" w14:textId="77777777" w:rsidR="009924FD" w:rsidRPr="00EB73C2" w:rsidRDefault="009924FD" w:rsidP="00E53467">
            <w:pPr>
              <w:pStyle w:val="Default"/>
              <w:spacing w:line="276" w:lineRule="auto"/>
              <w:rPr>
                <w:rFonts w:ascii="Rupee Foradian" w:hAnsi="Rupee Foradian"/>
                <w:b/>
                <w:bCs/>
                <w:sz w:val="20"/>
                <w:szCs w:val="20"/>
              </w:rPr>
            </w:pPr>
          </w:p>
          <w:p w14:paraId="30A1CED6" w14:textId="77777777" w:rsidR="009924FD" w:rsidRPr="00EB73C2" w:rsidRDefault="009924FD" w:rsidP="00E53467">
            <w:pPr>
              <w:pStyle w:val="Default"/>
              <w:spacing w:line="276" w:lineRule="auto"/>
              <w:rPr>
                <w:rFonts w:ascii="Rupee Foradian" w:hAnsi="Rupee Foradian"/>
                <w:sz w:val="20"/>
                <w:szCs w:val="20"/>
              </w:rPr>
            </w:pPr>
          </w:p>
        </w:tc>
        <w:tc>
          <w:tcPr>
            <w:tcW w:w="6355" w:type="dxa"/>
          </w:tcPr>
          <w:p w14:paraId="4A88B36B" w14:textId="77777777" w:rsidR="009924FD" w:rsidRPr="00EB73C2" w:rsidRDefault="009924FD" w:rsidP="00E53467">
            <w:pPr>
              <w:pStyle w:val="Default"/>
              <w:spacing w:line="276" w:lineRule="auto"/>
              <w:jc w:val="center"/>
              <w:rPr>
                <w:rFonts w:ascii="Rupee Foradian" w:hAnsi="Rupee Foradian"/>
                <w:b/>
                <w:bCs/>
                <w:sz w:val="20"/>
                <w:szCs w:val="20"/>
              </w:rPr>
            </w:pPr>
            <w:r w:rsidRPr="00EB73C2">
              <w:rPr>
                <w:rFonts w:ascii="Rupee Foradian" w:hAnsi="Rupee Foradian"/>
                <w:b/>
                <w:bCs/>
                <w:sz w:val="20"/>
                <w:szCs w:val="20"/>
              </w:rPr>
              <w:t>Early Warning Signals</w:t>
            </w:r>
          </w:p>
          <w:p w14:paraId="7957FB3D" w14:textId="77777777" w:rsidR="009924FD" w:rsidRPr="00EB73C2" w:rsidRDefault="009924FD" w:rsidP="00E53467">
            <w:pPr>
              <w:pStyle w:val="Default"/>
              <w:spacing w:line="276" w:lineRule="auto"/>
              <w:jc w:val="center"/>
              <w:rPr>
                <w:rFonts w:ascii="Rupee Foradian" w:hAnsi="Rupee Foradian"/>
                <w:sz w:val="20"/>
                <w:szCs w:val="20"/>
              </w:rPr>
            </w:pPr>
          </w:p>
          <w:p w14:paraId="3F4E5E87" w14:textId="77777777" w:rsidR="009924FD" w:rsidRPr="00EB73C2" w:rsidRDefault="009924FD" w:rsidP="00E53467">
            <w:pPr>
              <w:pStyle w:val="Default"/>
              <w:spacing w:line="276" w:lineRule="auto"/>
              <w:jc w:val="center"/>
              <w:rPr>
                <w:rFonts w:ascii="Rupee Foradian" w:hAnsi="Rupee Foradian"/>
                <w:sz w:val="20"/>
                <w:szCs w:val="20"/>
              </w:rPr>
            </w:pPr>
            <w:r w:rsidRPr="00EB73C2">
              <w:rPr>
                <w:rFonts w:ascii="Rupee Foradian" w:hAnsi="Rupee Foradian"/>
                <w:b/>
                <w:bCs/>
                <w:sz w:val="20"/>
                <w:szCs w:val="20"/>
              </w:rPr>
              <w:t>(</w:t>
            </w:r>
            <w:r w:rsidRPr="00EB73C2">
              <w:rPr>
                <w:rFonts w:ascii="Rupee Foradian" w:hAnsi="Rupee Foradian"/>
                <w:sz w:val="20"/>
                <w:szCs w:val="20"/>
              </w:rPr>
              <w:t>ability to generate results based on different ranges such as amount / period/No. of times) as per Appendix I &amp; II</w:t>
            </w:r>
          </w:p>
        </w:tc>
        <w:tc>
          <w:tcPr>
            <w:tcW w:w="1890" w:type="dxa"/>
          </w:tcPr>
          <w:p w14:paraId="3C8D353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08E229C" w14:textId="77777777" w:rsidTr="00E53467">
        <w:tc>
          <w:tcPr>
            <w:tcW w:w="8905" w:type="dxa"/>
            <w:gridSpan w:val="3"/>
          </w:tcPr>
          <w:p w14:paraId="40E732A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2C23601" w14:textId="77777777" w:rsidTr="00E53467">
        <w:tc>
          <w:tcPr>
            <w:tcW w:w="660" w:type="dxa"/>
          </w:tcPr>
          <w:p w14:paraId="67D25F2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K</w:t>
            </w:r>
          </w:p>
        </w:tc>
        <w:tc>
          <w:tcPr>
            <w:tcW w:w="6355" w:type="dxa"/>
          </w:tcPr>
          <w:p w14:paraId="0C999359"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Alert Generation Mode </w:t>
            </w:r>
          </w:p>
        </w:tc>
        <w:tc>
          <w:tcPr>
            <w:tcW w:w="1890" w:type="dxa"/>
          </w:tcPr>
          <w:p w14:paraId="7AB6680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58F626B" w14:textId="77777777" w:rsidTr="00E53467">
        <w:tc>
          <w:tcPr>
            <w:tcW w:w="660" w:type="dxa"/>
          </w:tcPr>
          <w:p w14:paraId="2F9E8D4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709E5FC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provide a framework for deciding what thresholds of business rules will result in an alert. The thresholds may be: </w:t>
            </w:r>
          </w:p>
          <w:p w14:paraId="06CDAC6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Amount based (absolute or % of limit)</w:t>
            </w:r>
          </w:p>
          <w:p w14:paraId="1B5C24D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Count based </w:t>
            </w:r>
          </w:p>
          <w:p w14:paraId="38FF21A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Quantity based Industry based </w:t>
            </w:r>
          </w:p>
          <w:p w14:paraId="2EB9F42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or a combination of the above </w:t>
            </w:r>
          </w:p>
        </w:tc>
        <w:tc>
          <w:tcPr>
            <w:tcW w:w="1890" w:type="dxa"/>
          </w:tcPr>
          <w:p w14:paraId="2ED9689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F646D4B" w14:textId="77777777" w:rsidTr="00E53467">
        <w:tc>
          <w:tcPr>
            <w:tcW w:w="660" w:type="dxa"/>
          </w:tcPr>
          <w:p w14:paraId="48BF87B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76C6B0C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ability to suppress unwanted alerts on the following parameters: </w:t>
            </w:r>
          </w:p>
          <w:p w14:paraId="3F78A3B3" w14:textId="77777777" w:rsidR="009924FD" w:rsidRPr="00EB73C2" w:rsidRDefault="009924FD" w:rsidP="00E53467">
            <w:pPr>
              <w:pStyle w:val="Default"/>
              <w:spacing w:line="276" w:lineRule="auto"/>
              <w:jc w:val="both"/>
              <w:rPr>
                <w:rFonts w:ascii="Rupee Foradian" w:hAnsi="Rupee Foradian"/>
                <w:sz w:val="20"/>
                <w:szCs w:val="20"/>
              </w:rPr>
            </w:pPr>
          </w:p>
          <w:p w14:paraId="122CE8F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 Permanently or </w:t>
            </w:r>
          </w:p>
          <w:p w14:paraId="5FF2048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 Duration based </w:t>
            </w:r>
          </w:p>
          <w:p w14:paraId="62A47CBE" w14:textId="77777777" w:rsidR="009924FD" w:rsidRPr="00EB73C2" w:rsidRDefault="009924FD" w:rsidP="00E53467">
            <w:pPr>
              <w:pStyle w:val="Default"/>
              <w:spacing w:line="276" w:lineRule="auto"/>
              <w:ind w:left="720"/>
              <w:jc w:val="both"/>
              <w:rPr>
                <w:rFonts w:ascii="Rupee Foradian" w:hAnsi="Rupee Foradian"/>
                <w:sz w:val="20"/>
                <w:szCs w:val="20"/>
              </w:rPr>
            </w:pPr>
            <w:r w:rsidRPr="00EB73C2">
              <w:rPr>
                <w:rFonts w:ascii="Rupee Foradian" w:hAnsi="Rupee Foradian" w:cs="Times New Roman"/>
                <w:sz w:val="20"/>
                <w:szCs w:val="20"/>
              </w:rPr>
              <w:t xml:space="preserve">- </w:t>
            </w:r>
            <w:r w:rsidRPr="00EB73C2">
              <w:rPr>
                <w:rFonts w:ascii="Rupee Foradian" w:hAnsi="Rupee Foradian"/>
                <w:sz w:val="20"/>
                <w:szCs w:val="20"/>
              </w:rPr>
              <w:t xml:space="preserve">for a Particular geography of operations </w:t>
            </w:r>
          </w:p>
          <w:p w14:paraId="5B526CB9" w14:textId="77777777" w:rsidR="009924FD" w:rsidRPr="00EB73C2" w:rsidRDefault="009924FD" w:rsidP="00E53467">
            <w:pPr>
              <w:pStyle w:val="Default"/>
              <w:spacing w:line="276" w:lineRule="auto"/>
              <w:ind w:left="720"/>
              <w:jc w:val="both"/>
              <w:rPr>
                <w:rFonts w:ascii="Rupee Foradian" w:hAnsi="Rupee Foradian"/>
                <w:sz w:val="20"/>
                <w:szCs w:val="20"/>
              </w:rPr>
            </w:pPr>
            <w:r w:rsidRPr="00EB73C2">
              <w:rPr>
                <w:rFonts w:ascii="Rupee Foradian" w:hAnsi="Rupee Foradian" w:cs="Times New Roman"/>
                <w:sz w:val="20"/>
                <w:szCs w:val="20"/>
              </w:rPr>
              <w:t xml:space="preserve">- </w:t>
            </w:r>
            <w:r w:rsidRPr="00EB73C2">
              <w:rPr>
                <w:rFonts w:ascii="Rupee Foradian" w:hAnsi="Rupee Foradian"/>
                <w:sz w:val="20"/>
                <w:szCs w:val="20"/>
              </w:rPr>
              <w:t xml:space="preserve">for a particular industry </w:t>
            </w:r>
          </w:p>
          <w:p w14:paraId="0421DE09" w14:textId="77777777" w:rsidR="009924FD" w:rsidRPr="00EB73C2" w:rsidRDefault="009924FD" w:rsidP="00E53467">
            <w:pPr>
              <w:pStyle w:val="Default"/>
              <w:spacing w:line="276" w:lineRule="auto"/>
              <w:ind w:left="720"/>
              <w:jc w:val="both"/>
              <w:rPr>
                <w:rFonts w:ascii="Rupee Foradian" w:hAnsi="Rupee Foradian"/>
                <w:sz w:val="20"/>
                <w:szCs w:val="20"/>
              </w:rPr>
            </w:pPr>
            <w:r w:rsidRPr="00EB73C2">
              <w:rPr>
                <w:rFonts w:ascii="Rupee Foradian" w:hAnsi="Rupee Foradian" w:cs="Times New Roman"/>
                <w:sz w:val="20"/>
                <w:szCs w:val="20"/>
              </w:rPr>
              <w:t xml:space="preserve">- </w:t>
            </w:r>
            <w:r w:rsidRPr="00EB73C2">
              <w:rPr>
                <w:rFonts w:ascii="Rupee Foradian" w:hAnsi="Rupee Foradian"/>
                <w:sz w:val="20"/>
                <w:szCs w:val="20"/>
              </w:rPr>
              <w:t xml:space="preserve">for a particular entity/group of entities </w:t>
            </w:r>
          </w:p>
          <w:p w14:paraId="224FB72B" w14:textId="77777777" w:rsidR="009924FD" w:rsidRPr="00EB73C2" w:rsidRDefault="009924FD" w:rsidP="00E53467">
            <w:pPr>
              <w:pStyle w:val="Default"/>
              <w:spacing w:line="276" w:lineRule="auto"/>
              <w:ind w:left="720"/>
              <w:jc w:val="both"/>
              <w:rPr>
                <w:rFonts w:ascii="Rupee Foradian" w:hAnsi="Rupee Foradian"/>
                <w:sz w:val="20"/>
                <w:szCs w:val="20"/>
              </w:rPr>
            </w:pPr>
            <w:r w:rsidRPr="00EB73C2">
              <w:rPr>
                <w:rFonts w:ascii="Rupee Foradian" w:hAnsi="Rupee Foradian" w:cs="Times New Roman"/>
                <w:sz w:val="20"/>
                <w:szCs w:val="20"/>
              </w:rPr>
              <w:t xml:space="preserve">- </w:t>
            </w:r>
            <w:r w:rsidRPr="00EB73C2">
              <w:rPr>
                <w:rFonts w:ascii="Rupee Foradian" w:hAnsi="Rupee Foradian"/>
                <w:sz w:val="20"/>
                <w:szCs w:val="20"/>
              </w:rPr>
              <w:t xml:space="preserve">or a combination of the above </w:t>
            </w:r>
          </w:p>
          <w:p w14:paraId="6732B36D" w14:textId="77777777" w:rsidR="009924FD" w:rsidRPr="00EB73C2" w:rsidRDefault="009924FD" w:rsidP="00E53467">
            <w:pPr>
              <w:spacing w:line="276" w:lineRule="auto"/>
              <w:rPr>
                <w:rFonts w:ascii="Rupee Foradian" w:hAnsi="Rupee Foradian"/>
                <w:sz w:val="20"/>
                <w:szCs w:val="20"/>
              </w:rPr>
            </w:pPr>
          </w:p>
        </w:tc>
        <w:tc>
          <w:tcPr>
            <w:tcW w:w="1890" w:type="dxa"/>
          </w:tcPr>
          <w:p w14:paraId="1F1A4F6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5BFA28A" w14:textId="77777777" w:rsidTr="00E53467">
        <w:tc>
          <w:tcPr>
            <w:tcW w:w="660" w:type="dxa"/>
          </w:tcPr>
          <w:p w14:paraId="5AC1B86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54CC1F4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is expected to have features for setting a time validity for certain alerts </w:t>
            </w:r>
          </w:p>
        </w:tc>
        <w:tc>
          <w:tcPr>
            <w:tcW w:w="1890" w:type="dxa"/>
          </w:tcPr>
          <w:p w14:paraId="35D9F603"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DF663AD" w14:textId="77777777" w:rsidTr="00E53467">
        <w:tc>
          <w:tcPr>
            <w:tcW w:w="660" w:type="dxa"/>
          </w:tcPr>
          <w:p w14:paraId="23CB4C9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4</w:t>
            </w:r>
          </w:p>
        </w:tc>
        <w:tc>
          <w:tcPr>
            <w:tcW w:w="6355" w:type="dxa"/>
          </w:tcPr>
          <w:p w14:paraId="494723FD" w14:textId="77777777" w:rsidR="009924FD" w:rsidRPr="00EB73C2" w:rsidRDefault="009924FD" w:rsidP="00E53467">
            <w:pPr>
              <w:pStyle w:val="Default"/>
              <w:spacing w:line="276" w:lineRule="auto"/>
              <w:jc w:val="both"/>
              <w:rPr>
                <w:rFonts w:ascii="Rupee Foradian" w:hAnsi="Rupee Foradian"/>
                <w:color w:val="FF0000"/>
                <w:sz w:val="20"/>
                <w:szCs w:val="20"/>
              </w:rPr>
            </w:pPr>
            <w:r w:rsidRPr="00EB73C2">
              <w:rPr>
                <w:rFonts w:ascii="Rupee Foradian" w:hAnsi="Rupee Foradian"/>
                <w:color w:val="auto"/>
                <w:sz w:val="20"/>
                <w:szCs w:val="20"/>
              </w:rPr>
              <w:t xml:space="preserve">EWS must permit an option for creation of a manual alert for non-standard events that cannot be ordinarily captured by the EWS </w:t>
            </w:r>
          </w:p>
        </w:tc>
        <w:tc>
          <w:tcPr>
            <w:tcW w:w="1890" w:type="dxa"/>
          </w:tcPr>
          <w:p w14:paraId="493C6B8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9E78ABF" w14:textId="77777777" w:rsidTr="00E53467">
        <w:tc>
          <w:tcPr>
            <w:tcW w:w="660" w:type="dxa"/>
          </w:tcPr>
          <w:p w14:paraId="605AB5D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12FE083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capability to group alerts into single entity actionable events. </w:t>
            </w:r>
          </w:p>
        </w:tc>
        <w:tc>
          <w:tcPr>
            <w:tcW w:w="1890" w:type="dxa"/>
          </w:tcPr>
          <w:p w14:paraId="368CFD8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07D1FEC" w14:textId="77777777" w:rsidTr="00E53467">
        <w:tc>
          <w:tcPr>
            <w:tcW w:w="660" w:type="dxa"/>
          </w:tcPr>
          <w:p w14:paraId="22C2A5A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20595FC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be able to differentiate between cases which were created from alerts versus those which were created manually </w:t>
            </w:r>
          </w:p>
        </w:tc>
        <w:tc>
          <w:tcPr>
            <w:tcW w:w="1890" w:type="dxa"/>
          </w:tcPr>
          <w:p w14:paraId="1FBBBE3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C087FB0" w14:textId="77777777" w:rsidTr="00E53467">
        <w:tc>
          <w:tcPr>
            <w:tcW w:w="660" w:type="dxa"/>
          </w:tcPr>
          <w:p w14:paraId="5B3E4F5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007695B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application should be capable of maintaining history of alerts generated and provide a frame work for trend analysis </w:t>
            </w:r>
          </w:p>
        </w:tc>
        <w:tc>
          <w:tcPr>
            <w:tcW w:w="1890" w:type="dxa"/>
          </w:tcPr>
          <w:p w14:paraId="6059B1D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6F85151" w14:textId="77777777" w:rsidTr="00E53467">
        <w:tc>
          <w:tcPr>
            <w:tcW w:w="8905" w:type="dxa"/>
            <w:gridSpan w:val="3"/>
          </w:tcPr>
          <w:p w14:paraId="1D176E8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10CEE11" w14:textId="77777777" w:rsidTr="00E53467">
        <w:tc>
          <w:tcPr>
            <w:tcW w:w="660" w:type="dxa"/>
          </w:tcPr>
          <w:p w14:paraId="1F54583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L</w:t>
            </w:r>
          </w:p>
        </w:tc>
        <w:tc>
          <w:tcPr>
            <w:tcW w:w="6355" w:type="dxa"/>
          </w:tcPr>
          <w:p w14:paraId="01C8C38C"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Alerts Scoring </w:t>
            </w:r>
          </w:p>
        </w:tc>
        <w:tc>
          <w:tcPr>
            <w:tcW w:w="1890" w:type="dxa"/>
          </w:tcPr>
          <w:p w14:paraId="0E02809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96A44C4" w14:textId="77777777" w:rsidTr="00E53467">
        <w:tc>
          <w:tcPr>
            <w:tcW w:w="660" w:type="dxa"/>
          </w:tcPr>
          <w:p w14:paraId="3815C34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35F1C1C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is expected to have features for scoring alerts based on suitable statistical rating / scoring models. </w:t>
            </w:r>
          </w:p>
        </w:tc>
        <w:tc>
          <w:tcPr>
            <w:tcW w:w="1890" w:type="dxa"/>
          </w:tcPr>
          <w:p w14:paraId="16A4C01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66B8D1D" w14:textId="77777777" w:rsidTr="00E53467">
        <w:tc>
          <w:tcPr>
            <w:tcW w:w="660" w:type="dxa"/>
          </w:tcPr>
          <w:p w14:paraId="0CDCEA3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1211559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is also expected to have a framework that assigns provides an overall risk score to each loan account and overall at a customer level, basis the various alerts accumulated over a period of time and other qualitative parameters the bank may consider adequate </w:t>
            </w:r>
          </w:p>
        </w:tc>
        <w:tc>
          <w:tcPr>
            <w:tcW w:w="1890" w:type="dxa"/>
          </w:tcPr>
          <w:p w14:paraId="3E0D11A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962593B" w14:textId="77777777" w:rsidTr="00E53467">
        <w:tc>
          <w:tcPr>
            <w:tcW w:w="660" w:type="dxa"/>
          </w:tcPr>
          <w:p w14:paraId="371149A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2D438DB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must also provide multiple options for suitable statistical rating / scoring models to determine overall risk score to each loan account and overall at a customer level. </w:t>
            </w:r>
          </w:p>
        </w:tc>
        <w:tc>
          <w:tcPr>
            <w:tcW w:w="1890" w:type="dxa"/>
          </w:tcPr>
          <w:p w14:paraId="13A1987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CF2A4E2" w14:textId="77777777" w:rsidTr="00E53467">
        <w:tc>
          <w:tcPr>
            <w:tcW w:w="660" w:type="dxa"/>
          </w:tcPr>
          <w:p w14:paraId="0D06040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3AD540F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is also expected to have capabilities to remove/not consider from the scoring of the loan account or the client account, the alerts that are no longer relevant </w:t>
            </w:r>
          </w:p>
        </w:tc>
        <w:tc>
          <w:tcPr>
            <w:tcW w:w="1890" w:type="dxa"/>
          </w:tcPr>
          <w:p w14:paraId="222ABF1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4880774" w14:textId="77777777" w:rsidTr="00E53467">
        <w:tc>
          <w:tcPr>
            <w:tcW w:w="660" w:type="dxa"/>
          </w:tcPr>
          <w:p w14:paraId="63AC5AC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6623549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proposed Solution may categorize the EWS in the order of criticality with suitable color coding for easier visualization. </w:t>
            </w:r>
          </w:p>
        </w:tc>
        <w:tc>
          <w:tcPr>
            <w:tcW w:w="1890" w:type="dxa"/>
          </w:tcPr>
          <w:p w14:paraId="7472007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98EBE55" w14:textId="77777777" w:rsidTr="00E53467">
        <w:tc>
          <w:tcPr>
            <w:tcW w:w="8905" w:type="dxa"/>
            <w:gridSpan w:val="3"/>
          </w:tcPr>
          <w:p w14:paraId="0192D8A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8E32A39" w14:textId="77777777" w:rsidTr="00E53467">
        <w:tc>
          <w:tcPr>
            <w:tcW w:w="660" w:type="dxa"/>
          </w:tcPr>
          <w:p w14:paraId="7428B525"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M</w:t>
            </w:r>
          </w:p>
        </w:tc>
        <w:tc>
          <w:tcPr>
            <w:tcW w:w="6355" w:type="dxa"/>
          </w:tcPr>
          <w:p w14:paraId="58BA31F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Transaction Monitoring </w:t>
            </w:r>
          </w:p>
        </w:tc>
        <w:tc>
          <w:tcPr>
            <w:tcW w:w="1890" w:type="dxa"/>
          </w:tcPr>
          <w:p w14:paraId="7A1BD5B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358B9A6" w14:textId="77777777" w:rsidTr="00E53467">
        <w:tc>
          <w:tcPr>
            <w:tcW w:w="660" w:type="dxa"/>
          </w:tcPr>
          <w:p w14:paraId="5DD784AD" w14:textId="77777777" w:rsidR="009924FD" w:rsidRPr="00EB73C2" w:rsidRDefault="009924FD" w:rsidP="00E53467">
            <w:pPr>
              <w:spacing w:line="276" w:lineRule="auto"/>
              <w:rPr>
                <w:rFonts w:ascii="Rupee Foradian" w:hAnsi="Rupee Foradian"/>
                <w:sz w:val="20"/>
                <w:szCs w:val="20"/>
                <w:highlight w:val="lightGray"/>
              </w:rPr>
            </w:pPr>
            <w:r w:rsidRPr="00EB73C2">
              <w:rPr>
                <w:rFonts w:ascii="Rupee Foradian" w:hAnsi="Rupee Foradian"/>
                <w:sz w:val="20"/>
                <w:szCs w:val="20"/>
              </w:rPr>
              <w:t>1</w:t>
            </w:r>
          </w:p>
        </w:tc>
        <w:tc>
          <w:tcPr>
            <w:tcW w:w="6355" w:type="dxa"/>
          </w:tcPr>
          <w:p w14:paraId="3009D4F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support detecting implicit and hidden relationships between: </w:t>
            </w:r>
          </w:p>
          <w:p w14:paraId="043CB638" w14:textId="77777777" w:rsidR="009924FD" w:rsidRPr="00EB73C2" w:rsidRDefault="009924FD" w:rsidP="009924FD">
            <w:pPr>
              <w:pStyle w:val="Default"/>
              <w:numPr>
                <w:ilvl w:val="0"/>
                <w:numId w:val="79"/>
              </w:numPr>
              <w:spacing w:line="276" w:lineRule="auto"/>
              <w:jc w:val="both"/>
              <w:rPr>
                <w:rFonts w:ascii="Rupee Foradian" w:hAnsi="Rupee Foradian"/>
                <w:sz w:val="20"/>
                <w:szCs w:val="20"/>
              </w:rPr>
            </w:pPr>
            <w:r w:rsidRPr="00EB73C2">
              <w:rPr>
                <w:rFonts w:ascii="Rupee Foradian" w:hAnsi="Rupee Foradian"/>
                <w:sz w:val="20"/>
                <w:szCs w:val="20"/>
              </w:rPr>
              <w:t xml:space="preserve">Different accounts of the same customer </w:t>
            </w:r>
          </w:p>
          <w:p w14:paraId="282740B0" w14:textId="77777777" w:rsidR="009924FD" w:rsidRPr="00EB73C2" w:rsidRDefault="009924FD" w:rsidP="009924FD">
            <w:pPr>
              <w:pStyle w:val="Default"/>
              <w:numPr>
                <w:ilvl w:val="0"/>
                <w:numId w:val="79"/>
              </w:numPr>
              <w:spacing w:line="276" w:lineRule="auto"/>
              <w:jc w:val="both"/>
              <w:rPr>
                <w:rFonts w:ascii="Rupee Foradian" w:hAnsi="Rupee Foradian"/>
                <w:sz w:val="20"/>
                <w:szCs w:val="20"/>
              </w:rPr>
            </w:pPr>
            <w:r w:rsidRPr="00EB73C2">
              <w:rPr>
                <w:rFonts w:ascii="Rupee Foradian" w:hAnsi="Rupee Foradian"/>
                <w:sz w:val="20"/>
                <w:szCs w:val="20"/>
              </w:rPr>
              <w:t xml:space="preserve">Different customers </w:t>
            </w:r>
          </w:p>
          <w:p w14:paraId="04E95836" w14:textId="77777777" w:rsidR="009924FD" w:rsidRPr="00EB73C2" w:rsidRDefault="009924FD" w:rsidP="009924FD">
            <w:pPr>
              <w:pStyle w:val="Default"/>
              <w:numPr>
                <w:ilvl w:val="0"/>
                <w:numId w:val="79"/>
              </w:numPr>
              <w:spacing w:line="276" w:lineRule="auto"/>
              <w:jc w:val="both"/>
              <w:rPr>
                <w:rFonts w:ascii="Rupee Foradian" w:hAnsi="Rupee Foradian"/>
                <w:sz w:val="20"/>
                <w:szCs w:val="20"/>
              </w:rPr>
            </w:pPr>
            <w:r w:rsidRPr="00EB73C2">
              <w:rPr>
                <w:rFonts w:ascii="Rupee Foradian" w:hAnsi="Rupee Foradian"/>
                <w:sz w:val="20"/>
                <w:szCs w:val="20"/>
              </w:rPr>
              <w:t xml:space="preserve">Customers, non-customers and Walk in Customers </w:t>
            </w:r>
          </w:p>
          <w:p w14:paraId="06E9D2E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As also segregating and analyzing business generated through internal efforts or Direct Selling Agents / other external agencies</w:t>
            </w:r>
          </w:p>
        </w:tc>
        <w:tc>
          <w:tcPr>
            <w:tcW w:w="1890" w:type="dxa"/>
          </w:tcPr>
          <w:p w14:paraId="534CC61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4BCF641" w14:textId="77777777" w:rsidTr="00E53467">
        <w:tc>
          <w:tcPr>
            <w:tcW w:w="660" w:type="dxa"/>
          </w:tcPr>
          <w:p w14:paraId="3DD6E5D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783CC02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support automated relationship identification between linked accounts </w:t>
            </w:r>
          </w:p>
        </w:tc>
        <w:tc>
          <w:tcPr>
            <w:tcW w:w="1890" w:type="dxa"/>
          </w:tcPr>
          <w:p w14:paraId="4DA4577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AE74B58" w14:textId="77777777" w:rsidTr="00E53467">
        <w:tc>
          <w:tcPr>
            <w:tcW w:w="660" w:type="dxa"/>
          </w:tcPr>
          <w:p w14:paraId="503FFD0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41DA87C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support monitoring transactions at relationship and individual account level </w:t>
            </w:r>
          </w:p>
        </w:tc>
        <w:tc>
          <w:tcPr>
            <w:tcW w:w="1890" w:type="dxa"/>
          </w:tcPr>
          <w:p w14:paraId="7796AFE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8B00F41" w14:textId="77777777" w:rsidTr="00E53467">
        <w:tc>
          <w:tcPr>
            <w:tcW w:w="660" w:type="dxa"/>
          </w:tcPr>
          <w:p w14:paraId="464256B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7A06A6E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support behavioral analysis and support detecting and alerting the user in the event of deviation of customer from- the expected behavior (based on peer group) – historical behavior </w:t>
            </w:r>
          </w:p>
        </w:tc>
        <w:tc>
          <w:tcPr>
            <w:tcW w:w="1890" w:type="dxa"/>
          </w:tcPr>
          <w:p w14:paraId="6C3D59E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81CBB71" w14:textId="77777777" w:rsidTr="00E53467">
        <w:tc>
          <w:tcPr>
            <w:tcW w:w="660" w:type="dxa"/>
          </w:tcPr>
          <w:p w14:paraId="6545D39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5</w:t>
            </w:r>
          </w:p>
        </w:tc>
        <w:tc>
          <w:tcPr>
            <w:tcW w:w="6355" w:type="dxa"/>
          </w:tcPr>
          <w:p w14:paraId="42D3B47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be able to know Money laundering, diversion/siphoning patterns and fraud patterns like structuring, circulation of fund etc. The system should have no limits to parameterize these patterns based on the banks experiences in money laundering and fraud </w:t>
            </w:r>
          </w:p>
        </w:tc>
        <w:tc>
          <w:tcPr>
            <w:tcW w:w="1890" w:type="dxa"/>
          </w:tcPr>
          <w:p w14:paraId="4EBF9DF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31C20F3" w14:textId="77777777" w:rsidTr="00E53467">
        <w:tc>
          <w:tcPr>
            <w:tcW w:w="660" w:type="dxa"/>
          </w:tcPr>
          <w:p w14:paraId="714FB14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195182E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support </w:t>
            </w:r>
            <w:proofErr w:type="spellStart"/>
            <w:r w:rsidRPr="00EB73C2">
              <w:rPr>
                <w:rFonts w:ascii="Rupee Foradian" w:hAnsi="Rupee Foradian"/>
                <w:sz w:val="20"/>
                <w:szCs w:val="20"/>
              </w:rPr>
              <w:t>parameterising</w:t>
            </w:r>
            <w:proofErr w:type="spellEnd"/>
            <w:r w:rsidRPr="00EB73C2">
              <w:rPr>
                <w:rFonts w:ascii="Rupee Foradian" w:hAnsi="Rupee Foradian"/>
                <w:sz w:val="20"/>
                <w:szCs w:val="20"/>
              </w:rPr>
              <w:t xml:space="preserve"> regulatory threshold limits and alert the users on violation / breach of these set limits </w:t>
            </w:r>
          </w:p>
        </w:tc>
        <w:tc>
          <w:tcPr>
            <w:tcW w:w="1890" w:type="dxa"/>
          </w:tcPr>
          <w:p w14:paraId="6716DCA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6E91D94" w14:textId="77777777" w:rsidTr="00E53467">
        <w:tc>
          <w:tcPr>
            <w:tcW w:w="660" w:type="dxa"/>
          </w:tcPr>
          <w:p w14:paraId="1928F72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539E43C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support defining customer / group level exceptions at any stage e.g. account opening, etc. The system should be able to generate offline alerts also. If any person approaches the Bank for any enquiry, which is of doubtful nature and if any KYC document has been provided, the system should be able to generate a subjective alert. </w:t>
            </w:r>
          </w:p>
        </w:tc>
        <w:tc>
          <w:tcPr>
            <w:tcW w:w="1890" w:type="dxa"/>
          </w:tcPr>
          <w:p w14:paraId="799BBE8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D9EC8B1" w14:textId="77777777" w:rsidTr="00E53467">
        <w:tc>
          <w:tcPr>
            <w:tcW w:w="660" w:type="dxa"/>
          </w:tcPr>
          <w:p w14:paraId="18209D3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355" w:type="dxa"/>
          </w:tcPr>
          <w:p w14:paraId="363B464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perform transactions monitoring by analyzing transactions and comparing them against set Benchmarks. Any deviation from benchmark should result in an Alert, which should be then tracked to resolution. </w:t>
            </w:r>
          </w:p>
        </w:tc>
        <w:tc>
          <w:tcPr>
            <w:tcW w:w="1890" w:type="dxa"/>
          </w:tcPr>
          <w:p w14:paraId="1B03033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4055A34" w14:textId="77777777" w:rsidTr="00E53467">
        <w:tc>
          <w:tcPr>
            <w:tcW w:w="660" w:type="dxa"/>
          </w:tcPr>
          <w:p w14:paraId="2F86103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9</w:t>
            </w:r>
          </w:p>
        </w:tc>
        <w:tc>
          <w:tcPr>
            <w:tcW w:w="6355" w:type="dxa"/>
          </w:tcPr>
          <w:p w14:paraId="452990C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provide for monitoring all amount- based transactions, whether for the current day or historical by filtering the transaction data. Filters should be available in the system that will enable a user to monitor any type of transaction, whether for one or all customers. </w:t>
            </w:r>
          </w:p>
        </w:tc>
        <w:tc>
          <w:tcPr>
            <w:tcW w:w="1890" w:type="dxa"/>
          </w:tcPr>
          <w:p w14:paraId="66A4315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D0EE80F" w14:textId="77777777" w:rsidTr="00E53467">
        <w:tc>
          <w:tcPr>
            <w:tcW w:w="660" w:type="dxa"/>
          </w:tcPr>
          <w:p w14:paraId="1C624BF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10</w:t>
            </w:r>
          </w:p>
        </w:tc>
        <w:tc>
          <w:tcPr>
            <w:tcW w:w="6355" w:type="dxa"/>
          </w:tcPr>
          <w:p w14:paraId="0208283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provide the user to generate suspicious transaction report and fill up all the requisite information as per the format provided by regulation and to submit the same. The user can submit the report to the higher ups for review and final submission to the concerned regulatory authorities. </w:t>
            </w:r>
          </w:p>
        </w:tc>
        <w:tc>
          <w:tcPr>
            <w:tcW w:w="1890" w:type="dxa"/>
          </w:tcPr>
          <w:p w14:paraId="0DFC247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2F7E912" w14:textId="77777777" w:rsidTr="00E53467">
        <w:tc>
          <w:tcPr>
            <w:tcW w:w="660" w:type="dxa"/>
          </w:tcPr>
          <w:p w14:paraId="5FE94C3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11</w:t>
            </w:r>
          </w:p>
        </w:tc>
        <w:tc>
          <w:tcPr>
            <w:tcW w:w="6355" w:type="dxa"/>
          </w:tcPr>
          <w:p w14:paraId="141E69E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have alert scenarios for individual transaction as well as historical transactional behavior. Should support profiling of customers. </w:t>
            </w:r>
          </w:p>
        </w:tc>
        <w:tc>
          <w:tcPr>
            <w:tcW w:w="1890" w:type="dxa"/>
          </w:tcPr>
          <w:p w14:paraId="6DD156B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B327F5C" w14:textId="77777777" w:rsidTr="00E53467">
        <w:tc>
          <w:tcPr>
            <w:tcW w:w="660" w:type="dxa"/>
          </w:tcPr>
          <w:p w14:paraId="4BB51B8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12</w:t>
            </w:r>
          </w:p>
        </w:tc>
        <w:tc>
          <w:tcPr>
            <w:tcW w:w="6355" w:type="dxa"/>
          </w:tcPr>
          <w:p w14:paraId="7DECCDA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have provision to define global benchmarks as well as account specific benchmarks for an alert scenario. Should be possible to set threshold limits. </w:t>
            </w:r>
          </w:p>
        </w:tc>
        <w:tc>
          <w:tcPr>
            <w:tcW w:w="1890" w:type="dxa"/>
          </w:tcPr>
          <w:p w14:paraId="009B26F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45F0C76" w14:textId="77777777" w:rsidTr="00E53467">
        <w:tc>
          <w:tcPr>
            <w:tcW w:w="660" w:type="dxa"/>
          </w:tcPr>
          <w:p w14:paraId="3B4CDE0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13</w:t>
            </w:r>
          </w:p>
        </w:tc>
        <w:tc>
          <w:tcPr>
            <w:tcW w:w="6355" w:type="dxa"/>
          </w:tcPr>
          <w:p w14:paraId="0EEE0C7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monitor transactions and analyze them against benchmarks &amp; generate alerts on exceptions. Should be possible to build profiles based on various parameters. </w:t>
            </w:r>
          </w:p>
        </w:tc>
        <w:tc>
          <w:tcPr>
            <w:tcW w:w="1890" w:type="dxa"/>
          </w:tcPr>
          <w:p w14:paraId="5D619A0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6BB1628" w14:textId="77777777" w:rsidTr="00E53467">
        <w:tc>
          <w:tcPr>
            <w:tcW w:w="660" w:type="dxa"/>
          </w:tcPr>
          <w:p w14:paraId="4D6DBF6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14</w:t>
            </w:r>
          </w:p>
        </w:tc>
        <w:tc>
          <w:tcPr>
            <w:tcW w:w="6355" w:type="dxa"/>
          </w:tcPr>
          <w:p w14:paraId="065445D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user should be able to select transactional attributes &amp; view required transactions (Report Module) </w:t>
            </w:r>
          </w:p>
        </w:tc>
        <w:tc>
          <w:tcPr>
            <w:tcW w:w="1890" w:type="dxa"/>
          </w:tcPr>
          <w:p w14:paraId="6A07C26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089678C" w14:textId="77777777" w:rsidTr="00E53467">
        <w:tc>
          <w:tcPr>
            <w:tcW w:w="660" w:type="dxa"/>
          </w:tcPr>
          <w:p w14:paraId="124DE3B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15</w:t>
            </w:r>
          </w:p>
        </w:tc>
        <w:tc>
          <w:tcPr>
            <w:tcW w:w="6355" w:type="dxa"/>
          </w:tcPr>
          <w:p w14:paraId="5125752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have provision to create user defined rules </w:t>
            </w:r>
          </w:p>
        </w:tc>
        <w:tc>
          <w:tcPr>
            <w:tcW w:w="1890" w:type="dxa"/>
          </w:tcPr>
          <w:p w14:paraId="250CA10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526BA66" w14:textId="77777777" w:rsidTr="00E53467">
        <w:tc>
          <w:tcPr>
            <w:tcW w:w="660" w:type="dxa"/>
          </w:tcPr>
          <w:p w14:paraId="62564AF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16</w:t>
            </w:r>
          </w:p>
        </w:tc>
        <w:tc>
          <w:tcPr>
            <w:tcW w:w="6355" w:type="dxa"/>
          </w:tcPr>
          <w:p w14:paraId="2385B46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System should be capable of handling real time alerts. Real Time /On-Line Solution basically required for fraud detection on Off-Line mode accordingly data available of T-1 days with Bank </w:t>
            </w:r>
          </w:p>
        </w:tc>
        <w:tc>
          <w:tcPr>
            <w:tcW w:w="1890" w:type="dxa"/>
          </w:tcPr>
          <w:p w14:paraId="5B65A2E3"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36FB6B7" w14:textId="77777777" w:rsidTr="00E53467">
        <w:tc>
          <w:tcPr>
            <w:tcW w:w="660" w:type="dxa"/>
          </w:tcPr>
          <w:p w14:paraId="19C9D66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17</w:t>
            </w:r>
          </w:p>
        </w:tc>
        <w:tc>
          <w:tcPr>
            <w:tcW w:w="6355" w:type="dxa"/>
          </w:tcPr>
          <w:p w14:paraId="6F326D0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Identify transactions with common suspicious characteristics </w:t>
            </w:r>
          </w:p>
        </w:tc>
        <w:tc>
          <w:tcPr>
            <w:tcW w:w="1890" w:type="dxa"/>
          </w:tcPr>
          <w:p w14:paraId="7C8E8AC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97FAFC3" w14:textId="77777777" w:rsidTr="00E53467">
        <w:tc>
          <w:tcPr>
            <w:tcW w:w="660" w:type="dxa"/>
          </w:tcPr>
          <w:p w14:paraId="6FC12EA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18</w:t>
            </w:r>
          </w:p>
        </w:tc>
        <w:tc>
          <w:tcPr>
            <w:tcW w:w="6355" w:type="dxa"/>
          </w:tcPr>
          <w:p w14:paraId="61284C0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have tools to analyze historical transactional attributes of an account &amp; suggest benchmark value. </w:t>
            </w:r>
          </w:p>
        </w:tc>
        <w:tc>
          <w:tcPr>
            <w:tcW w:w="1890" w:type="dxa"/>
          </w:tcPr>
          <w:p w14:paraId="61FAB1B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EB79701" w14:textId="77777777" w:rsidTr="00E53467">
        <w:tc>
          <w:tcPr>
            <w:tcW w:w="660" w:type="dxa"/>
          </w:tcPr>
          <w:p w14:paraId="6286AB3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19</w:t>
            </w:r>
          </w:p>
        </w:tc>
        <w:tc>
          <w:tcPr>
            <w:tcW w:w="6355" w:type="dxa"/>
          </w:tcPr>
          <w:p w14:paraId="63638C5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enable user to effectively manage alerts generated from the time of generation till such time an appropriate action is taken </w:t>
            </w:r>
          </w:p>
        </w:tc>
        <w:tc>
          <w:tcPr>
            <w:tcW w:w="1890" w:type="dxa"/>
          </w:tcPr>
          <w:p w14:paraId="7D0AB46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D8835E9" w14:textId="77777777" w:rsidTr="00E53467">
        <w:tc>
          <w:tcPr>
            <w:tcW w:w="8905" w:type="dxa"/>
            <w:gridSpan w:val="3"/>
          </w:tcPr>
          <w:p w14:paraId="0428D53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98C2BA1" w14:textId="77777777" w:rsidTr="00E53467">
        <w:tc>
          <w:tcPr>
            <w:tcW w:w="660" w:type="dxa"/>
          </w:tcPr>
          <w:p w14:paraId="5D88F57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N</w:t>
            </w:r>
          </w:p>
        </w:tc>
        <w:tc>
          <w:tcPr>
            <w:tcW w:w="6355" w:type="dxa"/>
          </w:tcPr>
          <w:p w14:paraId="6A3D136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Suspicious Activities </w:t>
            </w:r>
          </w:p>
        </w:tc>
        <w:tc>
          <w:tcPr>
            <w:tcW w:w="1890" w:type="dxa"/>
          </w:tcPr>
          <w:p w14:paraId="441DE2A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9C45709" w14:textId="77777777" w:rsidTr="00E53467">
        <w:tc>
          <w:tcPr>
            <w:tcW w:w="660" w:type="dxa"/>
          </w:tcPr>
          <w:p w14:paraId="2172A3F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46092AD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Transaction beyond threshold limits specified in accounts </w:t>
            </w:r>
          </w:p>
        </w:tc>
        <w:tc>
          <w:tcPr>
            <w:tcW w:w="1890" w:type="dxa"/>
          </w:tcPr>
          <w:p w14:paraId="68BCB04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6599861" w14:textId="77777777" w:rsidTr="00E53467">
        <w:tc>
          <w:tcPr>
            <w:tcW w:w="660" w:type="dxa"/>
          </w:tcPr>
          <w:p w14:paraId="6C4BBEA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30DEB47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Few Operations in accounts </w:t>
            </w:r>
          </w:p>
        </w:tc>
        <w:tc>
          <w:tcPr>
            <w:tcW w:w="1890" w:type="dxa"/>
          </w:tcPr>
          <w:p w14:paraId="6ABED76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425938B" w14:textId="77777777" w:rsidTr="00E53467">
        <w:tc>
          <w:tcPr>
            <w:tcW w:w="660" w:type="dxa"/>
          </w:tcPr>
          <w:p w14:paraId="2637898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3BA47E3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Immediate withdrawal/Transfer of inward remittances. </w:t>
            </w:r>
          </w:p>
        </w:tc>
        <w:tc>
          <w:tcPr>
            <w:tcW w:w="1890" w:type="dxa"/>
          </w:tcPr>
          <w:p w14:paraId="308A492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707020A" w14:textId="77777777" w:rsidTr="00E53467">
        <w:tc>
          <w:tcPr>
            <w:tcW w:w="660" w:type="dxa"/>
          </w:tcPr>
          <w:p w14:paraId="709A19A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62D80E69"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Frequent </w:t>
            </w:r>
            <w:proofErr w:type="spellStart"/>
            <w:r w:rsidRPr="00EB73C2">
              <w:rPr>
                <w:rFonts w:ascii="Rupee Foradian" w:hAnsi="Rupee Foradian"/>
                <w:color w:val="auto"/>
                <w:sz w:val="20"/>
                <w:szCs w:val="20"/>
              </w:rPr>
              <w:t>Adhoc</w:t>
            </w:r>
            <w:proofErr w:type="spellEnd"/>
            <w:r w:rsidRPr="00EB73C2">
              <w:rPr>
                <w:rFonts w:ascii="Rupee Foradian" w:hAnsi="Rupee Foradian"/>
                <w:color w:val="auto"/>
                <w:sz w:val="20"/>
                <w:szCs w:val="20"/>
              </w:rPr>
              <w:t xml:space="preserve"> loans </w:t>
            </w:r>
          </w:p>
        </w:tc>
        <w:tc>
          <w:tcPr>
            <w:tcW w:w="1890" w:type="dxa"/>
          </w:tcPr>
          <w:p w14:paraId="15ADC90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5B6A501" w14:textId="77777777" w:rsidTr="00E53467">
        <w:tc>
          <w:tcPr>
            <w:tcW w:w="660" w:type="dxa"/>
          </w:tcPr>
          <w:p w14:paraId="72E61F4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014C0633"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Transactions made by specified category of users. </w:t>
            </w:r>
          </w:p>
        </w:tc>
        <w:tc>
          <w:tcPr>
            <w:tcW w:w="1890" w:type="dxa"/>
          </w:tcPr>
          <w:p w14:paraId="5C96869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09AC635" w14:textId="77777777" w:rsidTr="00E53467">
        <w:tc>
          <w:tcPr>
            <w:tcW w:w="660" w:type="dxa"/>
          </w:tcPr>
          <w:p w14:paraId="1AE4DB4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58BBEF7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Frequent transactions in round-sums, especially in respect of bills. </w:t>
            </w:r>
          </w:p>
        </w:tc>
        <w:tc>
          <w:tcPr>
            <w:tcW w:w="1890" w:type="dxa"/>
          </w:tcPr>
          <w:p w14:paraId="3CDE20B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A361834" w14:textId="77777777" w:rsidTr="00E53467">
        <w:tc>
          <w:tcPr>
            <w:tcW w:w="660" w:type="dxa"/>
          </w:tcPr>
          <w:p w14:paraId="3CB2A70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2CBEDE8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Capability to find out number of cash transactions, amount per day per party / group. </w:t>
            </w:r>
          </w:p>
        </w:tc>
        <w:tc>
          <w:tcPr>
            <w:tcW w:w="1890" w:type="dxa"/>
          </w:tcPr>
          <w:p w14:paraId="316CE91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5F5F9E8" w14:textId="77777777" w:rsidTr="00E53467">
        <w:tc>
          <w:tcPr>
            <w:tcW w:w="660" w:type="dxa"/>
          </w:tcPr>
          <w:p w14:paraId="484B535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355" w:type="dxa"/>
          </w:tcPr>
          <w:p w14:paraId="0CC9F3C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Cash credit to multiple account of the same party. </w:t>
            </w:r>
          </w:p>
        </w:tc>
        <w:tc>
          <w:tcPr>
            <w:tcW w:w="1890" w:type="dxa"/>
          </w:tcPr>
          <w:p w14:paraId="3A99B65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3950E5C" w14:textId="77777777" w:rsidTr="00E53467">
        <w:tc>
          <w:tcPr>
            <w:tcW w:w="660" w:type="dxa"/>
          </w:tcPr>
          <w:p w14:paraId="3881173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9</w:t>
            </w:r>
          </w:p>
        </w:tc>
        <w:tc>
          <w:tcPr>
            <w:tcW w:w="6355" w:type="dxa"/>
          </w:tcPr>
          <w:p w14:paraId="4B6576D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Large number of credits to same account. </w:t>
            </w:r>
          </w:p>
        </w:tc>
        <w:tc>
          <w:tcPr>
            <w:tcW w:w="1890" w:type="dxa"/>
          </w:tcPr>
          <w:p w14:paraId="0E8C333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84E5696" w14:textId="77777777" w:rsidTr="00E53467">
        <w:tc>
          <w:tcPr>
            <w:tcW w:w="660" w:type="dxa"/>
          </w:tcPr>
          <w:p w14:paraId="7854A94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10</w:t>
            </w:r>
          </w:p>
        </w:tc>
        <w:tc>
          <w:tcPr>
            <w:tcW w:w="6355" w:type="dxa"/>
          </w:tcPr>
          <w:p w14:paraId="62EFCC8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High velocity of funds, frequent in and out of large amounts to various names </w:t>
            </w:r>
          </w:p>
        </w:tc>
        <w:tc>
          <w:tcPr>
            <w:tcW w:w="1890" w:type="dxa"/>
          </w:tcPr>
          <w:p w14:paraId="24875ED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D33B8F2" w14:textId="77777777" w:rsidTr="00E53467">
        <w:tc>
          <w:tcPr>
            <w:tcW w:w="660" w:type="dxa"/>
          </w:tcPr>
          <w:p w14:paraId="705CBBB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11</w:t>
            </w:r>
          </w:p>
        </w:tc>
        <w:tc>
          <w:tcPr>
            <w:tcW w:w="6355" w:type="dxa"/>
          </w:tcPr>
          <w:p w14:paraId="3099513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Frequent and large debit to account for overseas payment and vice versa </w:t>
            </w:r>
          </w:p>
        </w:tc>
        <w:tc>
          <w:tcPr>
            <w:tcW w:w="1890" w:type="dxa"/>
          </w:tcPr>
          <w:p w14:paraId="04CE663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5BEB3E1" w14:textId="77777777" w:rsidTr="00E53467">
        <w:tc>
          <w:tcPr>
            <w:tcW w:w="660" w:type="dxa"/>
          </w:tcPr>
          <w:p w14:paraId="444B16D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12</w:t>
            </w:r>
          </w:p>
        </w:tc>
        <w:tc>
          <w:tcPr>
            <w:tcW w:w="6355" w:type="dxa"/>
          </w:tcPr>
          <w:p w14:paraId="0FB945B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Unexpected repayment to sticky or problematic account </w:t>
            </w:r>
          </w:p>
        </w:tc>
        <w:tc>
          <w:tcPr>
            <w:tcW w:w="1890" w:type="dxa"/>
          </w:tcPr>
          <w:p w14:paraId="51B3B1F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49990D9" w14:textId="77777777" w:rsidTr="00E53467">
        <w:tc>
          <w:tcPr>
            <w:tcW w:w="8905" w:type="dxa"/>
            <w:gridSpan w:val="3"/>
          </w:tcPr>
          <w:p w14:paraId="3007C19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0CBA195" w14:textId="77777777" w:rsidTr="00E53467">
        <w:tc>
          <w:tcPr>
            <w:tcW w:w="660" w:type="dxa"/>
          </w:tcPr>
          <w:p w14:paraId="02569F04"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O</w:t>
            </w:r>
          </w:p>
        </w:tc>
        <w:tc>
          <w:tcPr>
            <w:tcW w:w="6355" w:type="dxa"/>
          </w:tcPr>
          <w:p w14:paraId="501F092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Benchmarking </w:t>
            </w:r>
          </w:p>
        </w:tc>
        <w:tc>
          <w:tcPr>
            <w:tcW w:w="1890" w:type="dxa"/>
          </w:tcPr>
          <w:p w14:paraId="51B03AC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65018C2" w14:textId="77777777" w:rsidTr="00E53467">
        <w:tc>
          <w:tcPr>
            <w:tcW w:w="660" w:type="dxa"/>
          </w:tcPr>
          <w:p w14:paraId="4F02C14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37BE574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u w:val="single"/>
              </w:rPr>
              <w:t>Default Benchmarks</w:t>
            </w:r>
            <w:r w:rsidRPr="00EB73C2">
              <w:rPr>
                <w:rFonts w:ascii="Rupee Foradian" w:hAnsi="Rupee Foradian"/>
                <w:sz w:val="20"/>
                <w:szCs w:val="20"/>
              </w:rPr>
              <w:t xml:space="preserve"> – The Solution should allow for benchmarks to be fixed based on the general behavior of entities (Customers, Products, and Instruments etc.). The Default Benchmarks should be definable in the Solution for all customers based on the Customer Category (Individual, Corporate, Institution etc.) and the Amount range in which they are operating. The user should be able to create, and even edit an existing benchmark. </w:t>
            </w:r>
          </w:p>
        </w:tc>
        <w:tc>
          <w:tcPr>
            <w:tcW w:w="1890" w:type="dxa"/>
          </w:tcPr>
          <w:p w14:paraId="1C2804E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73EC6FD" w14:textId="77777777" w:rsidTr="00E53467">
        <w:tc>
          <w:tcPr>
            <w:tcW w:w="660" w:type="dxa"/>
          </w:tcPr>
          <w:p w14:paraId="09D2AF5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729D161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u w:val="single"/>
              </w:rPr>
              <w:t>Visual Benchmarking</w:t>
            </w:r>
            <w:r w:rsidRPr="00EB73C2">
              <w:rPr>
                <w:rFonts w:ascii="Rupee Foradian" w:hAnsi="Rupee Foradian"/>
                <w:sz w:val="20"/>
                <w:szCs w:val="20"/>
              </w:rPr>
              <w:t xml:space="preserve"> – The Solution should provide for a simple and effective tool to fix benchmarks for any alert. The system should enable historical behavior of the selected entity plotted as a graph on the screen and the user should be able to identify the benchmark that is appropriate for that customer. The Solution should allow the user to change the parameters and view the number of alerts that would get fired. The user should then be able to set the required benchmark through specific bench marking features </w:t>
            </w:r>
          </w:p>
        </w:tc>
        <w:tc>
          <w:tcPr>
            <w:tcW w:w="1890" w:type="dxa"/>
          </w:tcPr>
          <w:p w14:paraId="0F652B6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0F2B169" w14:textId="77777777" w:rsidTr="00E53467">
        <w:tc>
          <w:tcPr>
            <w:tcW w:w="660" w:type="dxa"/>
          </w:tcPr>
          <w:p w14:paraId="7E64B71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78CFFB3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Specific Benchmarking feature in the system should provide the user an effective way of monitoring an account, the user should be able to set specific benchmark to the account for the applicable alerts. </w:t>
            </w:r>
          </w:p>
          <w:p w14:paraId="5DE63AEF" w14:textId="77777777" w:rsidR="009924FD" w:rsidRPr="00EB73C2" w:rsidRDefault="009924FD" w:rsidP="00E53467">
            <w:pPr>
              <w:pStyle w:val="Default"/>
              <w:spacing w:line="276" w:lineRule="auto"/>
              <w:jc w:val="both"/>
              <w:rPr>
                <w:rFonts w:ascii="Rupee Foradian" w:hAnsi="Rupee Foradian"/>
                <w:sz w:val="20"/>
                <w:szCs w:val="20"/>
                <w:u w:val="single"/>
              </w:rPr>
            </w:pPr>
          </w:p>
        </w:tc>
        <w:tc>
          <w:tcPr>
            <w:tcW w:w="1890" w:type="dxa"/>
          </w:tcPr>
          <w:p w14:paraId="646FD2B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982D688" w14:textId="77777777" w:rsidTr="00E53467">
        <w:tc>
          <w:tcPr>
            <w:tcW w:w="8905" w:type="dxa"/>
            <w:gridSpan w:val="3"/>
          </w:tcPr>
          <w:p w14:paraId="698CCC3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553B4D1" w14:textId="77777777" w:rsidTr="00E53467">
        <w:tc>
          <w:tcPr>
            <w:tcW w:w="660" w:type="dxa"/>
          </w:tcPr>
          <w:p w14:paraId="0B6D11F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P</w:t>
            </w:r>
          </w:p>
        </w:tc>
        <w:tc>
          <w:tcPr>
            <w:tcW w:w="6355" w:type="dxa"/>
          </w:tcPr>
          <w:p w14:paraId="72574CE1"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Reporting Module </w:t>
            </w:r>
          </w:p>
        </w:tc>
        <w:tc>
          <w:tcPr>
            <w:tcW w:w="1890" w:type="dxa"/>
          </w:tcPr>
          <w:p w14:paraId="1A2D4243"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A20D091" w14:textId="77777777" w:rsidTr="00E53467">
        <w:tc>
          <w:tcPr>
            <w:tcW w:w="660" w:type="dxa"/>
          </w:tcPr>
          <w:p w14:paraId="074CA3C6" w14:textId="77777777" w:rsidR="009924FD" w:rsidRPr="00EB73C2" w:rsidRDefault="009924FD" w:rsidP="00E53467">
            <w:pPr>
              <w:spacing w:line="276" w:lineRule="auto"/>
              <w:rPr>
                <w:rFonts w:ascii="Rupee Foradian" w:hAnsi="Rupee Foradian"/>
                <w:sz w:val="20"/>
                <w:szCs w:val="20"/>
                <w:highlight w:val="lightGray"/>
              </w:rPr>
            </w:pPr>
            <w:r w:rsidRPr="00EB73C2">
              <w:rPr>
                <w:rFonts w:ascii="Rupee Foradian" w:hAnsi="Rupee Foradian"/>
                <w:sz w:val="20"/>
                <w:szCs w:val="20"/>
              </w:rPr>
              <w:t>1</w:t>
            </w:r>
          </w:p>
        </w:tc>
        <w:tc>
          <w:tcPr>
            <w:tcW w:w="6355" w:type="dxa"/>
          </w:tcPr>
          <w:p w14:paraId="2233A15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Reports should be available in XML, XBRL, PDF etc. format, as per specifications where the data has to be sent to RBI/statutory boards </w:t>
            </w:r>
          </w:p>
        </w:tc>
        <w:tc>
          <w:tcPr>
            <w:tcW w:w="1890" w:type="dxa"/>
          </w:tcPr>
          <w:p w14:paraId="31C19293"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2EECEF4" w14:textId="77777777" w:rsidTr="00E53467">
        <w:tc>
          <w:tcPr>
            <w:tcW w:w="660" w:type="dxa"/>
          </w:tcPr>
          <w:p w14:paraId="07EE293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56B0C57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It should be possible to configure or generate various reports for daily/week/Month/Quarter/Year and as per the requirement of the Bank </w:t>
            </w:r>
          </w:p>
        </w:tc>
        <w:tc>
          <w:tcPr>
            <w:tcW w:w="1890" w:type="dxa"/>
          </w:tcPr>
          <w:p w14:paraId="5694BBA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C997663" w14:textId="77777777" w:rsidTr="00E53467">
        <w:tc>
          <w:tcPr>
            <w:tcW w:w="660" w:type="dxa"/>
          </w:tcPr>
          <w:p w14:paraId="3E863AB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3E872A5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be able to provide configurable reports like Amount in Full, Lakh, Crore, Millions etc. </w:t>
            </w:r>
          </w:p>
        </w:tc>
        <w:tc>
          <w:tcPr>
            <w:tcW w:w="1890" w:type="dxa"/>
          </w:tcPr>
          <w:p w14:paraId="626F22D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5A2696B" w14:textId="77777777" w:rsidTr="00E53467">
        <w:tc>
          <w:tcPr>
            <w:tcW w:w="660" w:type="dxa"/>
          </w:tcPr>
          <w:p w14:paraId="065FA8B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1ED7DB1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be capable in providing drill down reports with Account wise, Branch wise, Customer wise, Industry wise, Sector wise, Region wise, Size wise, etc. </w:t>
            </w:r>
          </w:p>
        </w:tc>
        <w:tc>
          <w:tcPr>
            <w:tcW w:w="1890" w:type="dxa"/>
          </w:tcPr>
          <w:p w14:paraId="59FC785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484F7B5" w14:textId="77777777" w:rsidTr="00E53467">
        <w:tc>
          <w:tcPr>
            <w:tcW w:w="660" w:type="dxa"/>
          </w:tcPr>
          <w:p w14:paraId="02B2FB5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2761582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be capable of risk categorization of borrowers based on frequency/gravity of Alerts </w:t>
            </w:r>
          </w:p>
        </w:tc>
        <w:tc>
          <w:tcPr>
            <w:tcW w:w="1890" w:type="dxa"/>
          </w:tcPr>
          <w:p w14:paraId="5C7EB8D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F4DB3F1" w14:textId="77777777" w:rsidTr="00E53467">
        <w:tc>
          <w:tcPr>
            <w:tcW w:w="660" w:type="dxa"/>
          </w:tcPr>
          <w:p w14:paraId="7C1F7CB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5EFF9D5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alert queue reporting dashboard that can generate reports. Indicative list </w:t>
            </w:r>
            <w:proofErr w:type="gramStart"/>
            <w:r w:rsidRPr="00EB73C2">
              <w:rPr>
                <w:rFonts w:ascii="Rupee Foradian" w:hAnsi="Rupee Foradian"/>
                <w:sz w:val="20"/>
                <w:szCs w:val="20"/>
              </w:rPr>
              <w:t>are</w:t>
            </w:r>
            <w:proofErr w:type="gramEnd"/>
            <w:r w:rsidRPr="00EB73C2">
              <w:rPr>
                <w:rFonts w:ascii="Rupee Foradian" w:hAnsi="Rupee Foradian"/>
                <w:sz w:val="20"/>
                <w:szCs w:val="20"/>
              </w:rPr>
              <w:t xml:space="preserve"> as under - </w:t>
            </w:r>
          </w:p>
          <w:p w14:paraId="0F44FDC9" w14:textId="77777777" w:rsidR="009924FD" w:rsidRPr="00EB73C2" w:rsidRDefault="009924FD" w:rsidP="00E53467">
            <w:pPr>
              <w:pStyle w:val="Default"/>
              <w:spacing w:line="276" w:lineRule="auto"/>
              <w:jc w:val="both"/>
              <w:rPr>
                <w:rFonts w:ascii="Rupee Foradian" w:hAnsi="Rupee Foradian"/>
                <w:sz w:val="20"/>
                <w:szCs w:val="20"/>
              </w:rPr>
            </w:pPr>
          </w:p>
          <w:p w14:paraId="64C8CB4E"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Open alerts pending review (user wise or region wise or product wise or rule wise) </w:t>
            </w:r>
          </w:p>
          <w:p w14:paraId="062C4D86"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Open alerts pending </w:t>
            </w:r>
            <w:proofErr w:type="gramStart"/>
            <w:r w:rsidRPr="00EB73C2">
              <w:rPr>
                <w:rFonts w:ascii="Rupee Foradian" w:hAnsi="Rupee Foradian"/>
                <w:sz w:val="20"/>
                <w:szCs w:val="20"/>
              </w:rPr>
              <w:t>seniors</w:t>
            </w:r>
            <w:proofErr w:type="gramEnd"/>
            <w:r w:rsidRPr="00EB73C2">
              <w:rPr>
                <w:rFonts w:ascii="Rupee Foradian" w:hAnsi="Rupee Foradian"/>
                <w:sz w:val="20"/>
                <w:szCs w:val="20"/>
              </w:rPr>
              <w:t xml:space="preserve"> review / approval (user wise or region wise or product wise or rule wise) </w:t>
            </w:r>
          </w:p>
          <w:p w14:paraId="6CA6CD84"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Open alerts grouped by ratings with % statistics for each group to total alerts (with ageing) </w:t>
            </w:r>
          </w:p>
          <w:p w14:paraId="562737DD"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Alert trending reports (along with rating/severity, status of the alert and ageing thereof) </w:t>
            </w:r>
          </w:p>
          <w:p w14:paraId="3996FD51"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Customer wise alerts (along with rating/severity, status of the alert and ageing thereof) </w:t>
            </w:r>
          </w:p>
          <w:p w14:paraId="7080D2B5"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Geography wise Alerts (along with rating/severity, status of the alert and ageing thereof) </w:t>
            </w:r>
          </w:p>
          <w:p w14:paraId="19205222"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Product wise alerts (along with rating/severity, status of the alert and ageing thereof) </w:t>
            </w:r>
          </w:p>
          <w:p w14:paraId="07FB96E1"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Manager wise alerts (along with rating/severity, status of the alert and ageing thereof) </w:t>
            </w:r>
          </w:p>
          <w:p w14:paraId="59D7F5E0" w14:textId="77777777" w:rsidR="009924FD" w:rsidRPr="00EB73C2" w:rsidRDefault="009924FD" w:rsidP="009924FD">
            <w:pPr>
              <w:pStyle w:val="Default"/>
              <w:numPr>
                <w:ilvl w:val="0"/>
                <w:numId w:val="78"/>
              </w:numPr>
              <w:spacing w:line="276" w:lineRule="auto"/>
              <w:jc w:val="both"/>
              <w:rPr>
                <w:rFonts w:ascii="Rupee Foradian" w:hAnsi="Rupee Foradian"/>
                <w:sz w:val="20"/>
                <w:szCs w:val="20"/>
              </w:rPr>
            </w:pPr>
            <w:r w:rsidRPr="00EB73C2">
              <w:rPr>
                <w:rFonts w:ascii="Rupee Foradian" w:hAnsi="Rupee Foradian"/>
                <w:sz w:val="20"/>
                <w:szCs w:val="20"/>
              </w:rPr>
              <w:t xml:space="preserve">or a combination of the above </w:t>
            </w:r>
          </w:p>
          <w:p w14:paraId="4D007ECC" w14:textId="77777777" w:rsidR="009924FD" w:rsidRPr="00EB73C2" w:rsidRDefault="009924FD" w:rsidP="00E53467">
            <w:pPr>
              <w:pStyle w:val="Default"/>
              <w:spacing w:line="276" w:lineRule="auto"/>
              <w:ind w:left="360"/>
              <w:jc w:val="both"/>
              <w:rPr>
                <w:rFonts w:ascii="Rupee Foradian" w:hAnsi="Rupee Foradian"/>
                <w:sz w:val="20"/>
                <w:szCs w:val="20"/>
              </w:rPr>
            </w:pPr>
          </w:p>
        </w:tc>
        <w:tc>
          <w:tcPr>
            <w:tcW w:w="1890" w:type="dxa"/>
          </w:tcPr>
          <w:p w14:paraId="270D2B9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1776FEC" w14:textId="77777777" w:rsidTr="00E53467">
        <w:tc>
          <w:tcPr>
            <w:tcW w:w="660" w:type="dxa"/>
          </w:tcPr>
          <w:p w14:paraId="22FD02F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5F676C1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access to the EWS alert dashboards must be based on designation of the user i.e. need to know basis </w:t>
            </w:r>
          </w:p>
        </w:tc>
        <w:tc>
          <w:tcPr>
            <w:tcW w:w="1890" w:type="dxa"/>
          </w:tcPr>
          <w:p w14:paraId="1DAB58B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3F0FBC9" w14:textId="77777777" w:rsidTr="00E53467">
        <w:tc>
          <w:tcPr>
            <w:tcW w:w="660" w:type="dxa"/>
          </w:tcPr>
          <w:p w14:paraId="6E0D8BD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355" w:type="dxa"/>
          </w:tcPr>
          <w:p w14:paraId="18BAD8E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EWS should provide features for visualization, navigating and drilling into listed alerts, rules that triggered the alert and information from the banking systems on the account/customer impacted by the alert. </w:t>
            </w:r>
          </w:p>
        </w:tc>
        <w:tc>
          <w:tcPr>
            <w:tcW w:w="1890" w:type="dxa"/>
          </w:tcPr>
          <w:p w14:paraId="531EE98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7C0A711" w14:textId="77777777" w:rsidTr="00E53467">
        <w:tc>
          <w:tcPr>
            <w:tcW w:w="660" w:type="dxa"/>
          </w:tcPr>
          <w:p w14:paraId="2EF84CE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9</w:t>
            </w:r>
          </w:p>
        </w:tc>
        <w:tc>
          <w:tcPr>
            <w:tcW w:w="6355" w:type="dxa"/>
          </w:tcPr>
          <w:p w14:paraId="06A9F4B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System should provide users with the option to print, i.e. print to files of various formats-</w:t>
            </w:r>
            <w:proofErr w:type="spellStart"/>
            <w:r w:rsidRPr="00EB73C2">
              <w:rPr>
                <w:rFonts w:ascii="Rupee Foradian" w:hAnsi="Rupee Foradian"/>
                <w:sz w:val="20"/>
                <w:szCs w:val="20"/>
              </w:rPr>
              <w:t>xls</w:t>
            </w:r>
            <w:proofErr w:type="spellEnd"/>
            <w:r w:rsidRPr="00EB73C2">
              <w:rPr>
                <w:rFonts w:ascii="Rupee Foradian" w:hAnsi="Rupee Foradian"/>
                <w:sz w:val="20"/>
                <w:szCs w:val="20"/>
              </w:rPr>
              <w:t xml:space="preserve">, pdf, csv etc. print to printer etc. </w:t>
            </w:r>
          </w:p>
        </w:tc>
        <w:tc>
          <w:tcPr>
            <w:tcW w:w="1890" w:type="dxa"/>
          </w:tcPr>
          <w:p w14:paraId="411D9A9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C7CE5E9" w14:textId="77777777" w:rsidTr="00E53467">
        <w:tc>
          <w:tcPr>
            <w:tcW w:w="660" w:type="dxa"/>
          </w:tcPr>
          <w:p w14:paraId="24D5F59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10</w:t>
            </w:r>
          </w:p>
        </w:tc>
        <w:tc>
          <w:tcPr>
            <w:tcW w:w="6355" w:type="dxa"/>
          </w:tcPr>
          <w:p w14:paraId="3F3B8775"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The solution should support distribution of Reports and Dashboards to iOS and Android devices. </w:t>
            </w:r>
          </w:p>
          <w:p w14:paraId="69C87908"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lastRenderedPageBreak/>
              <w:t xml:space="preserve">The Native App should be freely available for iOS on iTunes App Store and for Android devices on Google Play </w:t>
            </w:r>
          </w:p>
        </w:tc>
        <w:tc>
          <w:tcPr>
            <w:tcW w:w="1890" w:type="dxa"/>
          </w:tcPr>
          <w:p w14:paraId="4AD8067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89A4DEF" w14:textId="77777777" w:rsidTr="00E53467">
        <w:tc>
          <w:tcPr>
            <w:tcW w:w="660" w:type="dxa"/>
          </w:tcPr>
          <w:p w14:paraId="3E8CFDF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11</w:t>
            </w:r>
          </w:p>
        </w:tc>
        <w:tc>
          <w:tcPr>
            <w:tcW w:w="6355" w:type="dxa"/>
          </w:tcPr>
          <w:p w14:paraId="41F7391B"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The solution should have the ability for Interactive report viewing for information consumers on iOS and Android devices </w:t>
            </w:r>
          </w:p>
        </w:tc>
        <w:tc>
          <w:tcPr>
            <w:tcW w:w="1890" w:type="dxa"/>
          </w:tcPr>
          <w:p w14:paraId="445694E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72CE8E4" w14:textId="77777777" w:rsidTr="00E53467">
        <w:tc>
          <w:tcPr>
            <w:tcW w:w="660" w:type="dxa"/>
          </w:tcPr>
          <w:p w14:paraId="62ACADA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12</w:t>
            </w:r>
          </w:p>
        </w:tc>
        <w:tc>
          <w:tcPr>
            <w:tcW w:w="6355" w:type="dxa"/>
          </w:tcPr>
          <w:p w14:paraId="158DD13B"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Reports and Dashboards access on iOS and Android devices should be using a native application which helps leverage most popular gestures and capabilities, including zoom, swipe, etc., to optimize ease of use and user engagement </w:t>
            </w:r>
          </w:p>
        </w:tc>
        <w:tc>
          <w:tcPr>
            <w:tcW w:w="1890" w:type="dxa"/>
          </w:tcPr>
          <w:p w14:paraId="7CA092C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A0C3754" w14:textId="77777777" w:rsidTr="00E53467">
        <w:tc>
          <w:tcPr>
            <w:tcW w:w="660" w:type="dxa"/>
          </w:tcPr>
          <w:p w14:paraId="50EF36A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13</w:t>
            </w:r>
          </w:p>
        </w:tc>
        <w:tc>
          <w:tcPr>
            <w:tcW w:w="6355" w:type="dxa"/>
          </w:tcPr>
          <w:p w14:paraId="040FF3D2"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The solution should support same dashboard / report created on Web to be accessed from iOS and Android devices without requiring any redesign </w:t>
            </w:r>
          </w:p>
        </w:tc>
        <w:tc>
          <w:tcPr>
            <w:tcW w:w="1890" w:type="dxa"/>
          </w:tcPr>
          <w:p w14:paraId="7309624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1524572" w14:textId="77777777" w:rsidTr="00E53467">
        <w:tc>
          <w:tcPr>
            <w:tcW w:w="660" w:type="dxa"/>
          </w:tcPr>
          <w:p w14:paraId="51B35CF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14</w:t>
            </w:r>
          </w:p>
        </w:tc>
        <w:tc>
          <w:tcPr>
            <w:tcW w:w="6355" w:type="dxa"/>
          </w:tcPr>
          <w:p w14:paraId="69026C8F"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The solution should allow users to securely view reports on mobile devices while online or offline </w:t>
            </w:r>
          </w:p>
        </w:tc>
        <w:tc>
          <w:tcPr>
            <w:tcW w:w="1890" w:type="dxa"/>
          </w:tcPr>
          <w:p w14:paraId="1D0B9B5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0875FA2" w14:textId="77777777" w:rsidTr="00E53467">
        <w:tc>
          <w:tcPr>
            <w:tcW w:w="660" w:type="dxa"/>
          </w:tcPr>
          <w:p w14:paraId="2C3F0A2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15</w:t>
            </w:r>
          </w:p>
        </w:tc>
        <w:tc>
          <w:tcPr>
            <w:tcW w:w="6355" w:type="dxa"/>
          </w:tcPr>
          <w:p w14:paraId="0974FE3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solution should provide collaboration support with Annotation on iOS </w:t>
            </w:r>
            <w:r w:rsidRPr="00EB73C2">
              <w:rPr>
                <w:rFonts w:ascii="Rupee Foradian" w:hAnsi="Rupee Foradian"/>
                <w:color w:val="auto"/>
                <w:sz w:val="20"/>
                <w:szCs w:val="20"/>
              </w:rPr>
              <w:t>and Android devices</w:t>
            </w:r>
          </w:p>
        </w:tc>
        <w:tc>
          <w:tcPr>
            <w:tcW w:w="1890" w:type="dxa"/>
          </w:tcPr>
          <w:p w14:paraId="6849567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9C46B97" w14:textId="77777777" w:rsidTr="00E53467">
        <w:tc>
          <w:tcPr>
            <w:tcW w:w="660" w:type="dxa"/>
          </w:tcPr>
          <w:p w14:paraId="446CB77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16</w:t>
            </w:r>
          </w:p>
        </w:tc>
        <w:tc>
          <w:tcPr>
            <w:tcW w:w="6355" w:type="dxa"/>
          </w:tcPr>
          <w:p w14:paraId="19C76CD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Various triggers / alerts should be combined /congregated together account wise and should be sent to the identified user automatically in a summary form at the end of business hours on daily basis. Reports should also be made available for each account at monthly/quarterly/ half yearly / annual intervals or such intervals as may be decided by the Bank. The Branch should be able to report to Top Management via system with their comments. </w:t>
            </w:r>
            <w:proofErr w:type="gramStart"/>
            <w:r w:rsidRPr="00EB73C2">
              <w:rPr>
                <w:rFonts w:ascii="Rupee Foradian" w:hAnsi="Rupee Foradian"/>
                <w:sz w:val="20"/>
                <w:szCs w:val="20"/>
              </w:rPr>
              <w:t>Also</w:t>
            </w:r>
            <w:proofErr w:type="gramEnd"/>
            <w:r w:rsidRPr="00EB73C2">
              <w:rPr>
                <w:rFonts w:ascii="Rupee Foradian" w:hAnsi="Rupee Foradian"/>
                <w:sz w:val="20"/>
                <w:szCs w:val="20"/>
              </w:rPr>
              <w:t xml:space="preserve"> these reports should be archived for inspection by Regulator/ Central Statutory Auditor/ Other Statutory bodies. </w:t>
            </w:r>
          </w:p>
        </w:tc>
        <w:tc>
          <w:tcPr>
            <w:tcW w:w="1890" w:type="dxa"/>
          </w:tcPr>
          <w:p w14:paraId="12A6F2F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AE87B2B" w14:textId="77777777" w:rsidTr="00E53467">
        <w:tc>
          <w:tcPr>
            <w:tcW w:w="8905" w:type="dxa"/>
            <w:gridSpan w:val="3"/>
          </w:tcPr>
          <w:p w14:paraId="6F60429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FF9D804" w14:textId="77777777" w:rsidTr="00E53467">
        <w:tc>
          <w:tcPr>
            <w:tcW w:w="660" w:type="dxa"/>
          </w:tcPr>
          <w:p w14:paraId="23C9FD76"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Q</w:t>
            </w:r>
          </w:p>
        </w:tc>
        <w:tc>
          <w:tcPr>
            <w:tcW w:w="6355" w:type="dxa"/>
          </w:tcPr>
          <w:p w14:paraId="170D4D5E"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Work Flow Management </w:t>
            </w:r>
          </w:p>
        </w:tc>
        <w:tc>
          <w:tcPr>
            <w:tcW w:w="1890" w:type="dxa"/>
          </w:tcPr>
          <w:p w14:paraId="745DDD2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93F2802" w14:textId="77777777" w:rsidTr="00E53467">
        <w:tc>
          <w:tcPr>
            <w:tcW w:w="660" w:type="dxa"/>
          </w:tcPr>
          <w:p w14:paraId="3EE0E9CB" w14:textId="77777777" w:rsidR="009924FD" w:rsidRPr="00EB73C2" w:rsidRDefault="009924FD" w:rsidP="00E53467">
            <w:pPr>
              <w:spacing w:line="276" w:lineRule="auto"/>
              <w:rPr>
                <w:rFonts w:ascii="Rupee Foradian" w:hAnsi="Rupee Foradian"/>
                <w:sz w:val="20"/>
                <w:szCs w:val="20"/>
                <w:highlight w:val="lightGray"/>
              </w:rPr>
            </w:pPr>
            <w:r w:rsidRPr="00EB73C2">
              <w:rPr>
                <w:rFonts w:ascii="Rupee Foradian" w:hAnsi="Rupee Foradian"/>
                <w:sz w:val="20"/>
                <w:szCs w:val="20"/>
                <w:highlight w:val="lightGray"/>
              </w:rPr>
              <w:t>1</w:t>
            </w:r>
          </w:p>
        </w:tc>
        <w:tc>
          <w:tcPr>
            <w:tcW w:w="6355" w:type="dxa"/>
          </w:tcPr>
          <w:p w14:paraId="5575F08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Based on result of the alert triggers, EWS must provide a framework for converting alerts that need deeper analysis or actions. </w:t>
            </w:r>
          </w:p>
        </w:tc>
        <w:tc>
          <w:tcPr>
            <w:tcW w:w="1890" w:type="dxa"/>
          </w:tcPr>
          <w:p w14:paraId="289863F3"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48C86FD" w14:textId="77777777" w:rsidTr="00E53467">
        <w:tc>
          <w:tcPr>
            <w:tcW w:w="660" w:type="dxa"/>
          </w:tcPr>
          <w:p w14:paraId="06EEC08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105DA36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advanced routing rules to route along any data event. </w:t>
            </w:r>
          </w:p>
        </w:tc>
        <w:tc>
          <w:tcPr>
            <w:tcW w:w="1890" w:type="dxa"/>
          </w:tcPr>
          <w:p w14:paraId="7351CF5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1F66C46" w14:textId="77777777" w:rsidTr="00E53467">
        <w:tc>
          <w:tcPr>
            <w:tcW w:w="660" w:type="dxa"/>
          </w:tcPr>
          <w:p w14:paraId="3E2362E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6E967E0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must provide facilities to attach/remove documents </w:t>
            </w:r>
          </w:p>
        </w:tc>
        <w:tc>
          <w:tcPr>
            <w:tcW w:w="1890" w:type="dxa"/>
          </w:tcPr>
          <w:p w14:paraId="1E6DB64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800AEAE" w14:textId="77777777" w:rsidTr="00E53467">
        <w:tc>
          <w:tcPr>
            <w:tcW w:w="660" w:type="dxa"/>
          </w:tcPr>
          <w:p w14:paraId="15A4B94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6B63EE5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solution should have the ability to assign activities in the workflow to a group of users </w:t>
            </w:r>
          </w:p>
        </w:tc>
        <w:tc>
          <w:tcPr>
            <w:tcW w:w="1890" w:type="dxa"/>
          </w:tcPr>
          <w:p w14:paraId="73BA955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8258454" w14:textId="77777777" w:rsidTr="00E53467">
        <w:tc>
          <w:tcPr>
            <w:tcW w:w="660" w:type="dxa"/>
          </w:tcPr>
          <w:p w14:paraId="2D3A355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2D1CDBD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user should have ability to apply a mass action to case - close, append etc. </w:t>
            </w:r>
          </w:p>
        </w:tc>
        <w:tc>
          <w:tcPr>
            <w:tcW w:w="1890" w:type="dxa"/>
          </w:tcPr>
          <w:p w14:paraId="472A986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6F6E1B6" w14:textId="77777777" w:rsidTr="00E53467">
        <w:tc>
          <w:tcPr>
            <w:tcW w:w="660" w:type="dxa"/>
          </w:tcPr>
          <w:p w14:paraId="62526D5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0F39B93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user should have ability to link cases under investigation </w:t>
            </w:r>
          </w:p>
        </w:tc>
        <w:tc>
          <w:tcPr>
            <w:tcW w:w="1890" w:type="dxa"/>
          </w:tcPr>
          <w:p w14:paraId="34832A3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7838CA5" w14:textId="77777777" w:rsidTr="00E53467">
        <w:tc>
          <w:tcPr>
            <w:tcW w:w="660" w:type="dxa"/>
          </w:tcPr>
          <w:p w14:paraId="683DCE4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261F0E0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user should have ability to write notes in the cases </w:t>
            </w:r>
          </w:p>
        </w:tc>
        <w:tc>
          <w:tcPr>
            <w:tcW w:w="1890" w:type="dxa"/>
          </w:tcPr>
          <w:p w14:paraId="1069D7A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DB28393" w14:textId="77777777" w:rsidTr="00E53467">
        <w:tc>
          <w:tcPr>
            <w:tcW w:w="660" w:type="dxa"/>
          </w:tcPr>
          <w:p w14:paraId="1CB7616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355" w:type="dxa"/>
          </w:tcPr>
          <w:p w14:paraId="4220362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In case of alerts where standardized actions have to be taken, EWS must have automated case processing framework </w:t>
            </w:r>
          </w:p>
        </w:tc>
        <w:tc>
          <w:tcPr>
            <w:tcW w:w="1890" w:type="dxa"/>
          </w:tcPr>
          <w:p w14:paraId="68CA8DE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E832320" w14:textId="77777777" w:rsidTr="00E53467">
        <w:tc>
          <w:tcPr>
            <w:tcW w:w="8905" w:type="dxa"/>
            <w:gridSpan w:val="3"/>
          </w:tcPr>
          <w:p w14:paraId="046E8223"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4CD4E20" w14:textId="77777777" w:rsidTr="00E53467">
        <w:tc>
          <w:tcPr>
            <w:tcW w:w="660" w:type="dxa"/>
          </w:tcPr>
          <w:p w14:paraId="27E7551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R</w:t>
            </w:r>
          </w:p>
        </w:tc>
        <w:tc>
          <w:tcPr>
            <w:tcW w:w="6355" w:type="dxa"/>
          </w:tcPr>
          <w:p w14:paraId="70B95F9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Work Flow Features </w:t>
            </w:r>
          </w:p>
        </w:tc>
        <w:tc>
          <w:tcPr>
            <w:tcW w:w="1890" w:type="dxa"/>
          </w:tcPr>
          <w:p w14:paraId="1294780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A942113" w14:textId="77777777" w:rsidTr="00E53467">
        <w:tc>
          <w:tcPr>
            <w:tcW w:w="660" w:type="dxa"/>
          </w:tcPr>
          <w:p w14:paraId="333B1A8F" w14:textId="77777777" w:rsidR="009924FD" w:rsidRPr="00EB73C2" w:rsidRDefault="009924FD" w:rsidP="00E53467">
            <w:pPr>
              <w:spacing w:line="276" w:lineRule="auto"/>
              <w:rPr>
                <w:rFonts w:ascii="Rupee Foradian" w:hAnsi="Rupee Foradian"/>
                <w:sz w:val="20"/>
                <w:szCs w:val="20"/>
                <w:highlight w:val="lightGray"/>
              </w:rPr>
            </w:pPr>
            <w:r w:rsidRPr="00EB73C2">
              <w:rPr>
                <w:rFonts w:ascii="Rupee Foradian" w:hAnsi="Rupee Foradian"/>
                <w:sz w:val="20"/>
                <w:szCs w:val="20"/>
              </w:rPr>
              <w:t>1</w:t>
            </w:r>
          </w:p>
        </w:tc>
        <w:tc>
          <w:tcPr>
            <w:tcW w:w="6355" w:type="dxa"/>
          </w:tcPr>
          <w:p w14:paraId="7D76C03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have the ability to rate cases by priority, high to low in the queue. New cases will populate the queue according to the priority. </w:t>
            </w:r>
          </w:p>
        </w:tc>
        <w:tc>
          <w:tcPr>
            <w:tcW w:w="1890" w:type="dxa"/>
          </w:tcPr>
          <w:p w14:paraId="4FB980E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A49DA42" w14:textId="77777777" w:rsidTr="00E53467">
        <w:tc>
          <w:tcPr>
            <w:tcW w:w="660" w:type="dxa"/>
          </w:tcPr>
          <w:p w14:paraId="3FC59DF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2</w:t>
            </w:r>
          </w:p>
        </w:tc>
        <w:tc>
          <w:tcPr>
            <w:tcW w:w="6355" w:type="dxa"/>
          </w:tcPr>
          <w:p w14:paraId="1B4A9C5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have ability for automatic assignment of cases to investigators and ability for supervisor to override and assign cases manually. </w:t>
            </w:r>
          </w:p>
        </w:tc>
        <w:tc>
          <w:tcPr>
            <w:tcW w:w="1890" w:type="dxa"/>
          </w:tcPr>
          <w:p w14:paraId="185CC6F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5E02337" w14:textId="77777777" w:rsidTr="00E53467">
        <w:tc>
          <w:tcPr>
            <w:tcW w:w="660" w:type="dxa"/>
          </w:tcPr>
          <w:p w14:paraId="3E46D85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3EE73F1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EWS should provide the ability to perform automated actions based upon an analyst’s work action. </w:t>
            </w:r>
          </w:p>
        </w:tc>
        <w:tc>
          <w:tcPr>
            <w:tcW w:w="1890" w:type="dxa"/>
          </w:tcPr>
          <w:p w14:paraId="486BAD3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518EB9E" w14:textId="77777777" w:rsidTr="00E53467">
        <w:tc>
          <w:tcPr>
            <w:tcW w:w="660" w:type="dxa"/>
          </w:tcPr>
          <w:p w14:paraId="62B3DCD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292BA7C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Screen flow and system process must represent the task workflow. </w:t>
            </w:r>
          </w:p>
        </w:tc>
        <w:tc>
          <w:tcPr>
            <w:tcW w:w="1890" w:type="dxa"/>
          </w:tcPr>
          <w:p w14:paraId="0AD0535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B831709" w14:textId="77777777" w:rsidTr="00E53467">
        <w:tc>
          <w:tcPr>
            <w:tcW w:w="660" w:type="dxa"/>
          </w:tcPr>
          <w:p w14:paraId="5813F82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1123851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Power users should have the ability to configure standard workflows to route case activities to appropriate teams </w:t>
            </w:r>
          </w:p>
        </w:tc>
        <w:tc>
          <w:tcPr>
            <w:tcW w:w="1890" w:type="dxa"/>
          </w:tcPr>
          <w:p w14:paraId="1AB4F76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4EAD458" w14:textId="77777777" w:rsidTr="00E53467">
        <w:tc>
          <w:tcPr>
            <w:tcW w:w="660" w:type="dxa"/>
          </w:tcPr>
          <w:p w14:paraId="5F17831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240D0CD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Creation/modification and deletion of rules subject to approval by more than one appointed person using work flow functionality. </w:t>
            </w:r>
          </w:p>
        </w:tc>
        <w:tc>
          <w:tcPr>
            <w:tcW w:w="1890" w:type="dxa"/>
          </w:tcPr>
          <w:p w14:paraId="23B2FEE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BB92E01" w14:textId="77777777" w:rsidTr="00E53467">
        <w:tc>
          <w:tcPr>
            <w:tcW w:w="660" w:type="dxa"/>
          </w:tcPr>
          <w:p w14:paraId="5FE0EC5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52D6A9A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Alerts should be managed by more than one appointed person using workflow functionality. </w:t>
            </w:r>
          </w:p>
        </w:tc>
        <w:tc>
          <w:tcPr>
            <w:tcW w:w="1890" w:type="dxa"/>
          </w:tcPr>
          <w:p w14:paraId="1038524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8CA3FE9" w14:textId="77777777" w:rsidTr="00E53467">
        <w:tc>
          <w:tcPr>
            <w:tcW w:w="660" w:type="dxa"/>
          </w:tcPr>
          <w:p w14:paraId="6A26CFC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355" w:type="dxa"/>
          </w:tcPr>
          <w:p w14:paraId="6DFCEE7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Reports review and appropriate reaction could be managed by more than one appointed person using workflow functionality. </w:t>
            </w:r>
          </w:p>
        </w:tc>
        <w:tc>
          <w:tcPr>
            <w:tcW w:w="1890" w:type="dxa"/>
          </w:tcPr>
          <w:p w14:paraId="1B550C6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87D110E" w14:textId="77777777" w:rsidTr="00E53467">
        <w:tc>
          <w:tcPr>
            <w:tcW w:w="660" w:type="dxa"/>
          </w:tcPr>
          <w:p w14:paraId="72029BB8" w14:textId="77777777" w:rsidR="009924FD" w:rsidRPr="00EB73C2" w:rsidRDefault="009924FD" w:rsidP="00E53467">
            <w:pPr>
              <w:spacing w:line="276" w:lineRule="auto"/>
              <w:rPr>
                <w:rFonts w:ascii="Rupee Foradian" w:hAnsi="Rupee Foradian"/>
                <w:b/>
                <w:bCs/>
                <w:sz w:val="20"/>
                <w:szCs w:val="20"/>
              </w:rPr>
            </w:pPr>
            <w:r w:rsidRPr="00EB73C2">
              <w:rPr>
                <w:rFonts w:ascii="Rupee Foradian" w:hAnsi="Rupee Foradian"/>
                <w:sz w:val="20"/>
                <w:szCs w:val="20"/>
              </w:rPr>
              <w:t>9</w:t>
            </w:r>
          </w:p>
        </w:tc>
        <w:tc>
          <w:tcPr>
            <w:tcW w:w="6355" w:type="dxa"/>
          </w:tcPr>
          <w:p w14:paraId="691CC60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Workflow actions should not be deleted or altered after submission </w:t>
            </w:r>
          </w:p>
        </w:tc>
        <w:tc>
          <w:tcPr>
            <w:tcW w:w="1890" w:type="dxa"/>
          </w:tcPr>
          <w:p w14:paraId="0FE5A87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DE9AE51" w14:textId="77777777" w:rsidTr="00E53467">
        <w:tc>
          <w:tcPr>
            <w:tcW w:w="660" w:type="dxa"/>
          </w:tcPr>
          <w:p w14:paraId="710443E3"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10</w:t>
            </w:r>
          </w:p>
        </w:tc>
        <w:tc>
          <w:tcPr>
            <w:tcW w:w="6355" w:type="dxa"/>
          </w:tcPr>
          <w:p w14:paraId="4BAD5AC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Internal employee should not be able to delete/modify/recreate work flow steps </w:t>
            </w:r>
          </w:p>
        </w:tc>
        <w:tc>
          <w:tcPr>
            <w:tcW w:w="1890" w:type="dxa"/>
          </w:tcPr>
          <w:p w14:paraId="5480026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F602A14" w14:textId="77777777" w:rsidTr="00E53467">
        <w:tc>
          <w:tcPr>
            <w:tcW w:w="8905" w:type="dxa"/>
            <w:gridSpan w:val="3"/>
          </w:tcPr>
          <w:p w14:paraId="18D14566"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D4B1C83" w14:textId="77777777" w:rsidTr="00E53467">
        <w:tc>
          <w:tcPr>
            <w:tcW w:w="660" w:type="dxa"/>
          </w:tcPr>
          <w:p w14:paraId="173B1AC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S</w:t>
            </w:r>
          </w:p>
        </w:tc>
        <w:tc>
          <w:tcPr>
            <w:tcW w:w="8245" w:type="dxa"/>
            <w:gridSpan w:val="2"/>
          </w:tcPr>
          <w:p w14:paraId="51802CFF"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Administrative </w:t>
            </w:r>
          </w:p>
        </w:tc>
      </w:tr>
      <w:tr w:rsidR="009924FD" w:rsidRPr="00EB73C2" w14:paraId="23529D44" w14:textId="77777777" w:rsidTr="00E53467">
        <w:tc>
          <w:tcPr>
            <w:tcW w:w="660" w:type="dxa"/>
          </w:tcPr>
          <w:p w14:paraId="05919A5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3DD9EF4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Solution should be capable of providing </w:t>
            </w:r>
            <w:proofErr w:type="gramStart"/>
            <w:r w:rsidRPr="00EB73C2">
              <w:rPr>
                <w:rFonts w:ascii="Rupee Foradian" w:hAnsi="Rupee Foradian"/>
                <w:sz w:val="20"/>
                <w:szCs w:val="20"/>
              </w:rPr>
              <w:t>role based</w:t>
            </w:r>
            <w:proofErr w:type="gramEnd"/>
            <w:r w:rsidRPr="00EB73C2">
              <w:rPr>
                <w:rFonts w:ascii="Rupee Foradian" w:hAnsi="Rupee Foradian"/>
                <w:sz w:val="20"/>
                <w:szCs w:val="20"/>
              </w:rPr>
              <w:t xml:space="preserve"> access control system. </w:t>
            </w:r>
          </w:p>
        </w:tc>
        <w:tc>
          <w:tcPr>
            <w:tcW w:w="1890" w:type="dxa"/>
          </w:tcPr>
          <w:p w14:paraId="6CBCD55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A22F617" w14:textId="77777777" w:rsidTr="00E53467">
        <w:tc>
          <w:tcPr>
            <w:tcW w:w="660" w:type="dxa"/>
          </w:tcPr>
          <w:p w14:paraId="3368080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3907E11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Parameterized Password standards as per password policy of the Bank - Min and Max Length, Number of Numerals and Special Characters, Number of times old passwords do not used, Reset Password period, etc. to be done as per Bank's Policy. Password history should be </w:t>
            </w:r>
            <w:proofErr w:type="gramStart"/>
            <w:r w:rsidRPr="00EB73C2">
              <w:rPr>
                <w:rFonts w:ascii="Rupee Foradian" w:hAnsi="Rupee Foradian"/>
                <w:sz w:val="20"/>
                <w:szCs w:val="20"/>
              </w:rPr>
              <w:t>maintained</w:t>
            </w:r>
            <w:proofErr w:type="gramEnd"/>
            <w:r w:rsidRPr="00EB73C2">
              <w:rPr>
                <w:rFonts w:ascii="Rupee Foradian" w:hAnsi="Rupee Foradian"/>
                <w:sz w:val="20"/>
                <w:szCs w:val="20"/>
              </w:rPr>
              <w:t xml:space="preserve"> and user shall not be able to reuse previous passwords. The number of passwords in history should be parameterized. Password shall be encrypted and not directly transmitted over WAN / Internet or stored in database or initialization files, registry etc. </w:t>
            </w:r>
          </w:p>
        </w:tc>
        <w:tc>
          <w:tcPr>
            <w:tcW w:w="1890" w:type="dxa"/>
          </w:tcPr>
          <w:p w14:paraId="7E52D0D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72C470F" w14:textId="77777777" w:rsidTr="00E53467">
        <w:tc>
          <w:tcPr>
            <w:tcW w:w="660" w:type="dxa"/>
          </w:tcPr>
          <w:p w14:paraId="3A47A18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690BA0D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Multiple logins to a single user should not be allowed. </w:t>
            </w:r>
          </w:p>
        </w:tc>
        <w:tc>
          <w:tcPr>
            <w:tcW w:w="1890" w:type="dxa"/>
          </w:tcPr>
          <w:p w14:paraId="7E261CD0"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73C366D" w14:textId="77777777" w:rsidTr="00E53467">
        <w:tc>
          <w:tcPr>
            <w:tcW w:w="660" w:type="dxa"/>
          </w:tcPr>
          <w:p w14:paraId="18AEC8B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0456EC2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Maker checker for all operations (user administration, Data changes, etc.). </w:t>
            </w:r>
          </w:p>
        </w:tc>
        <w:tc>
          <w:tcPr>
            <w:tcW w:w="1890" w:type="dxa"/>
          </w:tcPr>
          <w:p w14:paraId="15AE353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13329C5" w14:textId="77777777" w:rsidTr="00E53467">
        <w:tc>
          <w:tcPr>
            <w:tcW w:w="660" w:type="dxa"/>
          </w:tcPr>
          <w:p w14:paraId="3C00DD5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083777F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be able to define different level (profiles) for different type of users like Branch user, Regional Office user, Head Office user, Admin etc. </w:t>
            </w:r>
          </w:p>
        </w:tc>
        <w:tc>
          <w:tcPr>
            <w:tcW w:w="1890" w:type="dxa"/>
          </w:tcPr>
          <w:p w14:paraId="53013AA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4A8352F" w14:textId="77777777" w:rsidTr="00E53467">
        <w:tc>
          <w:tcPr>
            <w:tcW w:w="660" w:type="dxa"/>
          </w:tcPr>
          <w:p w14:paraId="52D6715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07C7CDF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Results generated should be made available to the users based on their roles and authorized access. </w:t>
            </w:r>
          </w:p>
        </w:tc>
        <w:tc>
          <w:tcPr>
            <w:tcW w:w="1890" w:type="dxa"/>
          </w:tcPr>
          <w:p w14:paraId="173418C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871EBF5" w14:textId="77777777" w:rsidTr="00E53467">
        <w:tc>
          <w:tcPr>
            <w:tcW w:w="660" w:type="dxa"/>
          </w:tcPr>
          <w:p w14:paraId="040D153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04F3508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In case any data is not source-able then system should have provision of Gap Data screen, with adequate “Maker Checker Control” and Audit Trail tracking. </w:t>
            </w:r>
          </w:p>
        </w:tc>
        <w:tc>
          <w:tcPr>
            <w:tcW w:w="1890" w:type="dxa"/>
          </w:tcPr>
          <w:p w14:paraId="0564D5F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3579E80" w14:textId="77777777" w:rsidTr="00E53467">
        <w:tc>
          <w:tcPr>
            <w:tcW w:w="8905" w:type="dxa"/>
            <w:gridSpan w:val="3"/>
          </w:tcPr>
          <w:p w14:paraId="1575CD7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DBADFAC" w14:textId="77777777" w:rsidTr="00E53467">
        <w:tc>
          <w:tcPr>
            <w:tcW w:w="660" w:type="dxa"/>
          </w:tcPr>
          <w:p w14:paraId="336879A7"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S</w:t>
            </w:r>
          </w:p>
        </w:tc>
        <w:tc>
          <w:tcPr>
            <w:tcW w:w="8245" w:type="dxa"/>
            <w:gridSpan w:val="2"/>
          </w:tcPr>
          <w:p w14:paraId="4A0FDDC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Reporting </w:t>
            </w:r>
          </w:p>
        </w:tc>
      </w:tr>
      <w:tr w:rsidR="009924FD" w:rsidRPr="00EB73C2" w14:paraId="4B1CD610" w14:textId="77777777" w:rsidTr="00E53467">
        <w:tc>
          <w:tcPr>
            <w:tcW w:w="660" w:type="dxa"/>
          </w:tcPr>
          <w:p w14:paraId="6523A9EA" w14:textId="77777777" w:rsidR="009924FD" w:rsidRPr="00EB73C2" w:rsidRDefault="009924FD" w:rsidP="00E53467">
            <w:pPr>
              <w:spacing w:line="276" w:lineRule="auto"/>
              <w:rPr>
                <w:rFonts w:ascii="Rupee Foradian" w:hAnsi="Rupee Foradian"/>
                <w:sz w:val="20"/>
                <w:szCs w:val="20"/>
                <w:highlight w:val="lightGray"/>
              </w:rPr>
            </w:pPr>
            <w:r w:rsidRPr="00EB73C2">
              <w:rPr>
                <w:rFonts w:ascii="Rupee Foradian" w:hAnsi="Rupee Foradian"/>
                <w:sz w:val="20"/>
                <w:szCs w:val="20"/>
              </w:rPr>
              <w:lastRenderedPageBreak/>
              <w:t>1</w:t>
            </w:r>
          </w:p>
        </w:tc>
        <w:tc>
          <w:tcPr>
            <w:tcW w:w="6355" w:type="dxa"/>
          </w:tcPr>
          <w:p w14:paraId="243A6D7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To build different types of reports, as an information delivery mechanism to the business users, including but not limited to ad-hoc, analytical, tabular, dashboards, alerts, etc. </w:t>
            </w:r>
          </w:p>
        </w:tc>
        <w:tc>
          <w:tcPr>
            <w:tcW w:w="1890" w:type="dxa"/>
          </w:tcPr>
          <w:p w14:paraId="7085766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726A172" w14:textId="77777777" w:rsidTr="00E53467">
        <w:tc>
          <w:tcPr>
            <w:tcW w:w="660" w:type="dxa"/>
          </w:tcPr>
          <w:p w14:paraId="2C4D12E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23DC1C9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User should be able to generate report for any previous generated date and strict version control of report layout and output to be maintained. It should be possible to configure/ Generate various reports daily / weekly / Monthly / Quarterly / Yearly and as and when required by the Bank and regulatory bodies. </w:t>
            </w:r>
          </w:p>
        </w:tc>
        <w:tc>
          <w:tcPr>
            <w:tcW w:w="1890" w:type="dxa"/>
          </w:tcPr>
          <w:p w14:paraId="4E4278F1"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66B5B45" w14:textId="77777777" w:rsidTr="00E53467">
        <w:tc>
          <w:tcPr>
            <w:tcW w:w="660" w:type="dxa"/>
          </w:tcPr>
          <w:p w14:paraId="500C81D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0ADDA60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Users should be able to generate report in PDF/XLS/ XML and XBRL format as per specifications. The system should support export and import of data from MS-Excel and Open Office Formats ad-hoc reports with an easy to use report writing Tool / Wizard. The system should have flat file export functionality to export transaction data and static datain.CSV, .txt, .</w:t>
            </w:r>
            <w:proofErr w:type="spellStart"/>
            <w:r w:rsidRPr="00EB73C2">
              <w:rPr>
                <w:rFonts w:ascii="Rupee Foradian" w:hAnsi="Rupee Foradian"/>
                <w:sz w:val="20"/>
                <w:szCs w:val="20"/>
              </w:rPr>
              <w:t>xls</w:t>
            </w:r>
            <w:proofErr w:type="spellEnd"/>
            <w:r w:rsidRPr="00EB73C2">
              <w:rPr>
                <w:rFonts w:ascii="Rupee Foradian" w:hAnsi="Rupee Foradian"/>
                <w:sz w:val="20"/>
                <w:szCs w:val="20"/>
              </w:rPr>
              <w:t xml:space="preserve">, .xlsx, .pdf, .rtf etc. </w:t>
            </w:r>
          </w:p>
        </w:tc>
        <w:tc>
          <w:tcPr>
            <w:tcW w:w="1890" w:type="dxa"/>
          </w:tcPr>
          <w:p w14:paraId="7437A96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B7FA798" w14:textId="77777777" w:rsidTr="00E53467">
        <w:tc>
          <w:tcPr>
            <w:tcW w:w="660" w:type="dxa"/>
          </w:tcPr>
          <w:p w14:paraId="2F99210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20952E3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Solution should be able to identify Potential NPA, stressed account, Red Flagged Account (RFA), fraud account, etc. and reports should be available. </w:t>
            </w:r>
          </w:p>
        </w:tc>
        <w:tc>
          <w:tcPr>
            <w:tcW w:w="1890" w:type="dxa"/>
          </w:tcPr>
          <w:p w14:paraId="161B971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B00B71E" w14:textId="77777777" w:rsidTr="00E53467">
        <w:tc>
          <w:tcPr>
            <w:tcW w:w="660" w:type="dxa"/>
          </w:tcPr>
          <w:p w14:paraId="2B4D371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4C46D15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Report / Dashboard for graphical comparison of Peer companies. Apart from the pan India data, peer grouping can be set (PSU Banks, Private Banks, NBFCs, MFIs etc.). To provide region wise reports to understand portfolio movement by ticket by product, etc. </w:t>
            </w:r>
          </w:p>
        </w:tc>
        <w:tc>
          <w:tcPr>
            <w:tcW w:w="1890" w:type="dxa"/>
          </w:tcPr>
          <w:p w14:paraId="53D98644"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71AE92C" w14:textId="77777777" w:rsidTr="00E53467">
        <w:tc>
          <w:tcPr>
            <w:tcW w:w="660" w:type="dxa"/>
          </w:tcPr>
          <w:p w14:paraId="457DE0A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091F351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Report / Dashboard for analysis of EWS scores at different administrative levels, dash board facility for trend analysis, with smooth and seamless movement between dashboard layers. Able to refresh automatically / on- demand the data for dashboard. </w:t>
            </w:r>
          </w:p>
        </w:tc>
        <w:tc>
          <w:tcPr>
            <w:tcW w:w="1890" w:type="dxa"/>
          </w:tcPr>
          <w:p w14:paraId="0D447A7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3A7CD6C" w14:textId="77777777" w:rsidTr="00E53467">
        <w:tc>
          <w:tcPr>
            <w:tcW w:w="660" w:type="dxa"/>
          </w:tcPr>
          <w:p w14:paraId="7E6FEA7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2682BAE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Reporting tool should be able to provide in full amount/Lakh/crore according to requirement. Drill down reporting should be provided with Account wise/ Branch wise/Region wise/State wise/ District wise/Sectors wise/Industry wise, Size wise Population Group wise, portfolio wise/product wise, etc. </w:t>
            </w:r>
          </w:p>
        </w:tc>
        <w:tc>
          <w:tcPr>
            <w:tcW w:w="1890" w:type="dxa"/>
          </w:tcPr>
          <w:p w14:paraId="0048606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44FA1F3" w14:textId="77777777" w:rsidTr="00E53467">
        <w:tc>
          <w:tcPr>
            <w:tcW w:w="660" w:type="dxa"/>
          </w:tcPr>
          <w:p w14:paraId="07809F4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355" w:type="dxa"/>
          </w:tcPr>
          <w:p w14:paraId="6C6C009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Report related to Strategy outcomes, Delinquency mapping, Portfolio penetration, etc. </w:t>
            </w:r>
          </w:p>
        </w:tc>
        <w:tc>
          <w:tcPr>
            <w:tcW w:w="1890" w:type="dxa"/>
          </w:tcPr>
          <w:p w14:paraId="065FCD3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8A503C9" w14:textId="77777777" w:rsidTr="00E53467">
        <w:tc>
          <w:tcPr>
            <w:tcW w:w="660" w:type="dxa"/>
          </w:tcPr>
          <w:p w14:paraId="1E04B64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9</w:t>
            </w:r>
          </w:p>
        </w:tc>
        <w:tc>
          <w:tcPr>
            <w:tcW w:w="6355" w:type="dxa"/>
          </w:tcPr>
          <w:p w14:paraId="35D0A05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Report/Analysis by studying dynamics of its customer inside and outside of the Bank 1) Standard with SIDBI but NPA with </w:t>
            </w:r>
            <w:proofErr w:type="gramStart"/>
            <w:r w:rsidRPr="00EB73C2">
              <w:rPr>
                <w:rFonts w:ascii="Rupee Foradian" w:hAnsi="Rupee Foradian"/>
                <w:sz w:val="20"/>
                <w:szCs w:val="20"/>
              </w:rPr>
              <w:t>other</w:t>
            </w:r>
            <w:proofErr w:type="gramEnd"/>
            <w:r w:rsidRPr="00EB73C2">
              <w:rPr>
                <w:rFonts w:ascii="Rupee Foradian" w:hAnsi="Rupee Foradian"/>
                <w:sz w:val="20"/>
                <w:szCs w:val="20"/>
              </w:rPr>
              <w:t xml:space="preserve"> Bank, 2) Standard with SIDBI and other Bank, 3) NPA with SIDBI but standard with other Bank, and 4) NPA with SIDBI and other Bank </w:t>
            </w:r>
          </w:p>
        </w:tc>
        <w:tc>
          <w:tcPr>
            <w:tcW w:w="1890" w:type="dxa"/>
          </w:tcPr>
          <w:p w14:paraId="1FA3594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10B5505" w14:textId="77777777" w:rsidTr="00E53467">
        <w:tc>
          <w:tcPr>
            <w:tcW w:w="660" w:type="dxa"/>
          </w:tcPr>
          <w:p w14:paraId="4D8F0DA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10</w:t>
            </w:r>
          </w:p>
        </w:tc>
        <w:tc>
          <w:tcPr>
            <w:tcW w:w="6355" w:type="dxa"/>
          </w:tcPr>
          <w:p w14:paraId="040CE05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Identify customers for cross selling of products and / or taking additional exposure </w:t>
            </w:r>
          </w:p>
        </w:tc>
        <w:tc>
          <w:tcPr>
            <w:tcW w:w="1890" w:type="dxa"/>
          </w:tcPr>
          <w:p w14:paraId="7D076DC7"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1736D90" w14:textId="77777777" w:rsidTr="00E53467">
        <w:tc>
          <w:tcPr>
            <w:tcW w:w="660" w:type="dxa"/>
          </w:tcPr>
          <w:p w14:paraId="4AC95FA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11</w:t>
            </w:r>
          </w:p>
        </w:tc>
        <w:tc>
          <w:tcPr>
            <w:tcW w:w="6355" w:type="dxa"/>
          </w:tcPr>
          <w:p w14:paraId="2A687F4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provide reports showing: </w:t>
            </w:r>
          </w:p>
          <w:p w14:paraId="05E6FA25" w14:textId="77777777" w:rsidR="009924FD" w:rsidRPr="00EB73C2" w:rsidRDefault="009924FD" w:rsidP="00E53467">
            <w:pPr>
              <w:pStyle w:val="Default"/>
              <w:spacing w:line="276" w:lineRule="auto"/>
              <w:jc w:val="both"/>
              <w:rPr>
                <w:rFonts w:ascii="Rupee Foradian" w:hAnsi="Rupee Foradian"/>
                <w:sz w:val="20"/>
                <w:szCs w:val="20"/>
              </w:rPr>
            </w:pPr>
          </w:p>
          <w:p w14:paraId="091717E4" w14:textId="77777777" w:rsidR="009924FD" w:rsidRPr="00EB73C2" w:rsidRDefault="009924FD" w:rsidP="009924FD">
            <w:pPr>
              <w:pStyle w:val="Default"/>
              <w:numPr>
                <w:ilvl w:val="0"/>
                <w:numId w:val="80"/>
              </w:numPr>
              <w:spacing w:line="276" w:lineRule="auto"/>
              <w:jc w:val="both"/>
              <w:rPr>
                <w:rFonts w:ascii="Rupee Foradian" w:hAnsi="Rupee Foradian"/>
                <w:sz w:val="20"/>
                <w:szCs w:val="20"/>
              </w:rPr>
            </w:pPr>
            <w:r w:rsidRPr="00EB73C2">
              <w:rPr>
                <w:rFonts w:ascii="Rupee Foradian" w:hAnsi="Rupee Foradian"/>
                <w:sz w:val="20"/>
                <w:szCs w:val="20"/>
              </w:rPr>
              <w:t xml:space="preserve">Ageing of assets </w:t>
            </w:r>
          </w:p>
          <w:p w14:paraId="55FC2D04" w14:textId="77777777" w:rsidR="009924FD" w:rsidRPr="00EB73C2" w:rsidRDefault="009924FD" w:rsidP="009924FD">
            <w:pPr>
              <w:pStyle w:val="Default"/>
              <w:numPr>
                <w:ilvl w:val="0"/>
                <w:numId w:val="80"/>
              </w:numPr>
              <w:spacing w:line="276" w:lineRule="auto"/>
              <w:jc w:val="both"/>
              <w:rPr>
                <w:rFonts w:ascii="Rupee Foradian" w:hAnsi="Rupee Foradian"/>
                <w:sz w:val="20"/>
                <w:szCs w:val="20"/>
              </w:rPr>
            </w:pPr>
            <w:r w:rsidRPr="00EB73C2">
              <w:rPr>
                <w:rFonts w:ascii="Rupee Foradian" w:hAnsi="Rupee Foradian"/>
                <w:sz w:val="20"/>
                <w:szCs w:val="20"/>
              </w:rPr>
              <w:lastRenderedPageBreak/>
              <w:t xml:space="preserve">Erosion in value of security Provisioning </w:t>
            </w:r>
          </w:p>
          <w:p w14:paraId="4657CC38" w14:textId="77777777" w:rsidR="009924FD" w:rsidRPr="00EB73C2" w:rsidRDefault="009924FD" w:rsidP="009924FD">
            <w:pPr>
              <w:pStyle w:val="Default"/>
              <w:numPr>
                <w:ilvl w:val="0"/>
                <w:numId w:val="80"/>
              </w:numPr>
              <w:spacing w:line="276" w:lineRule="auto"/>
              <w:jc w:val="both"/>
              <w:rPr>
                <w:rFonts w:ascii="Rupee Foradian" w:hAnsi="Rupee Foradian"/>
                <w:sz w:val="20"/>
                <w:szCs w:val="20"/>
              </w:rPr>
            </w:pPr>
            <w:r w:rsidRPr="00EB73C2">
              <w:rPr>
                <w:rFonts w:ascii="Rupee Foradian" w:hAnsi="Rupee Foradian"/>
                <w:sz w:val="20"/>
                <w:szCs w:val="20"/>
              </w:rPr>
              <w:t xml:space="preserve">Uncharged Interest </w:t>
            </w:r>
          </w:p>
          <w:p w14:paraId="31424B0C" w14:textId="77777777" w:rsidR="009924FD" w:rsidRPr="00EB73C2" w:rsidRDefault="009924FD" w:rsidP="009924FD">
            <w:pPr>
              <w:pStyle w:val="Default"/>
              <w:numPr>
                <w:ilvl w:val="0"/>
                <w:numId w:val="80"/>
              </w:numPr>
              <w:spacing w:line="276" w:lineRule="auto"/>
              <w:jc w:val="both"/>
              <w:rPr>
                <w:rFonts w:ascii="Rupee Foradian" w:hAnsi="Rupee Foradian"/>
                <w:sz w:val="20"/>
                <w:szCs w:val="20"/>
              </w:rPr>
            </w:pPr>
            <w:r w:rsidRPr="00EB73C2">
              <w:rPr>
                <w:rFonts w:ascii="Rupee Foradian" w:hAnsi="Rupee Foradian"/>
                <w:sz w:val="20"/>
                <w:szCs w:val="20"/>
              </w:rPr>
              <w:t xml:space="preserve">Prudential written off accounts </w:t>
            </w:r>
          </w:p>
          <w:p w14:paraId="5745E8DE" w14:textId="77777777" w:rsidR="009924FD" w:rsidRPr="00EB73C2" w:rsidRDefault="009924FD" w:rsidP="009924FD">
            <w:pPr>
              <w:pStyle w:val="Default"/>
              <w:numPr>
                <w:ilvl w:val="0"/>
                <w:numId w:val="80"/>
              </w:numPr>
              <w:spacing w:line="276" w:lineRule="auto"/>
              <w:jc w:val="both"/>
              <w:rPr>
                <w:rFonts w:ascii="Rupee Foradian" w:hAnsi="Rupee Foradian"/>
                <w:sz w:val="20"/>
                <w:szCs w:val="20"/>
              </w:rPr>
            </w:pPr>
            <w:r w:rsidRPr="00EB73C2">
              <w:rPr>
                <w:rFonts w:ascii="Rupee Foradian" w:hAnsi="Rupee Foradian"/>
                <w:sz w:val="20"/>
                <w:szCs w:val="20"/>
              </w:rPr>
              <w:t>Other similar reports</w:t>
            </w:r>
          </w:p>
        </w:tc>
        <w:tc>
          <w:tcPr>
            <w:tcW w:w="1890" w:type="dxa"/>
          </w:tcPr>
          <w:p w14:paraId="300380D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4C452B6A" w14:textId="77777777" w:rsidTr="00E53467">
        <w:tc>
          <w:tcPr>
            <w:tcW w:w="8905" w:type="dxa"/>
            <w:gridSpan w:val="3"/>
          </w:tcPr>
          <w:p w14:paraId="143EE78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6E6D0D3" w14:textId="77777777" w:rsidTr="00E53467">
        <w:tc>
          <w:tcPr>
            <w:tcW w:w="660" w:type="dxa"/>
          </w:tcPr>
          <w:p w14:paraId="149F67A3"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T</w:t>
            </w:r>
          </w:p>
        </w:tc>
        <w:tc>
          <w:tcPr>
            <w:tcW w:w="8245" w:type="dxa"/>
            <w:gridSpan w:val="2"/>
          </w:tcPr>
          <w:p w14:paraId="4257A1C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Audit </w:t>
            </w:r>
          </w:p>
        </w:tc>
      </w:tr>
      <w:tr w:rsidR="009924FD" w:rsidRPr="00EB73C2" w14:paraId="64235D44" w14:textId="77777777" w:rsidTr="00E53467">
        <w:tc>
          <w:tcPr>
            <w:tcW w:w="660" w:type="dxa"/>
          </w:tcPr>
          <w:p w14:paraId="4FE5ED9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42D8A9E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have Audit Log for all Admin Operations, User Operations, Configuration Options etc. and should be capable of keeping Audit trail as per Bank policy. </w:t>
            </w:r>
          </w:p>
        </w:tc>
        <w:tc>
          <w:tcPr>
            <w:tcW w:w="1890" w:type="dxa"/>
          </w:tcPr>
          <w:p w14:paraId="0CF9BF0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FCA863D" w14:textId="77777777" w:rsidTr="00E53467">
        <w:tc>
          <w:tcPr>
            <w:tcW w:w="8905" w:type="dxa"/>
            <w:gridSpan w:val="3"/>
          </w:tcPr>
          <w:p w14:paraId="3BBDEA19"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3B65F4F" w14:textId="77777777" w:rsidTr="00E53467">
        <w:tc>
          <w:tcPr>
            <w:tcW w:w="660" w:type="dxa"/>
          </w:tcPr>
          <w:p w14:paraId="178CC51A"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sz w:val="20"/>
                <w:szCs w:val="20"/>
              </w:rPr>
              <w:t>W</w:t>
            </w:r>
          </w:p>
        </w:tc>
        <w:tc>
          <w:tcPr>
            <w:tcW w:w="6355" w:type="dxa"/>
          </w:tcPr>
          <w:p w14:paraId="0E72428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General Requirements </w:t>
            </w:r>
          </w:p>
        </w:tc>
        <w:tc>
          <w:tcPr>
            <w:tcW w:w="1890" w:type="dxa"/>
          </w:tcPr>
          <w:p w14:paraId="506DE9F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13B12F4" w14:textId="77777777" w:rsidTr="00E53467">
        <w:tc>
          <w:tcPr>
            <w:tcW w:w="660" w:type="dxa"/>
          </w:tcPr>
          <w:p w14:paraId="26732FB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355" w:type="dxa"/>
          </w:tcPr>
          <w:p w14:paraId="2BFA6D6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have the ability to Integrate with sources like messaging systems like SMS, Email, etc. </w:t>
            </w:r>
          </w:p>
        </w:tc>
        <w:tc>
          <w:tcPr>
            <w:tcW w:w="1890" w:type="dxa"/>
          </w:tcPr>
          <w:p w14:paraId="4143CDCD"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92B8AA5" w14:textId="77777777" w:rsidTr="00E53467">
        <w:tc>
          <w:tcPr>
            <w:tcW w:w="660" w:type="dxa"/>
          </w:tcPr>
          <w:p w14:paraId="3253008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355" w:type="dxa"/>
          </w:tcPr>
          <w:p w14:paraId="3548AF8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offer multi-currency support </w:t>
            </w:r>
          </w:p>
        </w:tc>
        <w:tc>
          <w:tcPr>
            <w:tcW w:w="1890" w:type="dxa"/>
          </w:tcPr>
          <w:p w14:paraId="4082E8D8"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98BF11E" w14:textId="77777777" w:rsidTr="00E53467">
        <w:tc>
          <w:tcPr>
            <w:tcW w:w="660" w:type="dxa"/>
          </w:tcPr>
          <w:p w14:paraId="1672D68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355" w:type="dxa"/>
          </w:tcPr>
          <w:p w14:paraId="4E9CB2D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maintain a historical record of Customer, Account, Transaction, etc. Should be possible to retrieve information as on a previous date i.e., show the status of a customer as of a particular date. History of Transaction as well as Alert Data to be kept for minimum of 10 Yrs. </w:t>
            </w:r>
          </w:p>
        </w:tc>
        <w:tc>
          <w:tcPr>
            <w:tcW w:w="1890" w:type="dxa"/>
          </w:tcPr>
          <w:p w14:paraId="6C84B11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28804E6A" w14:textId="77777777" w:rsidTr="00E53467">
        <w:tc>
          <w:tcPr>
            <w:tcW w:w="660" w:type="dxa"/>
          </w:tcPr>
          <w:p w14:paraId="48ADD34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355" w:type="dxa"/>
          </w:tcPr>
          <w:p w14:paraId="4F90352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be possible to generate list of accounts at a given address, Telephone, name, etc. </w:t>
            </w:r>
          </w:p>
        </w:tc>
        <w:tc>
          <w:tcPr>
            <w:tcW w:w="1890" w:type="dxa"/>
          </w:tcPr>
          <w:p w14:paraId="6A53B62A"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7C892DE6" w14:textId="77777777" w:rsidTr="00E53467">
        <w:tc>
          <w:tcPr>
            <w:tcW w:w="660" w:type="dxa"/>
          </w:tcPr>
          <w:p w14:paraId="5D4CF43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355" w:type="dxa"/>
          </w:tcPr>
          <w:p w14:paraId="6C4225F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Support encryption of data during exchange internally and with external systems. </w:t>
            </w:r>
          </w:p>
        </w:tc>
        <w:tc>
          <w:tcPr>
            <w:tcW w:w="1890" w:type="dxa"/>
          </w:tcPr>
          <w:p w14:paraId="40B861B5"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3BFC45C5" w14:textId="77777777" w:rsidTr="00E53467">
        <w:tc>
          <w:tcPr>
            <w:tcW w:w="660" w:type="dxa"/>
          </w:tcPr>
          <w:p w14:paraId="35B2C5E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355" w:type="dxa"/>
          </w:tcPr>
          <w:p w14:paraId="265EA70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Solution should have the capacity to generate the fraud triggers</w:t>
            </w:r>
          </w:p>
        </w:tc>
        <w:tc>
          <w:tcPr>
            <w:tcW w:w="1890" w:type="dxa"/>
          </w:tcPr>
          <w:p w14:paraId="183B74C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54FB9C7" w14:textId="77777777" w:rsidTr="00E53467">
        <w:tc>
          <w:tcPr>
            <w:tcW w:w="660" w:type="dxa"/>
          </w:tcPr>
          <w:p w14:paraId="580D6EF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355" w:type="dxa"/>
          </w:tcPr>
          <w:p w14:paraId="166779E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Data Warehousing and Data Mining capabilities. Should be capable to achieve data for minimum of 10 Yrs. </w:t>
            </w:r>
          </w:p>
        </w:tc>
        <w:tc>
          <w:tcPr>
            <w:tcW w:w="1890" w:type="dxa"/>
          </w:tcPr>
          <w:p w14:paraId="1ABCBA9C"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2938846" w14:textId="77777777" w:rsidTr="00E53467">
        <w:tc>
          <w:tcPr>
            <w:tcW w:w="660" w:type="dxa"/>
          </w:tcPr>
          <w:p w14:paraId="6E96EF9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355" w:type="dxa"/>
          </w:tcPr>
          <w:p w14:paraId="2F726E1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System should have a flexible solution for tuning parameters, modifying and creating new scenarios and risk factors to monitor risks </w:t>
            </w:r>
          </w:p>
        </w:tc>
        <w:tc>
          <w:tcPr>
            <w:tcW w:w="1890" w:type="dxa"/>
          </w:tcPr>
          <w:p w14:paraId="53F53F8B"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61771C6D" w14:textId="77777777" w:rsidTr="00E53467">
        <w:tc>
          <w:tcPr>
            <w:tcW w:w="660" w:type="dxa"/>
          </w:tcPr>
          <w:p w14:paraId="70DF918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9</w:t>
            </w:r>
          </w:p>
        </w:tc>
        <w:tc>
          <w:tcPr>
            <w:tcW w:w="6355" w:type="dxa"/>
          </w:tcPr>
          <w:p w14:paraId="4BE01AA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System should detect suspicious activity and give Descriptive analytics /Peer grouping /Cluster analysis and provide for setting threshold limits </w:t>
            </w:r>
          </w:p>
        </w:tc>
        <w:tc>
          <w:tcPr>
            <w:tcW w:w="1890" w:type="dxa"/>
          </w:tcPr>
          <w:p w14:paraId="6F6A70D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E183D91" w14:textId="77777777" w:rsidTr="00E53467">
        <w:tc>
          <w:tcPr>
            <w:tcW w:w="660" w:type="dxa"/>
          </w:tcPr>
          <w:p w14:paraId="318A706B" w14:textId="77777777" w:rsidR="009924FD" w:rsidRPr="00EB73C2" w:rsidRDefault="009924FD" w:rsidP="00E53467">
            <w:pPr>
              <w:spacing w:line="276" w:lineRule="auto"/>
              <w:rPr>
                <w:rFonts w:ascii="Rupee Foradian" w:hAnsi="Rupee Foradian"/>
                <w:b/>
                <w:bCs/>
                <w:sz w:val="20"/>
                <w:szCs w:val="20"/>
              </w:rPr>
            </w:pPr>
            <w:r w:rsidRPr="00EB73C2">
              <w:rPr>
                <w:rFonts w:ascii="Rupee Foradian" w:hAnsi="Rupee Foradian"/>
                <w:sz w:val="20"/>
                <w:szCs w:val="20"/>
              </w:rPr>
              <w:t>10</w:t>
            </w:r>
          </w:p>
        </w:tc>
        <w:tc>
          <w:tcPr>
            <w:tcW w:w="6355" w:type="dxa"/>
          </w:tcPr>
          <w:p w14:paraId="2707852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System should have an alert scoring mechanism with Product having a relative score for each alert, the Alert scores be modified through the application of rules, </w:t>
            </w:r>
            <w:proofErr w:type="gramStart"/>
            <w:r w:rsidRPr="00EB73C2">
              <w:rPr>
                <w:rFonts w:ascii="Rupee Foradian" w:hAnsi="Rupee Foradian"/>
                <w:sz w:val="20"/>
                <w:szCs w:val="20"/>
              </w:rPr>
              <w:t>Provide</w:t>
            </w:r>
            <w:proofErr w:type="gramEnd"/>
            <w:r w:rsidRPr="00EB73C2">
              <w:rPr>
                <w:rFonts w:ascii="Rupee Foradian" w:hAnsi="Rupee Foradian"/>
                <w:sz w:val="20"/>
                <w:szCs w:val="20"/>
              </w:rPr>
              <w:t xml:space="preserve"> for the categorization of alerts into groups for similar suspicious activity and Provide the user to drill down into the details of the transaction on which the alert was generated. </w:t>
            </w:r>
          </w:p>
        </w:tc>
        <w:tc>
          <w:tcPr>
            <w:tcW w:w="1890" w:type="dxa"/>
          </w:tcPr>
          <w:p w14:paraId="668BD932"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5DA66010" w14:textId="77777777" w:rsidTr="00E53467">
        <w:tc>
          <w:tcPr>
            <w:tcW w:w="660" w:type="dxa"/>
          </w:tcPr>
          <w:p w14:paraId="22FE947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11</w:t>
            </w:r>
          </w:p>
        </w:tc>
        <w:tc>
          <w:tcPr>
            <w:tcW w:w="6355" w:type="dxa"/>
          </w:tcPr>
          <w:p w14:paraId="1B92098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System should be flexible to set-up various views / alerts using parameters and without any intervention of vendor or any modification of the software </w:t>
            </w:r>
          </w:p>
        </w:tc>
        <w:tc>
          <w:tcPr>
            <w:tcW w:w="1890" w:type="dxa"/>
          </w:tcPr>
          <w:p w14:paraId="4C83216E"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0DC34B60" w14:textId="77777777" w:rsidTr="00E53467">
        <w:tc>
          <w:tcPr>
            <w:tcW w:w="660" w:type="dxa"/>
          </w:tcPr>
          <w:p w14:paraId="52C01D4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12</w:t>
            </w:r>
          </w:p>
        </w:tc>
        <w:tc>
          <w:tcPr>
            <w:tcW w:w="6355" w:type="dxa"/>
          </w:tcPr>
          <w:p w14:paraId="2F2F1F7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Well-defined purging policy mechanism to do from front end. </w:t>
            </w:r>
          </w:p>
        </w:tc>
        <w:tc>
          <w:tcPr>
            <w:tcW w:w="1890" w:type="dxa"/>
          </w:tcPr>
          <w:p w14:paraId="3DD7757F" w14:textId="77777777" w:rsidR="009924FD" w:rsidRPr="00EB73C2" w:rsidRDefault="009924FD" w:rsidP="00E53467">
            <w:pPr>
              <w:pStyle w:val="Default"/>
              <w:spacing w:line="276" w:lineRule="auto"/>
              <w:rPr>
                <w:rFonts w:ascii="Rupee Foradian" w:hAnsi="Rupee Foradian"/>
                <w:sz w:val="20"/>
                <w:szCs w:val="20"/>
              </w:rPr>
            </w:pPr>
          </w:p>
        </w:tc>
      </w:tr>
      <w:tr w:rsidR="009924FD" w:rsidRPr="00EB73C2" w14:paraId="1E01B1A5" w14:textId="77777777" w:rsidTr="00E53467">
        <w:tc>
          <w:tcPr>
            <w:tcW w:w="660" w:type="dxa"/>
          </w:tcPr>
          <w:p w14:paraId="182F6B3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13</w:t>
            </w:r>
          </w:p>
        </w:tc>
        <w:tc>
          <w:tcPr>
            <w:tcW w:w="6355" w:type="dxa"/>
          </w:tcPr>
          <w:p w14:paraId="6E31899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have the ability to capture non-financial events such as change of address, customer life event, advisor reassignment, etc. </w:t>
            </w:r>
          </w:p>
        </w:tc>
        <w:tc>
          <w:tcPr>
            <w:tcW w:w="1890" w:type="dxa"/>
          </w:tcPr>
          <w:p w14:paraId="7D78CA9C" w14:textId="77777777" w:rsidR="009924FD" w:rsidRPr="00EB73C2" w:rsidRDefault="009924FD" w:rsidP="00E53467">
            <w:pPr>
              <w:pStyle w:val="Default"/>
              <w:spacing w:line="276" w:lineRule="auto"/>
              <w:rPr>
                <w:rFonts w:ascii="Rupee Foradian" w:hAnsi="Rupee Foradian"/>
                <w:sz w:val="20"/>
                <w:szCs w:val="20"/>
              </w:rPr>
            </w:pPr>
          </w:p>
        </w:tc>
      </w:tr>
    </w:tbl>
    <w:p w14:paraId="4208BADE" w14:textId="77777777" w:rsidR="009924FD" w:rsidRPr="00EB73C2" w:rsidRDefault="009924FD" w:rsidP="009924FD">
      <w:pPr>
        <w:jc w:val="center"/>
        <w:rPr>
          <w:rFonts w:ascii="Rupee Foradian" w:hAnsi="Rupee Foradian"/>
          <w:sz w:val="20"/>
          <w:szCs w:val="20"/>
        </w:rPr>
      </w:pPr>
      <w:r w:rsidRPr="00EB73C2">
        <w:rPr>
          <w:rFonts w:ascii="Rupee Foradian" w:hAnsi="Rupee Foradian"/>
          <w:sz w:val="20"/>
          <w:szCs w:val="20"/>
        </w:rPr>
        <w:t>******</w:t>
      </w:r>
    </w:p>
    <w:p w14:paraId="63F5ABC4" w14:textId="77777777" w:rsidR="009924FD" w:rsidRPr="00EB73C2" w:rsidRDefault="009924FD" w:rsidP="009924FD">
      <w:pPr>
        <w:rPr>
          <w:rFonts w:ascii="Rupee Foradian" w:hAnsi="Rupee Foradian"/>
          <w:sz w:val="20"/>
          <w:szCs w:val="20"/>
        </w:rPr>
      </w:pPr>
    </w:p>
    <w:p w14:paraId="62CB653A" w14:textId="77777777" w:rsidR="009924FD" w:rsidRPr="00EB73C2" w:rsidRDefault="009924FD" w:rsidP="009924FD">
      <w:pPr>
        <w:jc w:val="center"/>
        <w:rPr>
          <w:rFonts w:ascii="Rupee Foradian" w:hAnsi="Rupee Foradian"/>
          <w:b/>
          <w:bCs/>
          <w:sz w:val="20"/>
          <w:szCs w:val="20"/>
          <w:u w:val="single"/>
        </w:rPr>
      </w:pPr>
      <w:r w:rsidRPr="00EB73C2">
        <w:rPr>
          <w:rFonts w:ascii="Rupee Foradian" w:hAnsi="Rupee Foradian"/>
          <w:b/>
          <w:bCs/>
          <w:sz w:val="20"/>
          <w:szCs w:val="20"/>
          <w:u w:val="single"/>
        </w:rPr>
        <w:t>TECHNICAL REQUIREMENTS</w:t>
      </w:r>
    </w:p>
    <w:tbl>
      <w:tblPr>
        <w:tblStyle w:val="TableGrid"/>
        <w:tblW w:w="8905" w:type="dxa"/>
        <w:tblLook w:val="04A0" w:firstRow="1" w:lastRow="0" w:firstColumn="1" w:lastColumn="0" w:noHBand="0" w:noVBand="1"/>
      </w:tblPr>
      <w:tblGrid>
        <w:gridCol w:w="598"/>
        <w:gridCol w:w="6021"/>
        <w:gridCol w:w="1187"/>
        <w:gridCol w:w="1099"/>
      </w:tblGrid>
      <w:tr w:rsidR="009924FD" w:rsidRPr="00EB73C2" w14:paraId="19254517" w14:textId="77777777" w:rsidTr="00E53467">
        <w:tc>
          <w:tcPr>
            <w:tcW w:w="598" w:type="dxa"/>
          </w:tcPr>
          <w:p w14:paraId="2FF758E8"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S. No. </w:t>
            </w:r>
          </w:p>
          <w:p w14:paraId="3F1A9945" w14:textId="77777777" w:rsidR="009924FD" w:rsidRPr="00EB73C2" w:rsidRDefault="009924FD" w:rsidP="00E53467">
            <w:pPr>
              <w:spacing w:line="276" w:lineRule="auto"/>
              <w:rPr>
                <w:rFonts w:ascii="Rupee Foradian" w:hAnsi="Rupee Foradian"/>
                <w:sz w:val="20"/>
                <w:szCs w:val="20"/>
              </w:rPr>
            </w:pPr>
          </w:p>
        </w:tc>
        <w:tc>
          <w:tcPr>
            <w:tcW w:w="6042" w:type="dxa"/>
          </w:tcPr>
          <w:p w14:paraId="7A76AF80"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Technical Requirements </w:t>
            </w:r>
          </w:p>
          <w:p w14:paraId="3637AD9F" w14:textId="77777777" w:rsidR="009924FD" w:rsidRPr="00EB73C2" w:rsidRDefault="009924FD" w:rsidP="00E53467">
            <w:pPr>
              <w:spacing w:line="276" w:lineRule="auto"/>
              <w:rPr>
                <w:rFonts w:ascii="Rupee Foradian" w:hAnsi="Rupee Foradian"/>
                <w:sz w:val="20"/>
                <w:szCs w:val="20"/>
              </w:rPr>
            </w:pPr>
          </w:p>
        </w:tc>
        <w:tc>
          <w:tcPr>
            <w:tcW w:w="1187" w:type="dxa"/>
          </w:tcPr>
          <w:p w14:paraId="110C8ACD"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Bidder Response </w:t>
            </w:r>
          </w:p>
          <w:p w14:paraId="29358C60" w14:textId="77777777" w:rsidR="009924FD" w:rsidRPr="00EB73C2" w:rsidRDefault="009924FD" w:rsidP="00E53467">
            <w:pPr>
              <w:spacing w:line="276" w:lineRule="auto"/>
              <w:rPr>
                <w:rFonts w:ascii="Rupee Foradian" w:hAnsi="Rupee Foradian"/>
                <w:sz w:val="20"/>
                <w:szCs w:val="20"/>
              </w:rPr>
            </w:pPr>
          </w:p>
        </w:tc>
        <w:tc>
          <w:tcPr>
            <w:tcW w:w="1078" w:type="dxa"/>
          </w:tcPr>
          <w:p w14:paraId="065717AB" w14:textId="77777777" w:rsidR="009924FD" w:rsidRPr="00EB73C2" w:rsidRDefault="009924FD" w:rsidP="00E53467">
            <w:pPr>
              <w:pStyle w:val="Default"/>
              <w:spacing w:line="276" w:lineRule="auto"/>
              <w:rPr>
                <w:rFonts w:ascii="Rupee Foradian" w:hAnsi="Rupee Foradian"/>
                <w:sz w:val="20"/>
                <w:szCs w:val="20"/>
              </w:rPr>
            </w:pPr>
            <w:r w:rsidRPr="00EB73C2">
              <w:rPr>
                <w:rFonts w:ascii="Rupee Foradian" w:hAnsi="Rupee Foradian"/>
                <w:b/>
                <w:bCs/>
                <w:sz w:val="20"/>
                <w:szCs w:val="20"/>
              </w:rPr>
              <w:t xml:space="preserve">Bidder Remarks </w:t>
            </w:r>
          </w:p>
          <w:p w14:paraId="5633B7F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b/>
                <w:bCs/>
                <w:sz w:val="20"/>
                <w:szCs w:val="20"/>
              </w:rPr>
              <w:t xml:space="preserve">(If any) </w:t>
            </w:r>
          </w:p>
        </w:tc>
      </w:tr>
      <w:tr w:rsidR="009924FD" w:rsidRPr="00EB73C2" w14:paraId="4F5A3892" w14:textId="77777777" w:rsidTr="00E53467">
        <w:tc>
          <w:tcPr>
            <w:tcW w:w="598" w:type="dxa"/>
          </w:tcPr>
          <w:p w14:paraId="45D84C5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15F555F0"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support online real time &amp; batch operations. </w:t>
            </w:r>
          </w:p>
        </w:tc>
        <w:tc>
          <w:tcPr>
            <w:tcW w:w="1187" w:type="dxa"/>
          </w:tcPr>
          <w:p w14:paraId="7FEE91BB" w14:textId="77777777" w:rsidR="009924FD" w:rsidRPr="00EB73C2" w:rsidRDefault="009924FD" w:rsidP="00E53467">
            <w:pPr>
              <w:spacing w:line="276" w:lineRule="auto"/>
              <w:rPr>
                <w:rFonts w:ascii="Rupee Foradian" w:hAnsi="Rupee Foradian"/>
                <w:sz w:val="20"/>
                <w:szCs w:val="20"/>
              </w:rPr>
            </w:pPr>
          </w:p>
        </w:tc>
        <w:tc>
          <w:tcPr>
            <w:tcW w:w="1078" w:type="dxa"/>
          </w:tcPr>
          <w:p w14:paraId="7E599FF3" w14:textId="77777777" w:rsidR="009924FD" w:rsidRPr="00EB73C2" w:rsidRDefault="009924FD" w:rsidP="00E53467">
            <w:pPr>
              <w:spacing w:line="276" w:lineRule="auto"/>
              <w:rPr>
                <w:rFonts w:ascii="Rupee Foradian" w:hAnsi="Rupee Foradian"/>
                <w:sz w:val="20"/>
                <w:szCs w:val="20"/>
              </w:rPr>
            </w:pPr>
          </w:p>
        </w:tc>
      </w:tr>
      <w:tr w:rsidR="009924FD" w:rsidRPr="00EB73C2" w14:paraId="1397E967" w14:textId="77777777" w:rsidTr="00E53467">
        <w:tc>
          <w:tcPr>
            <w:tcW w:w="598" w:type="dxa"/>
          </w:tcPr>
          <w:p w14:paraId="5339064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4DB3292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Provide support for scheduling and defining of Jobs. </w:t>
            </w:r>
          </w:p>
        </w:tc>
        <w:tc>
          <w:tcPr>
            <w:tcW w:w="1187" w:type="dxa"/>
          </w:tcPr>
          <w:p w14:paraId="6D3DFEE6" w14:textId="77777777" w:rsidR="009924FD" w:rsidRPr="00EB73C2" w:rsidRDefault="009924FD" w:rsidP="00E53467">
            <w:pPr>
              <w:spacing w:line="276" w:lineRule="auto"/>
              <w:rPr>
                <w:rFonts w:ascii="Rupee Foradian" w:hAnsi="Rupee Foradian"/>
                <w:sz w:val="20"/>
                <w:szCs w:val="20"/>
              </w:rPr>
            </w:pPr>
          </w:p>
        </w:tc>
        <w:tc>
          <w:tcPr>
            <w:tcW w:w="1078" w:type="dxa"/>
          </w:tcPr>
          <w:p w14:paraId="7E68BFED" w14:textId="77777777" w:rsidR="009924FD" w:rsidRPr="00EB73C2" w:rsidRDefault="009924FD" w:rsidP="00E53467">
            <w:pPr>
              <w:spacing w:line="276" w:lineRule="auto"/>
              <w:rPr>
                <w:rFonts w:ascii="Rupee Foradian" w:hAnsi="Rupee Foradian"/>
                <w:sz w:val="20"/>
                <w:szCs w:val="20"/>
              </w:rPr>
            </w:pPr>
          </w:p>
        </w:tc>
      </w:tr>
      <w:tr w:rsidR="009924FD" w:rsidRPr="00EB73C2" w14:paraId="43FFD794" w14:textId="77777777" w:rsidTr="00E53467">
        <w:tc>
          <w:tcPr>
            <w:tcW w:w="598" w:type="dxa"/>
          </w:tcPr>
          <w:p w14:paraId="45E1C31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042" w:type="dxa"/>
          </w:tcPr>
          <w:p w14:paraId="0106762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support data commit at the central location and the respective branch location in real time mode. </w:t>
            </w:r>
          </w:p>
        </w:tc>
        <w:tc>
          <w:tcPr>
            <w:tcW w:w="1187" w:type="dxa"/>
          </w:tcPr>
          <w:p w14:paraId="6FEF17AB" w14:textId="77777777" w:rsidR="009924FD" w:rsidRPr="00EB73C2" w:rsidRDefault="009924FD" w:rsidP="00E53467">
            <w:pPr>
              <w:spacing w:line="276" w:lineRule="auto"/>
              <w:rPr>
                <w:rFonts w:ascii="Rupee Foradian" w:hAnsi="Rupee Foradian"/>
                <w:sz w:val="20"/>
                <w:szCs w:val="20"/>
              </w:rPr>
            </w:pPr>
          </w:p>
        </w:tc>
        <w:tc>
          <w:tcPr>
            <w:tcW w:w="1078" w:type="dxa"/>
          </w:tcPr>
          <w:p w14:paraId="426BFE19" w14:textId="77777777" w:rsidR="009924FD" w:rsidRPr="00EB73C2" w:rsidRDefault="009924FD" w:rsidP="00E53467">
            <w:pPr>
              <w:spacing w:line="276" w:lineRule="auto"/>
              <w:rPr>
                <w:rFonts w:ascii="Rupee Foradian" w:hAnsi="Rupee Foradian"/>
                <w:sz w:val="20"/>
                <w:szCs w:val="20"/>
              </w:rPr>
            </w:pPr>
          </w:p>
        </w:tc>
      </w:tr>
      <w:tr w:rsidR="009924FD" w:rsidRPr="00EB73C2" w14:paraId="723508A8" w14:textId="77777777" w:rsidTr="00E53467">
        <w:tc>
          <w:tcPr>
            <w:tcW w:w="598" w:type="dxa"/>
          </w:tcPr>
          <w:p w14:paraId="48FE221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042" w:type="dxa"/>
          </w:tcPr>
          <w:p w14:paraId="586E46E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Ability to provide access control authorization/ verification mechanisms as per bank's hierarchy for different loan processes and workflows. </w:t>
            </w:r>
          </w:p>
        </w:tc>
        <w:tc>
          <w:tcPr>
            <w:tcW w:w="1187" w:type="dxa"/>
          </w:tcPr>
          <w:p w14:paraId="19A24257" w14:textId="77777777" w:rsidR="009924FD" w:rsidRPr="00EB73C2" w:rsidRDefault="009924FD" w:rsidP="00E53467">
            <w:pPr>
              <w:spacing w:line="276" w:lineRule="auto"/>
              <w:rPr>
                <w:rFonts w:ascii="Rupee Foradian" w:hAnsi="Rupee Foradian"/>
                <w:sz w:val="20"/>
                <w:szCs w:val="20"/>
              </w:rPr>
            </w:pPr>
          </w:p>
        </w:tc>
        <w:tc>
          <w:tcPr>
            <w:tcW w:w="1078" w:type="dxa"/>
          </w:tcPr>
          <w:p w14:paraId="00D7CF36" w14:textId="77777777" w:rsidR="009924FD" w:rsidRPr="00EB73C2" w:rsidRDefault="009924FD" w:rsidP="00E53467">
            <w:pPr>
              <w:spacing w:line="276" w:lineRule="auto"/>
              <w:rPr>
                <w:rFonts w:ascii="Rupee Foradian" w:hAnsi="Rupee Foradian"/>
                <w:sz w:val="20"/>
                <w:szCs w:val="20"/>
              </w:rPr>
            </w:pPr>
          </w:p>
        </w:tc>
      </w:tr>
      <w:tr w:rsidR="009924FD" w:rsidRPr="00EB73C2" w14:paraId="1D22A45A" w14:textId="77777777" w:rsidTr="00E53467">
        <w:tc>
          <w:tcPr>
            <w:tcW w:w="598" w:type="dxa"/>
          </w:tcPr>
          <w:p w14:paraId="7799FE2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042" w:type="dxa"/>
          </w:tcPr>
          <w:p w14:paraId="69B823E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Capability to log out a user from a central location </w:t>
            </w:r>
          </w:p>
        </w:tc>
        <w:tc>
          <w:tcPr>
            <w:tcW w:w="1187" w:type="dxa"/>
          </w:tcPr>
          <w:p w14:paraId="5846AAB0" w14:textId="77777777" w:rsidR="009924FD" w:rsidRPr="00EB73C2" w:rsidRDefault="009924FD" w:rsidP="00E53467">
            <w:pPr>
              <w:spacing w:line="276" w:lineRule="auto"/>
              <w:rPr>
                <w:rFonts w:ascii="Rupee Foradian" w:hAnsi="Rupee Foradian"/>
                <w:sz w:val="20"/>
                <w:szCs w:val="20"/>
              </w:rPr>
            </w:pPr>
          </w:p>
        </w:tc>
        <w:tc>
          <w:tcPr>
            <w:tcW w:w="1078" w:type="dxa"/>
          </w:tcPr>
          <w:p w14:paraId="2A0F043F" w14:textId="77777777" w:rsidR="009924FD" w:rsidRPr="00EB73C2" w:rsidRDefault="009924FD" w:rsidP="00E53467">
            <w:pPr>
              <w:spacing w:line="276" w:lineRule="auto"/>
              <w:rPr>
                <w:rFonts w:ascii="Rupee Foradian" w:hAnsi="Rupee Foradian"/>
                <w:sz w:val="20"/>
                <w:szCs w:val="20"/>
              </w:rPr>
            </w:pPr>
          </w:p>
        </w:tc>
      </w:tr>
      <w:tr w:rsidR="009924FD" w:rsidRPr="00EB73C2" w14:paraId="2A672036" w14:textId="77777777" w:rsidTr="00E53467">
        <w:tc>
          <w:tcPr>
            <w:tcW w:w="598" w:type="dxa"/>
          </w:tcPr>
          <w:p w14:paraId="5507E4C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042" w:type="dxa"/>
          </w:tcPr>
          <w:p w14:paraId="2AE0056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Solution should provide for user profiles to be controlled by a specific administrator. </w:t>
            </w:r>
          </w:p>
        </w:tc>
        <w:tc>
          <w:tcPr>
            <w:tcW w:w="1187" w:type="dxa"/>
          </w:tcPr>
          <w:p w14:paraId="6F3BFDDB" w14:textId="77777777" w:rsidR="009924FD" w:rsidRPr="00EB73C2" w:rsidRDefault="009924FD" w:rsidP="00E53467">
            <w:pPr>
              <w:spacing w:line="276" w:lineRule="auto"/>
              <w:rPr>
                <w:rFonts w:ascii="Rupee Foradian" w:hAnsi="Rupee Foradian"/>
                <w:sz w:val="20"/>
                <w:szCs w:val="20"/>
              </w:rPr>
            </w:pPr>
          </w:p>
        </w:tc>
        <w:tc>
          <w:tcPr>
            <w:tcW w:w="1078" w:type="dxa"/>
          </w:tcPr>
          <w:p w14:paraId="6B86B8A9" w14:textId="77777777" w:rsidR="009924FD" w:rsidRPr="00EB73C2" w:rsidRDefault="009924FD" w:rsidP="00E53467">
            <w:pPr>
              <w:spacing w:line="276" w:lineRule="auto"/>
              <w:rPr>
                <w:rFonts w:ascii="Rupee Foradian" w:hAnsi="Rupee Foradian"/>
                <w:sz w:val="20"/>
                <w:szCs w:val="20"/>
              </w:rPr>
            </w:pPr>
          </w:p>
        </w:tc>
      </w:tr>
      <w:tr w:rsidR="009924FD" w:rsidRPr="00EB73C2" w14:paraId="67CACB3D" w14:textId="77777777" w:rsidTr="00E53467">
        <w:tc>
          <w:tcPr>
            <w:tcW w:w="598" w:type="dxa"/>
          </w:tcPr>
          <w:p w14:paraId="514B71F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042" w:type="dxa"/>
          </w:tcPr>
          <w:p w14:paraId="5660BD7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Solution access should be permitted only through password verification with all user IDs being unique. Solution should not allow any generic users. </w:t>
            </w:r>
          </w:p>
        </w:tc>
        <w:tc>
          <w:tcPr>
            <w:tcW w:w="1187" w:type="dxa"/>
          </w:tcPr>
          <w:p w14:paraId="585268A8" w14:textId="77777777" w:rsidR="009924FD" w:rsidRPr="00EB73C2" w:rsidRDefault="009924FD" w:rsidP="00E53467">
            <w:pPr>
              <w:spacing w:line="276" w:lineRule="auto"/>
              <w:rPr>
                <w:rFonts w:ascii="Rupee Foradian" w:hAnsi="Rupee Foradian"/>
                <w:sz w:val="20"/>
                <w:szCs w:val="20"/>
              </w:rPr>
            </w:pPr>
          </w:p>
        </w:tc>
        <w:tc>
          <w:tcPr>
            <w:tcW w:w="1078" w:type="dxa"/>
          </w:tcPr>
          <w:p w14:paraId="6C85E5B9" w14:textId="77777777" w:rsidR="009924FD" w:rsidRPr="00EB73C2" w:rsidRDefault="009924FD" w:rsidP="00E53467">
            <w:pPr>
              <w:spacing w:line="276" w:lineRule="auto"/>
              <w:rPr>
                <w:rFonts w:ascii="Rupee Foradian" w:hAnsi="Rupee Foradian"/>
                <w:sz w:val="20"/>
                <w:szCs w:val="20"/>
              </w:rPr>
            </w:pPr>
          </w:p>
        </w:tc>
      </w:tr>
      <w:tr w:rsidR="009924FD" w:rsidRPr="00EB73C2" w14:paraId="6223EBAB" w14:textId="77777777" w:rsidTr="00E53467">
        <w:tc>
          <w:tcPr>
            <w:tcW w:w="8905" w:type="dxa"/>
            <w:gridSpan w:val="4"/>
          </w:tcPr>
          <w:p w14:paraId="69E3C5B0" w14:textId="77777777" w:rsidR="009924FD" w:rsidRPr="00EB73C2" w:rsidRDefault="009924FD" w:rsidP="00E53467">
            <w:pPr>
              <w:spacing w:line="276" w:lineRule="auto"/>
              <w:rPr>
                <w:rFonts w:ascii="Rupee Foradian" w:hAnsi="Rupee Foradian"/>
                <w:sz w:val="20"/>
                <w:szCs w:val="20"/>
              </w:rPr>
            </w:pPr>
          </w:p>
        </w:tc>
      </w:tr>
      <w:tr w:rsidR="009924FD" w:rsidRPr="00EB73C2" w14:paraId="18DC4420" w14:textId="77777777" w:rsidTr="00E53467">
        <w:trPr>
          <w:trHeight w:val="379"/>
        </w:trPr>
        <w:tc>
          <w:tcPr>
            <w:tcW w:w="8905" w:type="dxa"/>
            <w:gridSpan w:val="4"/>
          </w:tcPr>
          <w:p w14:paraId="1714ED32" w14:textId="77777777" w:rsidR="009924FD" w:rsidRPr="00EB73C2" w:rsidRDefault="009924FD" w:rsidP="00E53467">
            <w:pPr>
              <w:pStyle w:val="Default"/>
              <w:spacing w:line="276" w:lineRule="auto"/>
              <w:jc w:val="center"/>
              <w:rPr>
                <w:rFonts w:ascii="Rupee Foradian" w:hAnsi="Rupee Foradian"/>
                <w:sz w:val="20"/>
                <w:szCs w:val="20"/>
                <w:highlight w:val="lightGray"/>
              </w:rPr>
            </w:pPr>
            <w:r w:rsidRPr="00EB73C2">
              <w:rPr>
                <w:rFonts w:ascii="Rupee Foradian" w:hAnsi="Rupee Foradian"/>
                <w:b/>
                <w:bCs/>
                <w:sz w:val="20"/>
                <w:szCs w:val="20"/>
                <w:highlight w:val="lightGray"/>
              </w:rPr>
              <w:t>Database Requirements</w:t>
            </w:r>
          </w:p>
        </w:tc>
      </w:tr>
      <w:tr w:rsidR="009924FD" w:rsidRPr="00EB73C2" w14:paraId="6CD4C1F9" w14:textId="77777777" w:rsidTr="00E53467">
        <w:tc>
          <w:tcPr>
            <w:tcW w:w="598" w:type="dxa"/>
          </w:tcPr>
          <w:p w14:paraId="552E328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68543F2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Ability to support for pooling multiple database connections </w:t>
            </w:r>
          </w:p>
        </w:tc>
        <w:tc>
          <w:tcPr>
            <w:tcW w:w="1187" w:type="dxa"/>
          </w:tcPr>
          <w:p w14:paraId="03078F2B" w14:textId="77777777" w:rsidR="009924FD" w:rsidRPr="00EB73C2" w:rsidRDefault="009924FD" w:rsidP="00E53467">
            <w:pPr>
              <w:spacing w:line="276" w:lineRule="auto"/>
              <w:rPr>
                <w:rFonts w:ascii="Rupee Foradian" w:hAnsi="Rupee Foradian"/>
                <w:sz w:val="20"/>
                <w:szCs w:val="20"/>
              </w:rPr>
            </w:pPr>
          </w:p>
        </w:tc>
        <w:tc>
          <w:tcPr>
            <w:tcW w:w="1078" w:type="dxa"/>
          </w:tcPr>
          <w:p w14:paraId="540C097C" w14:textId="77777777" w:rsidR="009924FD" w:rsidRPr="00EB73C2" w:rsidRDefault="009924FD" w:rsidP="00E53467">
            <w:pPr>
              <w:spacing w:line="276" w:lineRule="auto"/>
              <w:rPr>
                <w:rFonts w:ascii="Rupee Foradian" w:hAnsi="Rupee Foradian"/>
                <w:sz w:val="20"/>
                <w:szCs w:val="20"/>
              </w:rPr>
            </w:pPr>
          </w:p>
        </w:tc>
      </w:tr>
      <w:tr w:rsidR="009924FD" w:rsidRPr="00EB73C2" w14:paraId="5AF2EB0D" w14:textId="77777777" w:rsidTr="00E53467">
        <w:tc>
          <w:tcPr>
            <w:tcW w:w="598" w:type="dxa"/>
          </w:tcPr>
          <w:p w14:paraId="39225BD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76299CE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Support for database clustering and the number of clusters that can be configured </w:t>
            </w:r>
          </w:p>
        </w:tc>
        <w:tc>
          <w:tcPr>
            <w:tcW w:w="1187" w:type="dxa"/>
          </w:tcPr>
          <w:p w14:paraId="3575D976" w14:textId="77777777" w:rsidR="009924FD" w:rsidRPr="00EB73C2" w:rsidRDefault="009924FD" w:rsidP="00E53467">
            <w:pPr>
              <w:spacing w:line="276" w:lineRule="auto"/>
              <w:rPr>
                <w:rFonts w:ascii="Rupee Foradian" w:hAnsi="Rupee Foradian"/>
                <w:sz w:val="20"/>
                <w:szCs w:val="20"/>
              </w:rPr>
            </w:pPr>
          </w:p>
        </w:tc>
        <w:tc>
          <w:tcPr>
            <w:tcW w:w="1078" w:type="dxa"/>
          </w:tcPr>
          <w:p w14:paraId="05244189" w14:textId="77777777" w:rsidR="009924FD" w:rsidRPr="00EB73C2" w:rsidRDefault="009924FD" w:rsidP="00E53467">
            <w:pPr>
              <w:spacing w:line="276" w:lineRule="auto"/>
              <w:rPr>
                <w:rFonts w:ascii="Rupee Foradian" w:hAnsi="Rupee Foradian"/>
                <w:sz w:val="20"/>
                <w:szCs w:val="20"/>
              </w:rPr>
            </w:pPr>
          </w:p>
        </w:tc>
      </w:tr>
      <w:tr w:rsidR="009924FD" w:rsidRPr="00EB73C2" w14:paraId="5D1204D8" w14:textId="77777777" w:rsidTr="00E53467">
        <w:tc>
          <w:tcPr>
            <w:tcW w:w="598" w:type="dxa"/>
          </w:tcPr>
          <w:p w14:paraId="34303A1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042" w:type="dxa"/>
          </w:tcPr>
          <w:p w14:paraId="3931ABE5"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Support for central storage of data with multiple instances of Database </w:t>
            </w:r>
          </w:p>
        </w:tc>
        <w:tc>
          <w:tcPr>
            <w:tcW w:w="1187" w:type="dxa"/>
          </w:tcPr>
          <w:p w14:paraId="419C4FBA" w14:textId="77777777" w:rsidR="009924FD" w:rsidRPr="00EB73C2" w:rsidRDefault="009924FD" w:rsidP="00E53467">
            <w:pPr>
              <w:spacing w:line="276" w:lineRule="auto"/>
              <w:rPr>
                <w:rFonts w:ascii="Rupee Foradian" w:hAnsi="Rupee Foradian"/>
                <w:sz w:val="20"/>
                <w:szCs w:val="20"/>
              </w:rPr>
            </w:pPr>
          </w:p>
        </w:tc>
        <w:tc>
          <w:tcPr>
            <w:tcW w:w="1078" w:type="dxa"/>
          </w:tcPr>
          <w:p w14:paraId="24AB5CC0" w14:textId="77777777" w:rsidR="009924FD" w:rsidRPr="00EB73C2" w:rsidRDefault="009924FD" w:rsidP="00E53467">
            <w:pPr>
              <w:spacing w:line="276" w:lineRule="auto"/>
              <w:rPr>
                <w:rFonts w:ascii="Rupee Foradian" w:hAnsi="Rupee Foradian"/>
                <w:sz w:val="20"/>
                <w:szCs w:val="20"/>
              </w:rPr>
            </w:pPr>
          </w:p>
        </w:tc>
      </w:tr>
      <w:tr w:rsidR="009924FD" w:rsidRPr="00EB73C2" w14:paraId="0B420E39" w14:textId="77777777" w:rsidTr="00E53467">
        <w:tc>
          <w:tcPr>
            <w:tcW w:w="598" w:type="dxa"/>
          </w:tcPr>
          <w:p w14:paraId="1750BD2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042" w:type="dxa"/>
          </w:tcPr>
          <w:p w14:paraId="0F75E74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System should support Oracle or MS-SQL database </w:t>
            </w:r>
          </w:p>
        </w:tc>
        <w:tc>
          <w:tcPr>
            <w:tcW w:w="1187" w:type="dxa"/>
          </w:tcPr>
          <w:p w14:paraId="39363B4D" w14:textId="77777777" w:rsidR="009924FD" w:rsidRPr="00EB73C2" w:rsidRDefault="009924FD" w:rsidP="00E53467">
            <w:pPr>
              <w:spacing w:line="276" w:lineRule="auto"/>
              <w:rPr>
                <w:rFonts w:ascii="Rupee Foradian" w:hAnsi="Rupee Foradian"/>
                <w:sz w:val="20"/>
                <w:szCs w:val="20"/>
              </w:rPr>
            </w:pPr>
          </w:p>
        </w:tc>
        <w:tc>
          <w:tcPr>
            <w:tcW w:w="1078" w:type="dxa"/>
          </w:tcPr>
          <w:p w14:paraId="708DCEC3" w14:textId="77777777" w:rsidR="009924FD" w:rsidRPr="00EB73C2" w:rsidRDefault="009924FD" w:rsidP="00E53467">
            <w:pPr>
              <w:spacing w:line="276" w:lineRule="auto"/>
              <w:rPr>
                <w:rFonts w:ascii="Rupee Foradian" w:hAnsi="Rupee Foradian"/>
                <w:sz w:val="20"/>
                <w:szCs w:val="20"/>
              </w:rPr>
            </w:pPr>
          </w:p>
        </w:tc>
      </w:tr>
      <w:tr w:rsidR="009924FD" w:rsidRPr="00EB73C2" w14:paraId="7001AC95" w14:textId="77777777" w:rsidTr="00E53467">
        <w:tc>
          <w:tcPr>
            <w:tcW w:w="8905" w:type="dxa"/>
            <w:gridSpan w:val="4"/>
          </w:tcPr>
          <w:p w14:paraId="00284C18"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r w:rsidRPr="00EB73C2">
              <w:rPr>
                <w:rFonts w:ascii="Rupee Foradian" w:hAnsi="Rupee Foradian"/>
                <w:b/>
                <w:bCs/>
                <w:sz w:val="20"/>
                <w:szCs w:val="20"/>
                <w:highlight w:val="lightGray"/>
              </w:rPr>
              <w:t>Operating system</w:t>
            </w:r>
          </w:p>
          <w:p w14:paraId="24FBEEB7"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p>
        </w:tc>
      </w:tr>
      <w:tr w:rsidR="009924FD" w:rsidRPr="00EB73C2" w14:paraId="3BBE297D" w14:textId="77777777" w:rsidTr="00E53467">
        <w:tc>
          <w:tcPr>
            <w:tcW w:w="598" w:type="dxa"/>
          </w:tcPr>
          <w:p w14:paraId="0B46D10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36CCFD63"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Software (Other than Oracle Database), Middleware etc. to be provided by Vendor as per sizing. Hardware, OS &amp; Oracle Database will be provided by Bank </w:t>
            </w:r>
          </w:p>
        </w:tc>
        <w:tc>
          <w:tcPr>
            <w:tcW w:w="1187" w:type="dxa"/>
          </w:tcPr>
          <w:p w14:paraId="712199A0" w14:textId="77777777" w:rsidR="009924FD" w:rsidRPr="00EB73C2" w:rsidRDefault="009924FD" w:rsidP="00E53467">
            <w:pPr>
              <w:spacing w:line="276" w:lineRule="auto"/>
              <w:rPr>
                <w:rFonts w:ascii="Rupee Foradian" w:hAnsi="Rupee Foradian"/>
                <w:sz w:val="20"/>
                <w:szCs w:val="20"/>
              </w:rPr>
            </w:pPr>
          </w:p>
        </w:tc>
        <w:tc>
          <w:tcPr>
            <w:tcW w:w="1078" w:type="dxa"/>
          </w:tcPr>
          <w:p w14:paraId="310F8716" w14:textId="77777777" w:rsidR="009924FD" w:rsidRPr="00EB73C2" w:rsidRDefault="009924FD" w:rsidP="00E53467">
            <w:pPr>
              <w:spacing w:line="276" w:lineRule="auto"/>
              <w:rPr>
                <w:rFonts w:ascii="Rupee Foradian" w:hAnsi="Rupee Foradian"/>
                <w:sz w:val="20"/>
                <w:szCs w:val="20"/>
              </w:rPr>
            </w:pPr>
          </w:p>
        </w:tc>
      </w:tr>
      <w:tr w:rsidR="009924FD" w:rsidRPr="00EB73C2" w14:paraId="66EBF95D" w14:textId="77777777" w:rsidTr="00E53467">
        <w:tc>
          <w:tcPr>
            <w:tcW w:w="598" w:type="dxa"/>
          </w:tcPr>
          <w:p w14:paraId="094A79B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092C9BD5" w14:textId="77777777" w:rsidR="009924FD" w:rsidRPr="00EB73C2" w:rsidRDefault="009924FD" w:rsidP="00E53467">
            <w:pPr>
              <w:pStyle w:val="Default"/>
              <w:spacing w:line="276" w:lineRule="auto"/>
              <w:jc w:val="both"/>
              <w:rPr>
                <w:rFonts w:ascii="Rupee Foradian" w:hAnsi="Rupee Foradian"/>
                <w:color w:val="auto"/>
                <w:sz w:val="20"/>
                <w:szCs w:val="20"/>
              </w:rPr>
            </w:pPr>
            <w:r w:rsidRPr="00EB73C2">
              <w:rPr>
                <w:rFonts w:ascii="Rupee Foradian" w:hAnsi="Rupee Foradian"/>
                <w:color w:val="auto"/>
                <w:sz w:val="20"/>
                <w:szCs w:val="20"/>
              </w:rPr>
              <w:t xml:space="preserve">The system should support IP V4 and IP V6 </w:t>
            </w:r>
          </w:p>
        </w:tc>
        <w:tc>
          <w:tcPr>
            <w:tcW w:w="1187" w:type="dxa"/>
          </w:tcPr>
          <w:p w14:paraId="0F62E3E4" w14:textId="77777777" w:rsidR="009924FD" w:rsidRPr="00EB73C2" w:rsidRDefault="009924FD" w:rsidP="00E53467">
            <w:pPr>
              <w:spacing w:line="276" w:lineRule="auto"/>
              <w:rPr>
                <w:rFonts w:ascii="Rupee Foradian" w:hAnsi="Rupee Foradian"/>
                <w:sz w:val="20"/>
                <w:szCs w:val="20"/>
              </w:rPr>
            </w:pPr>
          </w:p>
        </w:tc>
        <w:tc>
          <w:tcPr>
            <w:tcW w:w="1078" w:type="dxa"/>
          </w:tcPr>
          <w:p w14:paraId="5FCD6D6E" w14:textId="77777777" w:rsidR="009924FD" w:rsidRPr="00EB73C2" w:rsidRDefault="009924FD" w:rsidP="00E53467">
            <w:pPr>
              <w:spacing w:line="276" w:lineRule="auto"/>
              <w:rPr>
                <w:rFonts w:ascii="Rupee Foradian" w:hAnsi="Rupee Foradian"/>
                <w:sz w:val="20"/>
                <w:szCs w:val="20"/>
              </w:rPr>
            </w:pPr>
          </w:p>
        </w:tc>
      </w:tr>
      <w:tr w:rsidR="009924FD" w:rsidRPr="00EB73C2" w14:paraId="25CF6E9A" w14:textId="77777777" w:rsidTr="00E53467">
        <w:tc>
          <w:tcPr>
            <w:tcW w:w="598" w:type="dxa"/>
          </w:tcPr>
          <w:p w14:paraId="05CA4DE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042" w:type="dxa"/>
          </w:tcPr>
          <w:p w14:paraId="3D1BB76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Should be able to support different protocols (TCP/IP, IPX, etc.) </w:t>
            </w:r>
          </w:p>
        </w:tc>
        <w:tc>
          <w:tcPr>
            <w:tcW w:w="1187" w:type="dxa"/>
          </w:tcPr>
          <w:p w14:paraId="6B583A31" w14:textId="77777777" w:rsidR="009924FD" w:rsidRPr="00EB73C2" w:rsidRDefault="009924FD" w:rsidP="00E53467">
            <w:pPr>
              <w:spacing w:line="276" w:lineRule="auto"/>
              <w:rPr>
                <w:rFonts w:ascii="Rupee Foradian" w:hAnsi="Rupee Foradian"/>
                <w:sz w:val="20"/>
                <w:szCs w:val="20"/>
              </w:rPr>
            </w:pPr>
          </w:p>
        </w:tc>
        <w:tc>
          <w:tcPr>
            <w:tcW w:w="1078" w:type="dxa"/>
          </w:tcPr>
          <w:p w14:paraId="32BD5E17" w14:textId="77777777" w:rsidR="009924FD" w:rsidRPr="00EB73C2" w:rsidRDefault="009924FD" w:rsidP="00E53467">
            <w:pPr>
              <w:spacing w:line="276" w:lineRule="auto"/>
              <w:rPr>
                <w:rFonts w:ascii="Rupee Foradian" w:hAnsi="Rupee Foradian"/>
                <w:sz w:val="20"/>
                <w:szCs w:val="20"/>
              </w:rPr>
            </w:pPr>
          </w:p>
        </w:tc>
      </w:tr>
      <w:tr w:rsidR="009924FD" w:rsidRPr="00EB73C2" w14:paraId="7314D9DB" w14:textId="77777777" w:rsidTr="00E53467">
        <w:tc>
          <w:tcPr>
            <w:tcW w:w="598" w:type="dxa"/>
          </w:tcPr>
          <w:p w14:paraId="21D2C00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042" w:type="dxa"/>
          </w:tcPr>
          <w:p w14:paraId="2D1E4562"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communication between server, data base and other connected systems should be encrypted. </w:t>
            </w:r>
          </w:p>
        </w:tc>
        <w:tc>
          <w:tcPr>
            <w:tcW w:w="1187" w:type="dxa"/>
          </w:tcPr>
          <w:p w14:paraId="7D587CD7" w14:textId="77777777" w:rsidR="009924FD" w:rsidRPr="00EB73C2" w:rsidRDefault="009924FD" w:rsidP="00E53467">
            <w:pPr>
              <w:spacing w:line="276" w:lineRule="auto"/>
              <w:rPr>
                <w:rFonts w:ascii="Rupee Foradian" w:hAnsi="Rupee Foradian"/>
                <w:sz w:val="20"/>
                <w:szCs w:val="20"/>
              </w:rPr>
            </w:pPr>
          </w:p>
        </w:tc>
        <w:tc>
          <w:tcPr>
            <w:tcW w:w="1078" w:type="dxa"/>
          </w:tcPr>
          <w:p w14:paraId="46BA45CE" w14:textId="77777777" w:rsidR="009924FD" w:rsidRPr="00EB73C2" w:rsidRDefault="009924FD" w:rsidP="00E53467">
            <w:pPr>
              <w:spacing w:line="276" w:lineRule="auto"/>
              <w:rPr>
                <w:rFonts w:ascii="Rupee Foradian" w:hAnsi="Rupee Foradian"/>
                <w:sz w:val="20"/>
                <w:szCs w:val="20"/>
              </w:rPr>
            </w:pPr>
          </w:p>
        </w:tc>
      </w:tr>
      <w:tr w:rsidR="009924FD" w:rsidRPr="00EB73C2" w14:paraId="7124BF85" w14:textId="77777777" w:rsidTr="00E53467">
        <w:tc>
          <w:tcPr>
            <w:tcW w:w="8905" w:type="dxa"/>
            <w:gridSpan w:val="4"/>
          </w:tcPr>
          <w:p w14:paraId="01F6A797"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r w:rsidRPr="00EB73C2">
              <w:rPr>
                <w:rFonts w:ascii="Rupee Foradian" w:hAnsi="Rupee Foradian"/>
                <w:b/>
                <w:bCs/>
                <w:sz w:val="20"/>
                <w:szCs w:val="20"/>
                <w:highlight w:val="lightGray"/>
              </w:rPr>
              <w:t>Backup</w:t>
            </w:r>
          </w:p>
          <w:p w14:paraId="6E87F73D" w14:textId="77777777" w:rsidR="009924FD" w:rsidRPr="00EB73C2" w:rsidRDefault="009924FD" w:rsidP="00E53467">
            <w:pPr>
              <w:spacing w:line="276" w:lineRule="auto"/>
              <w:jc w:val="center"/>
              <w:rPr>
                <w:rFonts w:ascii="Rupee Foradian" w:hAnsi="Rupee Foradian"/>
                <w:sz w:val="20"/>
                <w:szCs w:val="20"/>
              </w:rPr>
            </w:pPr>
          </w:p>
        </w:tc>
      </w:tr>
      <w:tr w:rsidR="009924FD" w:rsidRPr="00EB73C2" w14:paraId="69C764B8" w14:textId="77777777" w:rsidTr="00E53467">
        <w:tc>
          <w:tcPr>
            <w:tcW w:w="598" w:type="dxa"/>
          </w:tcPr>
          <w:p w14:paraId="29D4328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4CA2229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Bidder should integrate the Backup solution provided by the Bank </w:t>
            </w:r>
          </w:p>
        </w:tc>
        <w:tc>
          <w:tcPr>
            <w:tcW w:w="1187" w:type="dxa"/>
          </w:tcPr>
          <w:p w14:paraId="03166071" w14:textId="77777777" w:rsidR="009924FD" w:rsidRPr="00EB73C2" w:rsidRDefault="009924FD" w:rsidP="00E53467">
            <w:pPr>
              <w:spacing w:line="276" w:lineRule="auto"/>
              <w:rPr>
                <w:rFonts w:ascii="Rupee Foradian" w:hAnsi="Rupee Foradian"/>
                <w:sz w:val="20"/>
                <w:szCs w:val="20"/>
              </w:rPr>
            </w:pPr>
          </w:p>
        </w:tc>
        <w:tc>
          <w:tcPr>
            <w:tcW w:w="1078" w:type="dxa"/>
          </w:tcPr>
          <w:p w14:paraId="0C7E7126" w14:textId="77777777" w:rsidR="009924FD" w:rsidRPr="00EB73C2" w:rsidRDefault="009924FD" w:rsidP="00E53467">
            <w:pPr>
              <w:spacing w:line="276" w:lineRule="auto"/>
              <w:rPr>
                <w:rFonts w:ascii="Rupee Foradian" w:hAnsi="Rupee Foradian"/>
                <w:sz w:val="20"/>
                <w:szCs w:val="20"/>
              </w:rPr>
            </w:pPr>
          </w:p>
        </w:tc>
      </w:tr>
      <w:tr w:rsidR="009924FD" w:rsidRPr="00EB73C2" w14:paraId="2861E0E2" w14:textId="77777777" w:rsidTr="00E53467">
        <w:tc>
          <w:tcPr>
            <w:tcW w:w="598" w:type="dxa"/>
          </w:tcPr>
          <w:p w14:paraId="216FD43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5A2DAD7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that the solution should support all backup application software. </w:t>
            </w:r>
          </w:p>
        </w:tc>
        <w:tc>
          <w:tcPr>
            <w:tcW w:w="1187" w:type="dxa"/>
          </w:tcPr>
          <w:p w14:paraId="25651D8E" w14:textId="77777777" w:rsidR="009924FD" w:rsidRPr="00EB73C2" w:rsidRDefault="009924FD" w:rsidP="00E53467">
            <w:pPr>
              <w:spacing w:line="276" w:lineRule="auto"/>
              <w:rPr>
                <w:rFonts w:ascii="Rupee Foradian" w:hAnsi="Rupee Foradian"/>
                <w:sz w:val="20"/>
                <w:szCs w:val="20"/>
              </w:rPr>
            </w:pPr>
          </w:p>
        </w:tc>
        <w:tc>
          <w:tcPr>
            <w:tcW w:w="1078" w:type="dxa"/>
          </w:tcPr>
          <w:p w14:paraId="332B8A35" w14:textId="77777777" w:rsidR="009924FD" w:rsidRPr="00EB73C2" w:rsidRDefault="009924FD" w:rsidP="00E53467">
            <w:pPr>
              <w:spacing w:line="276" w:lineRule="auto"/>
              <w:rPr>
                <w:rFonts w:ascii="Rupee Foradian" w:hAnsi="Rupee Foradian"/>
                <w:sz w:val="20"/>
                <w:szCs w:val="20"/>
              </w:rPr>
            </w:pPr>
          </w:p>
        </w:tc>
      </w:tr>
      <w:tr w:rsidR="009924FD" w:rsidRPr="00EB73C2" w14:paraId="4F585A58" w14:textId="77777777" w:rsidTr="00E53467">
        <w:tc>
          <w:tcPr>
            <w:tcW w:w="598" w:type="dxa"/>
          </w:tcPr>
          <w:p w14:paraId="4DFCF87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042" w:type="dxa"/>
          </w:tcPr>
          <w:p w14:paraId="7CD5008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that the system should support Enterprise Management Solutions </w:t>
            </w:r>
          </w:p>
        </w:tc>
        <w:tc>
          <w:tcPr>
            <w:tcW w:w="1187" w:type="dxa"/>
          </w:tcPr>
          <w:p w14:paraId="12828C05" w14:textId="77777777" w:rsidR="009924FD" w:rsidRPr="00EB73C2" w:rsidRDefault="009924FD" w:rsidP="00E53467">
            <w:pPr>
              <w:spacing w:line="276" w:lineRule="auto"/>
              <w:rPr>
                <w:rFonts w:ascii="Rupee Foradian" w:hAnsi="Rupee Foradian"/>
                <w:sz w:val="20"/>
                <w:szCs w:val="20"/>
              </w:rPr>
            </w:pPr>
          </w:p>
        </w:tc>
        <w:tc>
          <w:tcPr>
            <w:tcW w:w="1078" w:type="dxa"/>
          </w:tcPr>
          <w:p w14:paraId="35426639" w14:textId="77777777" w:rsidR="009924FD" w:rsidRPr="00EB73C2" w:rsidRDefault="009924FD" w:rsidP="00E53467">
            <w:pPr>
              <w:spacing w:line="276" w:lineRule="auto"/>
              <w:rPr>
                <w:rFonts w:ascii="Rupee Foradian" w:hAnsi="Rupee Foradian"/>
                <w:sz w:val="20"/>
                <w:szCs w:val="20"/>
              </w:rPr>
            </w:pPr>
          </w:p>
        </w:tc>
      </w:tr>
      <w:tr w:rsidR="009924FD" w:rsidRPr="00EB73C2" w14:paraId="4C7FA6D7" w14:textId="77777777" w:rsidTr="00E53467">
        <w:tc>
          <w:tcPr>
            <w:tcW w:w="8905" w:type="dxa"/>
            <w:gridSpan w:val="4"/>
          </w:tcPr>
          <w:p w14:paraId="0B8EC04F"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r w:rsidRPr="00EB73C2">
              <w:rPr>
                <w:rFonts w:ascii="Rupee Foradian" w:hAnsi="Rupee Foradian"/>
                <w:b/>
                <w:bCs/>
                <w:sz w:val="20"/>
                <w:szCs w:val="20"/>
                <w:highlight w:val="lightGray"/>
              </w:rPr>
              <w:t>Archival</w:t>
            </w:r>
          </w:p>
          <w:p w14:paraId="7E743E1C" w14:textId="77777777" w:rsidR="009924FD" w:rsidRPr="00EB73C2" w:rsidRDefault="009924FD" w:rsidP="00E53467">
            <w:pPr>
              <w:spacing w:line="276" w:lineRule="auto"/>
              <w:jc w:val="center"/>
              <w:rPr>
                <w:rFonts w:ascii="Rupee Foradian" w:hAnsi="Rupee Foradian"/>
                <w:sz w:val="20"/>
                <w:szCs w:val="20"/>
              </w:rPr>
            </w:pPr>
          </w:p>
        </w:tc>
      </w:tr>
      <w:tr w:rsidR="009924FD" w:rsidRPr="00EB73C2" w14:paraId="0567D54C" w14:textId="77777777" w:rsidTr="00E53467">
        <w:tc>
          <w:tcPr>
            <w:tcW w:w="598" w:type="dxa"/>
          </w:tcPr>
          <w:p w14:paraId="58306AE2"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lastRenderedPageBreak/>
              <w:t>1</w:t>
            </w:r>
          </w:p>
        </w:tc>
        <w:tc>
          <w:tcPr>
            <w:tcW w:w="6042" w:type="dxa"/>
          </w:tcPr>
          <w:p w14:paraId="548145B4"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the proposed Applications to be capable of archiving all relevant data as per laid down Bank’s guidelines </w:t>
            </w:r>
          </w:p>
        </w:tc>
        <w:tc>
          <w:tcPr>
            <w:tcW w:w="1187" w:type="dxa"/>
          </w:tcPr>
          <w:p w14:paraId="7E5BEFEA" w14:textId="77777777" w:rsidR="009924FD" w:rsidRPr="00EB73C2" w:rsidRDefault="009924FD" w:rsidP="00E53467">
            <w:pPr>
              <w:spacing w:line="276" w:lineRule="auto"/>
              <w:rPr>
                <w:rFonts w:ascii="Rupee Foradian" w:hAnsi="Rupee Foradian"/>
                <w:sz w:val="20"/>
                <w:szCs w:val="20"/>
              </w:rPr>
            </w:pPr>
          </w:p>
        </w:tc>
        <w:tc>
          <w:tcPr>
            <w:tcW w:w="1078" w:type="dxa"/>
          </w:tcPr>
          <w:p w14:paraId="280FE8EF" w14:textId="77777777" w:rsidR="009924FD" w:rsidRPr="00EB73C2" w:rsidRDefault="009924FD" w:rsidP="00E53467">
            <w:pPr>
              <w:spacing w:line="276" w:lineRule="auto"/>
              <w:rPr>
                <w:rFonts w:ascii="Rupee Foradian" w:hAnsi="Rupee Foradian"/>
                <w:sz w:val="20"/>
                <w:szCs w:val="20"/>
              </w:rPr>
            </w:pPr>
          </w:p>
        </w:tc>
      </w:tr>
      <w:tr w:rsidR="009924FD" w:rsidRPr="00EB73C2" w14:paraId="60086AF4" w14:textId="77777777" w:rsidTr="00E53467">
        <w:tc>
          <w:tcPr>
            <w:tcW w:w="598" w:type="dxa"/>
          </w:tcPr>
          <w:p w14:paraId="7B6E681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559D713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that the archived data be retrieved for Inquiry only </w:t>
            </w:r>
          </w:p>
        </w:tc>
        <w:tc>
          <w:tcPr>
            <w:tcW w:w="1187" w:type="dxa"/>
          </w:tcPr>
          <w:p w14:paraId="140CF984" w14:textId="77777777" w:rsidR="009924FD" w:rsidRPr="00EB73C2" w:rsidRDefault="009924FD" w:rsidP="00E53467">
            <w:pPr>
              <w:spacing w:line="276" w:lineRule="auto"/>
              <w:rPr>
                <w:rFonts w:ascii="Rupee Foradian" w:hAnsi="Rupee Foradian"/>
                <w:sz w:val="20"/>
                <w:szCs w:val="20"/>
              </w:rPr>
            </w:pPr>
          </w:p>
        </w:tc>
        <w:tc>
          <w:tcPr>
            <w:tcW w:w="1078" w:type="dxa"/>
          </w:tcPr>
          <w:p w14:paraId="50CCE8B6" w14:textId="77777777" w:rsidR="009924FD" w:rsidRPr="00EB73C2" w:rsidRDefault="009924FD" w:rsidP="00E53467">
            <w:pPr>
              <w:spacing w:line="276" w:lineRule="auto"/>
              <w:rPr>
                <w:rFonts w:ascii="Rupee Foradian" w:hAnsi="Rupee Foradian"/>
                <w:sz w:val="20"/>
                <w:szCs w:val="20"/>
              </w:rPr>
            </w:pPr>
          </w:p>
        </w:tc>
      </w:tr>
      <w:tr w:rsidR="009924FD" w:rsidRPr="00EB73C2" w14:paraId="766A337E" w14:textId="77777777" w:rsidTr="00E53467">
        <w:tc>
          <w:tcPr>
            <w:tcW w:w="8905" w:type="dxa"/>
            <w:gridSpan w:val="4"/>
          </w:tcPr>
          <w:p w14:paraId="3DFBEE81"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r w:rsidRPr="00EB73C2">
              <w:rPr>
                <w:rFonts w:ascii="Rupee Foradian" w:hAnsi="Rupee Foradian"/>
                <w:b/>
                <w:bCs/>
                <w:sz w:val="20"/>
                <w:szCs w:val="20"/>
                <w:highlight w:val="lightGray"/>
              </w:rPr>
              <w:t>User Interface</w:t>
            </w:r>
          </w:p>
          <w:p w14:paraId="04F998DE" w14:textId="77777777" w:rsidR="009924FD" w:rsidRPr="00EB73C2" w:rsidRDefault="009924FD" w:rsidP="00E53467">
            <w:pPr>
              <w:spacing w:line="276" w:lineRule="auto"/>
              <w:jc w:val="center"/>
              <w:rPr>
                <w:rFonts w:ascii="Rupee Foradian" w:hAnsi="Rupee Foradian"/>
                <w:sz w:val="20"/>
                <w:szCs w:val="20"/>
              </w:rPr>
            </w:pPr>
          </w:p>
        </w:tc>
      </w:tr>
      <w:tr w:rsidR="009924FD" w:rsidRPr="00EB73C2" w14:paraId="76B8E99E" w14:textId="77777777" w:rsidTr="00E53467">
        <w:tc>
          <w:tcPr>
            <w:tcW w:w="598" w:type="dxa"/>
          </w:tcPr>
          <w:p w14:paraId="6346677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1EFC932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that the system should have: </w:t>
            </w:r>
          </w:p>
          <w:p w14:paraId="5AA62538" w14:textId="77777777" w:rsidR="009924FD" w:rsidRPr="00EB73C2" w:rsidRDefault="009924FD" w:rsidP="00E53467">
            <w:pPr>
              <w:pStyle w:val="Default"/>
              <w:spacing w:line="276" w:lineRule="auto"/>
              <w:jc w:val="both"/>
              <w:rPr>
                <w:rFonts w:ascii="Rupee Foradian" w:hAnsi="Rupee Foradian"/>
                <w:sz w:val="20"/>
                <w:szCs w:val="20"/>
              </w:rPr>
            </w:pPr>
          </w:p>
          <w:p w14:paraId="32EEBE52" w14:textId="77777777" w:rsidR="009924FD" w:rsidRPr="00EB73C2" w:rsidRDefault="009924FD" w:rsidP="009924FD">
            <w:pPr>
              <w:pStyle w:val="Default"/>
              <w:numPr>
                <w:ilvl w:val="0"/>
                <w:numId w:val="82"/>
              </w:numPr>
              <w:spacing w:line="276" w:lineRule="auto"/>
              <w:jc w:val="both"/>
              <w:rPr>
                <w:rFonts w:ascii="Rupee Foradian" w:hAnsi="Rupee Foradian"/>
                <w:sz w:val="20"/>
                <w:szCs w:val="20"/>
              </w:rPr>
            </w:pPr>
            <w:r w:rsidRPr="00EB73C2">
              <w:rPr>
                <w:rFonts w:ascii="Rupee Foradian" w:hAnsi="Rupee Foradian"/>
                <w:sz w:val="20"/>
                <w:szCs w:val="20"/>
              </w:rPr>
              <w:t xml:space="preserve">Multi-windowing capability </w:t>
            </w:r>
          </w:p>
          <w:p w14:paraId="0C0815A0" w14:textId="77777777" w:rsidR="009924FD" w:rsidRPr="00EB73C2" w:rsidRDefault="009924FD" w:rsidP="009924FD">
            <w:pPr>
              <w:pStyle w:val="Default"/>
              <w:numPr>
                <w:ilvl w:val="0"/>
                <w:numId w:val="82"/>
              </w:numPr>
              <w:spacing w:line="276" w:lineRule="auto"/>
              <w:jc w:val="both"/>
              <w:rPr>
                <w:rFonts w:ascii="Rupee Foradian" w:hAnsi="Rupee Foradian"/>
                <w:sz w:val="20"/>
                <w:szCs w:val="20"/>
              </w:rPr>
            </w:pPr>
            <w:r w:rsidRPr="00EB73C2">
              <w:rPr>
                <w:rFonts w:ascii="Rupee Foradian" w:hAnsi="Rupee Foradian"/>
                <w:sz w:val="20"/>
                <w:szCs w:val="20"/>
              </w:rPr>
              <w:t xml:space="preserve">On-line, context-sensitive help facility </w:t>
            </w:r>
          </w:p>
          <w:p w14:paraId="2D3259B1" w14:textId="77777777" w:rsidR="009924FD" w:rsidRPr="00EB73C2" w:rsidRDefault="009924FD" w:rsidP="009924FD">
            <w:pPr>
              <w:pStyle w:val="Default"/>
              <w:numPr>
                <w:ilvl w:val="0"/>
                <w:numId w:val="82"/>
              </w:numPr>
              <w:spacing w:line="276" w:lineRule="auto"/>
              <w:jc w:val="both"/>
              <w:rPr>
                <w:rFonts w:ascii="Rupee Foradian" w:hAnsi="Rupee Foradian"/>
                <w:sz w:val="20"/>
                <w:szCs w:val="20"/>
              </w:rPr>
            </w:pPr>
            <w:r w:rsidRPr="00EB73C2">
              <w:rPr>
                <w:rFonts w:ascii="Rupee Foradian" w:hAnsi="Rupee Foradian"/>
                <w:sz w:val="20"/>
                <w:szCs w:val="20"/>
              </w:rPr>
              <w:t xml:space="preserve">Error/action messages for wrong entries </w:t>
            </w:r>
          </w:p>
          <w:p w14:paraId="7FA7A879" w14:textId="77777777" w:rsidR="009924FD" w:rsidRPr="00EB73C2" w:rsidRDefault="009924FD" w:rsidP="009924FD">
            <w:pPr>
              <w:pStyle w:val="Default"/>
              <w:numPr>
                <w:ilvl w:val="0"/>
                <w:numId w:val="82"/>
              </w:numPr>
              <w:spacing w:line="276" w:lineRule="auto"/>
              <w:jc w:val="both"/>
              <w:rPr>
                <w:rFonts w:ascii="Rupee Foradian" w:hAnsi="Rupee Foradian"/>
                <w:sz w:val="20"/>
                <w:szCs w:val="20"/>
              </w:rPr>
            </w:pPr>
            <w:r w:rsidRPr="00EB73C2">
              <w:rPr>
                <w:rFonts w:ascii="Rupee Foradian" w:hAnsi="Rupee Foradian"/>
                <w:sz w:val="20"/>
                <w:szCs w:val="20"/>
              </w:rPr>
              <w:t xml:space="preserve">Graphic capability </w:t>
            </w:r>
          </w:p>
          <w:p w14:paraId="5DF72D9B" w14:textId="77777777" w:rsidR="009924FD" w:rsidRPr="00EB73C2" w:rsidRDefault="009924FD" w:rsidP="009924FD">
            <w:pPr>
              <w:pStyle w:val="Default"/>
              <w:numPr>
                <w:ilvl w:val="0"/>
                <w:numId w:val="82"/>
              </w:numPr>
              <w:spacing w:line="276" w:lineRule="auto"/>
              <w:jc w:val="both"/>
              <w:rPr>
                <w:rFonts w:ascii="Rupee Foradian" w:hAnsi="Rupee Foradian"/>
                <w:sz w:val="20"/>
                <w:szCs w:val="20"/>
              </w:rPr>
            </w:pPr>
            <w:r w:rsidRPr="00EB73C2">
              <w:rPr>
                <w:rFonts w:ascii="Rupee Foradian" w:hAnsi="Rupee Foradian"/>
                <w:sz w:val="20"/>
                <w:szCs w:val="20"/>
              </w:rPr>
              <w:t xml:space="preserve">Front end data validation </w:t>
            </w:r>
          </w:p>
        </w:tc>
        <w:tc>
          <w:tcPr>
            <w:tcW w:w="1187" w:type="dxa"/>
          </w:tcPr>
          <w:p w14:paraId="6E9D72B1" w14:textId="77777777" w:rsidR="009924FD" w:rsidRPr="00EB73C2" w:rsidRDefault="009924FD" w:rsidP="00E53467">
            <w:pPr>
              <w:spacing w:line="276" w:lineRule="auto"/>
              <w:rPr>
                <w:rFonts w:ascii="Rupee Foradian" w:hAnsi="Rupee Foradian"/>
                <w:sz w:val="20"/>
                <w:szCs w:val="20"/>
              </w:rPr>
            </w:pPr>
          </w:p>
        </w:tc>
        <w:tc>
          <w:tcPr>
            <w:tcW w:w="1078" w:type="dxa"/>
          </w:tcPr>
          <w:p w14:paraId="2945D2E8" w14:textId="77777777" w:rsidR="009924FD" w:rsidRPr="00EB73C2" w:rsidRDefault="009924FD" w:rsidP="00E53467">
            <w:pPr>
              <w:spacing w:line="276" w:lineRule="auto"/>
              <w:rPr>
                <w:rFonts w:ascii="Rupee Foradian" w:hAnsi="Rupee Foradian"/>
                <w:sz w:val="20"/>
                <w:szCs w:val="20"/>
              </w:rPr>
            </w:pPr>
          </w:p>
        </w:tc>
      </w:tr>
      <w:tr w:rsidR="009924FD" w:rsidRPr="00EB73C2" w14:paraId="5BE6ECFA" w14:textId="77777777" w:rsidTr="00E53467">
        <w:tc>
          <w:tcPr>
            <w:tcW w:w="598" w:type="dxa"/>
          </w:tcPr>
          <w:p w14:paraId="2EE73C5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7802F62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Consistency of the interface - screen layouts, messages, key stroke handling and other elements of the user interface should be consistent throughout the system </w:t>
            </w:r>
          </w:p>
          <w:p w14:paraId="24AB0001" w14:textId="77777777" w:rsidR="009924FD" w:rsidRPr="00EB73C2" w:rsidRDefault="009924FD" w:rsidP="009924FD">
            <w:pPr>
              <w:pStyle w:val="Default"/>
              <w:numPr>
                <w:ilvl w:val="0"/>
                <w:numId w:val="81"/>
              </w:numPr>
              <w:spacing w:line="276" w:lineRule="auto"/>
              <w:jc w:val="both"/>
              <w:rPr>
                <w:rFonts w:ascii="Rupee Foradian" w:hAnsi="Rupee Foradian"/>
                <w:sz w:val="20"/>
                <w:szCs w:val="20"/>
              </w:rPr>
            </w:pPr>
            <w:r w:rsidRPr="00EB73C2">
              <w:rPr>
                <w:rFonts w:ascii="Rupee Foradian" w:hAnsi="Rupee Foradian"/>
                <w:sz w:val="20"/>
                <w:szCs w:val="20"/>
              </w:rPr>
              <w:t xml:space="preserve">Data input and validation at source </w:t>
            </w:r>
          </w:p>
          <w:p w14:paraId="4F2BF051" w14:textId="77777777" w:rsidR="009924FD" w:rsidRPr="00EB73C2" w:rsidRDefault="009924FD" w:rsidP="009924FD">
            <w:pPr>
              <w:pStyle w:val="Default"/>
              <w:numPr>
                <w:ilvl w:val="0"/>
                <w:numId w:val="81"/>
              </w:numPr>
              <w:spacing w:line="276" w:lineRule="auto"/>
              <w:jc w:val="both"/>
              <w:rPr>
                <w:rFonts w:ascii="Rupee Foradian" w:hAnsi="Rupee Foradian"/>
                <w:sz w:val="20"/>
                <w:szCs w:val="20"/>
              </w:rPr>
            </w:pPr>
            <w:r w:rsidRPr="00EB73C2">
              <w:rPr>
                <w:rFonts w:ascii="Rupee Foradian" w:hAnsi="Rupee Foradian"/>
                <w:sz w:val="20"/>
                <w:szCs w:val="20"/>
              </w:rPr>
              <w:t xml:space="preserve">Hot keys for access to common functions </w:t>
            </w:r>
          </w:p>
          <w:p w14:paraId="63AF37FA" w14:textId="77777777" w:rsidR="009924FD" w:rsidRPr="00EB73C2" w:rsidRDefault="009924FD" w:rsidP="009924FD">
            <w:pPr>
              <w:pStyle w:val="Default"/>
              <w:numPr>
                <w:ilvl w:val="0"/>
                <w:numId w:val="81"/>
              </w:numPr>
              <w:spacing w:line="276" w:lineRule="auto"/>
              <w:jc w:val="both"/>
              <w:rPr>
                <w:rFonts w:ascii="Rupee Foradian" w:hAnsi="Rupee Foradian"/>
                <w:sz w:val="20"/>
                <w:szCs w:val="20"/>
              </w:rPr>
            </w:pPr>
            <w:r w:rsidRPr="00EB73C2">
              <w:rPr>
                <w:rFonts w:ascii="Rupee Foradian" w:hAnsi="Rupee Foradian"/>
                <w:sz w:val="20"/>
                <w:szCs w:val="20"/>
              </w:rPr>
              <w:t xml:space="preserve">User Defined Reports </w:t>
            </w:r>
          </w:p>
          <w:p w14:paraId="540368E1" w14:textId="77777777" w:rsidR="009924FD" w:rsidRPr="00EB73C2" w:rsidRDefault="009924FD" w:rsidP="009924FD">
            <w:pPr>
              <w:pStyle w:val="Default"/>
              <w:numPr>
                <w:ilvl w:val="0"/>
                <w:numId w:val="81"/>
              </w:numPr>
              <w:spacing w:line="276" w:lineRule="auto"/>
              <w:jc w:val="both"/>
              <w:rPr>
                <w:rFonts w:ascii="Rupee Foradian" w:hAnsi="Rupee Foradian"/>
                <w:sz w:val="20"/>
                <w:szCs w:val="20"/>
              </w:rPr>
            </w:pPr>
            <w:r w:rsidRPr="00EB73C2">
              <w:rPr>
                <w:rFonts w:ascii="Rupee Foradian" w:hAnsi="Rupee Foradian"/>
                <w:sz w:val="20"/>
                <w:szCs w:val="20"/>
              </w:rPr>
              <w:t xml:space="preserve">Delivery Channel Interface </w:t>
            </w:r>
          </w:p>
        </w:tc>
        <w:tc>
          <w:tcPr>
            <w:tcW w:w="1187" w:type="dxa"/>
          </w:tcPr>
          <w:p w14:paraId="21DB71A2" w14:textId="77777777" w:rsidR="009924FD" w:rsidRPr="00EB73C2" w:rsidRDefault="009924FD" w:rsidP="00E53467">
            <w:pPr>
              <w:spacing w:line="276" w:lineRule="auto"/>
              <w:rPr>
                <w:rFonts w:ascii="Rupee Foradian" w:hAnsi="Rupee Foradian"/>
                <w:sz w:val="20"/>
                <w:szCs w:val="20"/>
              </w:rPr>
            </w:pPr>
          </w:p>
        </w:tc>
        <w:tc>
          <w:tcPr>
            <w:tcW w:w="1078" w:type="dxa"/>
          </w:tcPr>
          <w:p w14:paraId="7AA30AEC" w14:textId="77777777" w:rsidR="009924FD" w:rsidRPr="00EB73C2" w:rsidRDefault="009924FD" w:rsidP="00E53467">
            <w:pPr>
              <w:spacing w:line="276" w:lineRule="auto"/>
              <w:rPr>
                <w:rFonts w:ascii="Rupee Foradian" w:hAnsi="Rupee Foradian"/>
                <w:sz w:val="20"/>
                <w:szCs w:val="20"/>
              </w:rPr>
            </w:pPr>
          </w:p>
        </w:tc>
      </w:tr>
      <w:tr w:rsidR="009924FD" w:rsidRPr="00EB73C2" w14:paraId="7B7CB599" w14:textId="77777777" w:rsidTr="00E53467">
        <w:tc>
          <w:tcPr>
            <w:tcW w:w="598" w:type="dxa"/>
          </w:tcPr>
          <w:p w14:paraId="451E2CB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042" w:type="dxa"/>
          </w:tcPr>
          <w:p w14:paraId="31A6C9B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provide seamless connectivity to delivery channels using industry standard protocols and messaging formats. </w:t>
            </w:r>
          </w:p>
        </w:tc>
        <w:tc>
          <w:tcPr>
            <w:tcW w:w="1187" w:type="dxa"/>
          </w:tcPr>
          <w:p w14:paraId="66954BC4" w14:textId="77777777" w:rsidR="009924FD" w:rsidRPr="00EB73C2" w:rsidRDefault="009924FD" w:rsidP="00E53467">
            <w:pPr>
              <w:spacing w:line="276" w:lineRule="auto"/>
              <w:rPr>
                <w:rFonts w:ascii="Rupee Foradian" w:hAnsi="Rupee Foradian"/>
                <w:sz w:val="20"/>
                <w:szCs w:val="20"/>
              </w:rPr>
            </w:pPr>
          </w:p>
        </w:tc>
        <w:tc>
          <w:tcPr>
            <w:tcW w:w="1078" w:type="dxa"/>
          </w:tcPr>
          <w:p w14:paraId="088899B0" w14:textId="77777777" w:rsidR="009924FD" w:rsidRPr="00EB73C2" w:rsidRDefault="009924FD" w:rsidP="00E53467">
            <w:pPr>
              <w:spacing w:line="276" w:lineRule="auto"/>
              <w:rPr>
                <w:rFonts w:ascii="Rupee Foradian" w:hAnsi="Rupee Foradian"/>
                <w:sz w:val="20"/>
                <w:szCs w:val="20"/>
              </w:rPr>
            </w:pPr>
          </w:p>
        </w:tc>
      </w:tr>
      <w:tr w:rsidR="009924FD" w:rsidRPr="00EB73C2" w14:paraId="2F0A392D" w14:textId="77777777" w:rsidTr="00E53467">
        <w:tc>
          <w:tcPr>
            <w:tcW w:w="8905" w:type="dxa"/>
            <w:gridSpan w:val="4"/>
          </w:tcPr>
          <w:p w14:paraId="7A4FA56A"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r w:rsidRPr="00EB73C2">
              <w:rPr>
                <w:rFonts w:ascii="Rupee Foradian" w:hAnsi="Rupee Foradian"/>
                <w:b/>
                <w:bCs/>
                <w:sz w:val="20"/>
                <w:szCs w:val="20"/>
                <w:highlight w:val="lightGray"/>
              </w:rPr>
              <w:t>Documentation</w:t>
            </w:r>
          </w:p>
          <w:p w14:paraId="5C89D701" w14:textId="77777777" w:rsidR="009924FD" w:rsidRPr="00EB73C2" w:rsidRDefault="009924FD" w:rsidP="00E53467">
            <w:pPr>
              <w:spacing w:line="276" w:lineRule="auto"/>
              <w:jc w:val="center"/>
              <w:rPr>
                <w:rFonts w:ascii="Rupee Foradian" w:hAnsi="Rupee Foradian"/>
                <w:sz w:val="20"/>
                <w:szCs w:val="20"/>
              </w:rPr>
            </w:pPr>
          </w:p>
        </w:tc>
      </w:tr>
      <w:tr w:rsidR="009924FD" w:rsidRPr="00EB73C2" w14:paraId="26D1DEB9" w14:textId="77777777" w:rsidTr="00E53467">
        <w:tc>
          <w:tcPr>
            <w:tcW w:w="598" w:type="dxa"/>
          </w:tcPr>
          <w:p w14:paraId="364037D5"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58AAC0F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Soft Copies of Product Manuals and Training documents to be given </w:t>
            </w:r>
          </w:p>
        </w:tc>
        <w:tc>
          <w:tcPr>
            <w:tcW w:w="1187" w:type="dxa"/>
          </w:tcPr>
          <w:p w14:paraId="29B9B4B9" w14:textId="77777777" w:rsidR="009924FD" w:rsidRPr="00EB73C2" w:rsidRDefault="009924FD" w:rsidP="00E53467">
            <w:pPr>
              <w:spacing w:line="276" w:lineRule="auto"/>
              <w:rPr>
                <w:rFonts w:ascii="Rupee Foradian" w:hAnsi="Rupee Foradian"/>
                <w:sz w:val="20"/>
                <w:szCs w:val="20"/>
              </w:rPr>
            </w:pPr>
          </w:p>
        </w:tc>
        <w:tc>
          <w:tcPr>
            <w:tcW w:w="1078" w:type="dxa"/>
          </w:tcPr>
          <w:p w14:paraId="5456F3C0" w14:textId="77777777" w:rsidR="009924FD" w:rsidRPr="00EB73C2" w:rsidRDefault="009924FD" w:rsidP="00E53467">
            <w:pPr>
              <w:spacing w:line="276" w:lineRule="auto"/>
              <w:rPr>
                <w:rFonts w:ascii="Rupee Foradian" w:hAnsi="Rupee Foradian"/>
                <w:sz w:val="20"/>
                <w:szCs w:val="20"/>
              </w:rPr>
            </w:pPr>
          </w:p>
        </w:tc>
      </w:tr>
      <w:tr w:rsidR="009924FD" w:rsidRPr="00EB73C2" w14:paraId="52B5E19F" w14:textId="77777777" w:rsidTr="00E53467">
        <w:tc>
          <w:tcPr>
            <w:tcW w:w="598" w:type="dxa"/>
          </w:tcPr>
          <w:p w14:paraId="5C5A2E1B"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0AA7A5E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Manuals for revisions and upgrades </w:t>
            </w:r>
          </w:p>
        </w:tc>
        <w:tc>
          <w:tcPr>
            <w:tcW w:w="1187" w:type="dxa"/>
          </w:tcPr>
          <w:p w14:paraId="5C94CF42" w14:textId="77777777" w:rsidR="009924FD" w:rsidRPr="00EB73C2" w:rsidRDefault="009924FD" w:rsidP="00E53467">
            <w:pPr>
              <w:spacing w:line="276" w:lineRule="auto"/>
              <w:rPr>
                <w:rFonts w:ascii="Rupee Foradian" w:hAnsi="Rupee Foradian"/>
                <w:sz w:val="20"/>
                <w:szCs w:val="20"/>
              </w:rPr>
            </w:pPr>
          </w:p>
        </w:tc>
        <w:tc>
          <w:tcPr>
            <w:tcW w:w="1078" w:type="dxa"/>
          </w:tcPr>
          <w:p w14:paraId="53DFFB3B" w14:textId="77777777" w:rsidR="009924FD" w:rsidRPr="00EB73C2" w:rsidRDefault="009924FD" w:rsidP="00E53467">
            <w:pPr>
              <w:spacing w:line="276" w:lineRule="auto"/>
              <w:rPr>
                <w:rFonts w:ascii="Rupee Foradian" w:hAnsi="Rupee Foradian"/>
                <w:sz w:val="20"/>
                <w:szCs w:val="20"/>
              </w:rPr>
            </w:pPr>
          </w:p>
        </w:tc>
      </w:tr>
      <w:tr w:rsidR="009924FD" w:rsidRPr="00EB73C2" w14:paraId="6800F09D" w14:textId="77777777" w:rsidTr="00E53467">
        <w:trPr>
          <w:trHeight w:val="471"/>
        </w:trPr>
        <w:tc>
          <w:tcPr>
            <w:tcW w:w="8905" w:type="dxa"/>
            <w:gridSpan w:val="4"/>
          </w:tcPr>
          <w:p w14:paraId="269D6CC7" w14:textId="77777777" w:rsidR="009924FD" w:rsidRPr="00EB73C2" w:rsidRDefault="009924FD" w:rsidP="00E53467">
            <w:pPr>
              <w:pStyle w:val="Default"/>
              <w:spacing w:line="276" w:lineRule="auto"/>
              <w:jc w:val="center"/>
              <w:rPr>
                <w:rFonts w:ascii="Rupee Foradian" w:hAnsi="Rupee Foradian"/>
                <w:b/>
                <w:bCs/>
                <w:sz w:val="20"/>
                <w:szCs w:val="20"/>
                <w:highlight w:val="lightGray"/>
              </w:rPr>
            </w:pPr>
            <w:r w:rsidRPr="00EB73C2">
              <w:rPr>
                <w:rFonts w:ascii="Rupee Foradian" w:hAnsi="Rupee Foradian"/>
                <w:b/>
                <w:bCs/>
                <w:sz w:val="20"/>
                <w:szCs w:val="20"/>
                <w:highlight w:val="lightGray"/>
              </w:rPr>
              <w:t>Application Security Audit Trail</w:t>
            </w:r>
          </w:p>
          <w:p w14:paraId="0062C3DF" w14:textId="77777777" w:rsidR="009924FD" w:rsidRPr="00EB73C2" w:rsidRDefault="009924FD" w:rsidP="00E53467">
            <w:pPr>
              <w:spacing w:line="276" w:lineRule="auto"/>
              <w:jc w:val="center"/>
              <w:rPr>
                <w:rFonts w:ascii="Rupee Foradian" w:hAnsi="Rupee Foradian"/>
                <w:sz w:val="20"/>
                <w:szCs w:val="20"/>
              </w:rPr>
            </w:pPr>
          </w:p>
        </w:tc>
      </w:tr>
      <w:tr w:rsidR="009924FD" w:rsidRPr="00EB73C2" w14:paraId="09C22FE5" w14:textId="77777777" w:rsidTr="00E53467">
        <w:tc>
          <w:tcPr>
            <w:tcW w:w="598" w:type="dxa"/>
          </w:tcPr>
          <w:p w14:paraId="071BB67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4D34C08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Time Stamping of Transaction </w:t>
            </w:r>
          </w:p>
        </w:tc>
        <w:tc>
          <w:tcPr>
            <w:tcW w:w="1187" w:type="dxa"/>
          </w:tcPr>
          <w:p w14:paraId="7BCA3907" w14:textId="77777777" w:rsidR="009924FD" w:rsidRPr="00EB73C2" w:rsidRDefault="009924FD" w:rsidP="00E53467">
            <w:pPr>
              <w:spacing w:line="276" w:lineRule="auto"/>
              <w:rPr>
                <w:rFonts w:ascii="Rupee Foradian" w:hAnsi="Rupee Foradian"/>
                <w:sz w:val="20"/>
                <w:szCs w:val="20"/>
              </w:rPr>
            </w:pPr>
          </w:p>
        </w:tc>
        <w:tc>
          <w:tcPr>
            <w:tcW w:w="1078" w:type="dxa"/>
          </w:tcPr>
          <w:p w14:paraId="17FAC0C6" w14:textId="77777777" w:rsidR="009924FD" w:rsidRPr="00EB73C2" w:rsidRDefault="009924FD" w:rsidP="00E53467">
            <w:pPr>
              <w:spacing w:line="276" w:lineRule="auto"/>
              <w:rPr>
                <w:rFonts w:ascii="Rupee Foradian" w:hAnsi="Rupee Foradian"/>
                <w:sz w:val="20"/>
                <w:szCs w:val="20"/>
              </w:rPr>
            </w:pPr>
          </w:p>
        </w:tc>
      </w:tr>
      <w:tr w:rsidR="009924FD" w:rsidRPr="00EB73C2" w14:paraId="5BFB5198" w14:textId="77777777" w:rsidTr="00E53467">
        <w:tc>
          <w:tcPr>
            <w:tcW w:w="598" w:type="dxa"/>
          </w:tcPr>
          <w:p w14:paraId="79B40E00"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0B89FD7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Encrypted Passwords to be stored </w:t>
            </w:r>
          </w:p>
        </w:tc>
        <w:tc>
          <w:tcPr>
            <w:tcW w:w="1187" w:type="dxa"/>
          </w:tcPr>
          <w:p w14:paraId="47CE0551" w14:textId="77777777" w:rsidR="009924FD" w:rsidRPr="00EB73C2" w:rsidRDefault="009924FD" w:rsidP="00E53467">
            <w:pPr>
              <w:spacing w:line="276" w:lineRule="auto"/>
              <w:rPr>
                <w:rFonts w:ascii="Rupee Foradian" w:hAnsi="Rupee Foradian"/>
                <w:sz w:val="20"/>
                <w:szCs w:val="20"/>
              </w:rPr>
            </w:pPr>
          </w:p>
        </w:tc>
        <w:tc>
          <w:tcPr>
            <w:tcW w:w="1078" w:type="dxa"/>
          </w:tcPr>
          <w:p w14:paraId="45AEBFA7" w14:textId="77777777" w:rsidR="009924FD" w:rsidRPr="00EB73C2" w:rsidRDefault="009924FD" w:rsidP="00E53467">
            <w:pPr>
              <w:spacing w:line="276" w:lineRule="auto"/>
              <w:rPr>
                <w:rFonts w:ascii="Rupee Foradian" w:hAnsi="Rupee Foradian"/>
                <w:sz w:val="20"/>
                <w:szCs w:val="20"/>
              </w:rPr>
            </w:pPr>
          </w:p>
        </w:tc>
      </w:tr>
      <w:tr w:rsidR="009924FD" w:rsidRPr="00EB73C2" w14:paraId="1A020EC5" w14:textId="77777777" w:rsidTr="00E53467">
        <w:tc>
          <w:tcPr>
            <w:tcW w:w="598" w:type="dxa"/>
          </w:tcPr>
          <w:p w14:paraId="53760B9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042" w:type="dxa"/>
          </w:tcPr>
          <w:p w14:paraId="72A74B6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Password Expiry and the duration should be parameter based </w:t>
            </w:r>
          </w:p>
        </w:tc>
        <w:tc>
          <w:tcPr>
            <w:tcW w:w="1187" w:type="dxa"/>
          </w:tcPr>
          <w:p w14:paraId="17040343" w14:textId="77777777" w:rsidR="009924FD" w:rsidRPr="00EB73C2" w:rsidRDefault="009924FD" w:rsidP="00E53467">
            <w:pPr>
              <w:spacing w:line="276" w:lineRule="auto"/>
              <w:rPr>
                <w:rFonts w:ascii="Rupee Foradian" w:hAnsi="Rupee Foradian"/>
                <w:sz w:val="20"/>
                <w:szCs w:val="20"/>
              </w:rPr>
            </w:pPr>
          </w:p>
        </w:tc>
        <w:tc>
          <w:tcPr>
            <w:tcW w:w="1078" w:type="dxa"/>
          </w:tcPr>
          <w:p w14:paraId="0FFDE334" w14:textId="77777777" w:rsidR="009924FD" w:rsidRPr="00EB73C2" w:rsidRDefault="009924FD" w:rsidP="00E53467">
            <w:pPr>
              <w:spacing w:line="276" w:lineRule="auto"/>
              <w:rPr>
                <w:rFonts w:ascii="Rupee Foradian" w:hAnsi="Rupee Foradian"/>
                <w:sz w:val="20"/>
                <w:szCs w:val="20"/>
              </w:rPr>
            </w:pPr>
          </w:p>
        </w:tc>
      </w:tr>
      <w:tr w:rsidR="009924FD" w:rsidRPr="00EB73C2" w14:paraId="64ABBE4F" w14:textId="77777777" w:rsidTr="00E53467">
        <w:tc>
          <w:tcPr>
            <w:tcW w:w="598" w:type="dxa"/>
          </w:tcPr>
          <w:p w14:paraId="5BFD5CF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042" w:type="dxa"/>
          </w:tcPr>
          <w:p w14:paraId="21E4D29E"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Bank requires Time Restriction on Activities </w:t>
            </w:r>
          </w:p>
        </w:tc>
        <w:tc>
          <w:tcPr>
            <w:tcW w:w="1187" w:type="dxa"/>
          </w:tcPr>
          <w:p w14:paraId="6270AB2C" w14:textId="77777777" w:rsidR="009924FD" w:rsidRPr="00EB73C2" w:rsidRDefault="009924FD" w:rsidP="00E53467">
            <w:pPr>
              <w:spacing w:line="276" w:lineRule="auto"/>
              <w:rPr>
                <w:rFonts w:ascii="Rupee Foradian" w:hAnsi="Rupee Foradian"/>
                <w:sz w:val="20"/>
                <w:szCs w:val="20"/>
              </w:rPr>
            </w:pPr>
          </w:p>
        </w:tc>
        <w:tc>
          <w:tcPr>
            <w:tcW w:w="1078" w:type="dxa"/>
          </w:tcPr>
          <w:p w14:paraId="1763A488" w14:textId="77777777" w:rsidR="009924FD" w:rsidRPr="00EB73C2" w:rsidRDefault="009924FD" w:rsidP="00E53467">
            <w:pPr>
              <w:spacing w:line="276" w:lineRule="auto"/>
              <w:rPr>
                <w:rFonts w:ascii="Rupee Foradian" w:hAnsi="Rupee Foradian"/>
                <w:sz w:val="20"/>
                <w:szCs w:val="20"/>
              </w:rPr>
            </w:pPr>
          </w:p>
        </w:tc>
      </w:tr>
      <w:tr w:rsidR="009924FD" w:rsidRPr="00EB73C2" w14:paraId="2E28057A" w14:textId="77777777" w:rsidTr="00E53467">
        <w:tc>
          <w:tcPr>
            <w:tcW w:w="598" w:type="dxa"/>
          </w:tcPr>
          <w:p w14:paraId="2BB0D2C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042" w:type="dxa"/>
          </w:tcPr>
          <w:p w14:paraId="39934D0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There should be a complete and comprehensive security from unauthorized access and misuse along with necessary audit trail detailing every </w:t>
            </w:r>
            <w:proofErr w:type="gramStart"/>
            <w:r w:rsidRPr="00EB73C2">
              <w:rPr>
                <w:rFonts w:ascii="Rupee Foradian" w:hAnsi="Rupee Foradian"/>
                <w:sz w:val="20"/>
                <w:szCs w:val="20"/>
              </w:rPr>
              <w:t>users</w:t>
            </w:r>
            <w:proofErr w:type="gramEnd"/>
            <w:r w:rsidRPr="00EB73C2">
              <w:rPr>
                <w:rFonts w:ascii="Rupee Foradian" w:hAnsi="Rupee Foradian"/>
                <w:sz w:val="20"/>
                <w:szCs w:val="20"/>
              </w:rPr>
              <w:t xml:space="preserve"> activity. </w:t>
            </w:r>
          </w:p>
        </w:tc>
        <w:tc>
          <w:tcPr>
            <w:tcW w:w="1187" w:type="dxa"/>
          </w:tcPr>
          <w:p w14:paraId="62FFB201" w14:textId="77777777" w:rsidR="009924FD" w:rsidRPr="00EB73C2" w:rsidRDefault="009924FD" w:rsidP="00E53467">
            <w:pPr>
              <w:spacing w:line="276" w:lineRule="auto"/>
              <w:rPr>
                <w:rFonts w:ascii="Rupee Foradian" w:hAnsi="Rupee Foradian"/>
                <w:sz w:val="20"/>
                <w:szCs w:val="20"/>
              </w:rPr>
            </w:pPr>
          </w:p>
        </w:tc>
        <w:tc>
          <w:tcPr>
            <w:tcW w:w="1078" w:type="dxa"/>
          </w:tcPr>
          <w:p w14:paraId="065CB8BE" w14:textId="77777777" w:rsidR="009924FD" w:rsidRPr="00EB73C2" w:rsidRDefault="009924FD" w:rsidP="00E53467">
            <w:pPr>
              <w:spacing w:line="276" w:lineRule="auto"/>
              <w:rPr>
                <w:rFonts w:ascii="Rupee Foradian" w:hAnsi="Rupee Foradian"/>
                <w:sz w:val="20"/>
                <w:szCs w:val="20"/>
              </w:rPr>
            </w:pPr>
          </w:p>
        </w:tc>
      </w:tr>
      <w:tr w:rsidR="009924FD" w:rsidRPr="00EB73C2" w14:paraId="37E7854A" w14:textId="77777777" w:rsidTr="00E53467">
        <w:tc>
          <w:tcPr>
            <w:tcW w:w="598" w:type="dxa"/>
          </w:tcPr>
          <w:p w14:paraId="5066D27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042" w:type="dxa"/>
          </w:tcPr>
          <w:p w14:paraId="13A5F5F5" w14:textId="77777777" w:rsidR="009924FD" w:rsidRPr="00EB73C2" w:rsidRDefault="009924FD" w:rsidP="00E53467">
            <w:pPr>
              <w:pStyle w:val="Default"/>
              <w:spacing w:line="276" w:lineRule="auto"/>
              <w:jc w:val="both"/>
              <w:rPr>
                <w:rFonts w:ascii="Rupee Foradian" w:hAnsi="Rupee Foradian" w:cstheme="minorBidi"/>
                <w:sz w:val="20"/>
                <w:szCs w:val="20"/>
              </w:rPr>
            </w:pPr>
            <w:r w:rsidRPr="00EB73C2">
              <w:rPr>
                <w:rFonts w:ascii="Rupee Foradian" w:hAnsi="Rupee Foradian"/>
                <w:sz w:val="20"/>
                <w:szCs w:val="20"/>
              </w:rPr>
              <w:t xml:space="preserve">System must support single sign-on using MS Windows active directory for user logging into the system. </w:t>
            </w:r>
          </w:p>
        </w:tc>
        <w:tc>
          <w:tcPr>
            <w:tcW w:w="1187" w:type="dxa"/>
          </w:tcPr>
          <w:p w14:paraId="60D964BC" w14:textId="77777777" w:rsidR="009924FD" w:rsidRPr="00EB73C2" w:rsidRDefault="009924FD" w:rsidP="00E53467">
            <w:pPr>
              <w:spacing w:line="276" w:lineRule="auto"/>
              <w:rPr>
                <w:rFonts w:ascii="Rupee Foradian" w:hAnsi="Rupee Foradian"/>
                <w:sz w:val="20"/>
                <w:szCs w:val="20"/>
              </w:rPr>
            </w:pPr>
          </w:p>
        </w:tc>
        <w:tc>
          <w:tcPr>
            <w:tcW w:w="1078" w:type="dxa"/>
          </w:tcPr>
          <w:p w14:paraId="0EFA6B00" w14:textId="77777777" w:rsidR="009924FD" w:rsidRPr="00EB73C2" w:rsidRDefault="009924FD" w:rsidP="00E53467">
            <w:pPr>
              <w:spacing w:line="276" w:lineRule="auto"/>
              <w:rPr>
                <w:rFonts w:ascii="Rupee Foradian" w:hAnsi="Rupee Foradian"/>
                <w:sz w:val="20"/>
                <w:szCs w:val="20"/>
              </w:rPr>
            </w:pPr>
          </w:p>
        </w:tc>
      </w:tr>
      <w:tr w:rsidR="009924FD" w:rsidRPr="00EB73C2" w14:paraId="70EE286A" w14:textId="77777777" w:rsidTr="00E53467">
        <w:tc>
          <w:tcPr>
            <w:tcW w:w="598" w:type="dxa"/>
          </w:tcPr>
          <w:p w14:paraId="47F13AC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042" w:type="dxa"/>
          </w:tcPr>
          <w:p w14:paraId="0C67D3E9"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application should have the capability to integrate its logs to the Bank’s SIEM (Security Information and Event Monitoring) solution of SOC (Security of Operations Centre). </w:t>
            </w:r>
          </w:p>
        </w:tc>
        <w:tc>
          <w:tcPr>
            <w:tcW w:w="1187" w:type="dxa"/>
          </w:tcPr>
          <w:p w14:paraId="0639444D" w14:textId="77777777" w:rsidR="009924FD" w:rsidRPr="00EB73C2" w:rsidRDefault="009924FD" w:rsidP="00E53467">
            <w:pPr>
              <w:spacing w:line="276" w:lineRule="auto"/>
              <w:rPr>
                <w:rFonts w:ascii="Rupee Foradian" w:hAnsi="Rupee Foradian"/>
                <w:sz w:val="20"/>
                <w:szCs w:val="20"/>
              </w:rPr>
            </w:pPr>
          </w:p>
        </w:tc>
        <w:tc>
          <w:tcPr>
            <w:tcW w:w="1078" w:type="dxa"/>
          </w:tcPr>
          <w:p w14:paraId="5DFDE95B" w14:textId="77777777" w:rsidR="009924FD" w:rsidRPr="00EB73C2" w:rsidRDefault="009924FD" w:rsidP="00E53467">
            <w:pPr>
              <w:spacing w:line="276" w:lineRule="auto"/>
              <w:rPr>
                <w:rFonts w:ascii="Rupee Foradian" w:hAnsi="Rupee Foradian"/>
                <w:sz w:val="20"/>
                <w:szCs w:val="20"/>
              </w:rPr>
            </w:pPr>
          </w:p>
        </w:tc>
      </w:tr>
      <w:tr w:rsidR="009924FD" w:rsidRPr="00EB73C2" w14:paraId="475DB5E3" w14:textId="77777777" w:rsidTr="00E53467">
        <w:tc>
          <w:tcPr>
            <w:tcW w:w="598" w:type="dxa"/>
          </w:tcPr>
          <w:p w14:paraId="7B915AF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042" w:type="dxa"/>
          </w:tcPr>
          <w:p w14:paraId="125BF507"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Solution should have mechanism in place to ensure Presently Identifiable Information (PII) of customers is protected for confidentiality. </w:t>
            </w:r>
          </w:p>
        </w:tc>
        <w:tc>
          <w:tcPr>
            <w:tcW w:w="1187" w:type="dxa"/>
          </w:tcPr>
          <w:p w14:paraId="6CD3B6AD" w14:textId="77777777" w:rsidR="009924FD" w:rsidRPr="00EB73C2" w:rsidRDefault="009924FD" w:rsidP="00E53467">
            <w:pPr>
              <w:spacing w:line="276" w:lineRule="auto"/>
              <w:rPr>
                <w:rFonts w:ascii="Rupee Foradian" w:hAnsi="Rupee Foradian"/>
                <w:sz w:val="20"/>
                <w:szCs w:val="20"/>
              </w:rPr>
            </w:pPr>
          </w:p>
        </w:tc>
        <w:tc>
          <w:tcPr>
            <w:tcW w:w="1078" w:type="dxa"/>
          </w:tcPr>
          <w:p w14:paraId="11140057" w14:textId="77777777" w:rsidR="009924FD" w:rsidRPr="00EB73C2" w:rsidRDefault="009924FD" w:rsidP="00E53467">
            <w:pPr>
              <w:spacing w:line="276" w:lineRule="auto"/>
              <w:rPr>
                <w:rFonts w:ascii="Rupee Foradian" w:hAnsi="Rupee Foradian"/>
                <w:sz w:val="20"/>
                <w:szCs w:val="20"/>
              </w:rPr>
            </w:pPr>
          </w:p>
        </w:tc>
      </w:tr>
      <w:tr w:rsidR="009924FD" w:rsidRPr="00EB73C2" w14:paraId="43C13C4A" w14:textId="77777777" w:rsidTr="00E53467">
        <w:tc>
          <w:tcPr>
            <w:tcW w:w="8905" w:type="dxa"/>
            <w:gridSpan w:val="4"/>
          </w:tcPr>
          <w:p w14:paraId="7117ACB7" w14:textId="77777777" w:rsidR="009924FD" w:rsidRPr="00EB73C2" w:rsidRDefault="009924FD" w:rsidP="00E53467">
            <w:pPr>
              <w:pStyle w:val="Default"/>
              <w:spacing w:line="276" w:lineRule="auto"/>
              <w:jc w:val="center"/>
              <w:rPr>
                <w:rFonts w:ascii="Rupee Foradian" w:hAnsi="Rupee Foradian"/>
                <w:sz w:val="20"/>
                <w:szCs w:val="20"/>
              </w:rPr>
            </w:pPr>
          </w:p>
          <w:p w14:paraId="3449CDDC" w14:textId="77777777" w:rsidR="009924FD" w:rsidRPr="00EB73C2" w:rsidRDefault="009924FD" w:rsidP="00E53467">
            <w:pPr>
              <w:pStyle w:val="Default"/>
              <w:spacing w:line="276" w:lineRule="auto"/>
              <w:jc w:val="center"/>
              <w:rPr>
                <w:rFonts w:ascii="Rupee Foradian" w:hAnsi="Rupee Foradian"/>
                <w:b/>
                <w:bCs/>
                <w:sz w:val="20"/>
                <w:szCs w:val="20"/>
              </w:rPr>
            </w:pPr>
            <w:r w:rsidRPr="00EB73C2">
              <w:rPr>
                <w:rFonts w:ascii="Rupee Foradian" w:hAnsi="Rupee Foradian"/>
                <w:b/>
                <w:bCs/>
                <w:sz w:val="20"/>
                <w:szCs w:val="20"/>
              </w:rPr>
              <w:t>Other Technical Specifications</w:t>
            </w:r>
          </w:p>
          <w:p w14:paraId="0E6B419F" w14:textId="77777777" w:rsidR="009924FD" w:rsidRPr="00EB73C2" w:rsidRDefault="009924FD" w:rsidP="00E53467">
            <w:pPr>
              <w:pStyle w:val="Default"/>
              <w:spacing w:line="276" w:lineRule="auto"/>
              <w:jc w:val="center"/>
              <w:rPr>
                <w:rFonts w:ascii="Rupee Foradian" w:hAnsi="Rupee Foradian"/>
                <w:sz w:val="20"/>
                <w:szCs w:val="20"/>
              </w:rPr>
            </w:pPr>
          </w:p>
        </w:tc>
      </w:tr>
      <w:tr w:rsidR="009924FD" w:rsidRPr="00EB73C2" w14:paraId="54773272" w14:textId="77777777" w:rsidTr="00E53467">
        <w:tc>
          <w:tcPr>
            <w:tcW w:w="598" w:type="dxa"/>
          </w:tcPr>
          <w:p w14:paraId="6732C05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w:t>
            </w:r>
          </w:p>
        </w:tc>
        <w:tc>
          <w:tcPr>
            <w:tcW w:w="6042" w:type="dxa"/>
          </w:tcPr>
          <w:p w14:paraId="2108D0A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Solution should provide response time of maximum 5 seconds. </w:t>
            </w:r>
          </w:p>
        </w:tc>
        <w:tc>
          <w:tcPr>
            <w:tcW w:w="1187" w:type="dxa"/>
          </w:tcPr>
          <w:p w14:paraId="6A3A29E1" w14:textId="77777777" w:rsidR="009924FD" w:rsidRPr="00EB73C2" w:rsidRDefault="009924FD" w:rsidP="00E53467">
            <w:pPr>
              <w:spacing w:line="276" w:lineRule="auto"/>
              <w:rPr>
                <w:rFonts w:ascii="Rupee Foradian" w:hAnsi="Rupee Foradian"/>
                <w:sz w:val="20"/>
                <w:szCs w:val="20"/>
              </w:rPr>
            </w:pPr>
          </w:p>
        </w:tc>
        <w:tc>
          <w:tcPr>
            <w:tcW w:w="1078" w:type="dxa"/>
          </w:tcPr>
          <w:p w14:paraId="54657CF2" w14:textId="77777777" w:rsidR="009924FD" w:rsidRPr="00EB73C2" w:rsidRDefault="009924FD" w:rsidP="00E53467">
            <w:pPr>
              <w:spacing w:line="276" w:lineRule="auto"/>
              <w:rPr>
                <w:rFonts w:ascii="Rupee Foradian" w:hAnsi="Rupee Foradian"/>
                <w:sz w:val="20"/>
                <w:szCs w:val="20"/>
              </w:rPr>
            </w:pPr>
          </w:p>
        </w:tc>
      </w:tr>
      <w:tr w:rsidR="009924FD" w:rsidRPr="00EB73C2" w14:paraId="312213B8" w14:textId="77777777" w:rsidTr="00E53467">
        <w:tc>
          <w:tcPr>
            <w:tcW w:w="598" w:type="dxa"/>
          </w:tcPr>
          <w:p w14:paraId="7BD713C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2</w:t>
            </w:r>
          </w:p>
        </w:tc>
        <w:tc>
          <w:tcPr>
            <w:tcW w:w="6042" w:type="dxa"/>
          </w:tcPr>
          <w:p w14:paraId="051ECDBB"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Workflow for creating institutional memory for stake holders for actionable remarks/ comments with automated reminders through SMS, E-mails, any other messaging solution (e.g. WhatsApp) to both action &amp; info-stakeholders. </w:t>
            </w:r>
          </w:p>
        </w:tc>
        <w:tc>
          <w:tcPr>
            <w:tcW w:w="1187" w:type="dxa"/>
          </w:tcPr>
          <w:p w14:paraId="09C72BF8" w14:textId="77777777" w:rsidR="009924FD" w:rsidRPr="00EB73C2" w:rsidRDefault="009924FD" w:rsidP="00E53467">
            <w:pPr>
              <w:spacing w:line="276" w:lineRule="auto"/>
              <w:rPr>
                <w:rFonts w:ascii="Rupee Foradian" w:hAnsi="Rupee Foradian"/>
                <w:sz w:val="20"/>
                <w:szCs w:val="20"/>
              </w:rPr>
            </w:pPr>
          </w:p>
        </w:tc>
        <w:tc>
          <w:tcPr>
            <w:tcW w:w="1078" w:type="dxa"/>
          </w:tcPr>
          <w:p w14:paraId="38EE82F0" w14:textId="77777777" w:rsidR="009924FD" w:rsidRPr="00EB73C2" w:rsidRDefault="009924FD" w:rsidP="00E53467">
            <w:pPr>
              <w:spacing w:line="276" w:lineRule="auto"/>
              <w:rPr>
                <w:rFonts w:ascii="Rupee Foradian" w:hAnsi="Rupee Foradian"/>
                <w:sz w:val="20"/>
                <w:szCs w:val="20"/>
              </w:rPr>
            </w:pPr>
          </w:p>
        </w:tc>
      </w:tr>
      <w:tr w:rsidR="009924FD" w:rsidRPr="00EB73C2" w14:paraId="6E119FA1" w14:textId="77777777" w:rsidTr="00E53467">
        <w:tc>
          <w:tcPr>
            <w:tcW w:w="598" w:type="dxa"/>
          </w:tcPr>
          <w:p w14:paraId="035B4E3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3</w:t>
            </w:r>
          </w:p>
        </w:tc>
        <w:tc>
          <w:tcPr>
            <w:tcW w:w="6042" w:type="dxa"/>
          </w:tcPr>
          <w:p w14:paraId="60D45BAF"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identification and segregation of digital data from various sources and uploading such data to EWS on real time frequencies. </w:t>
            </w:r>
          </w:p>
        </w:tc>
        <w:tc>
          <w:tcPr>
            <w:tcW w:w="1187" w:type="dxa"/>
          </w:tcPr>
          <w:p w14:paraId="4DCE4242" w14:textId="77777777" w:rsidR="009924FD" w:rsidRPr="00EB73C2" w:rsidRDefault="009924FD" w:rsidP="00E53467">
            <w:pPr>
              <w:spacing w:line="276" w:lineRule="auto"/>
              <w:rPr>
                <w:rFonts w:ascii="Rupee Foradian" w:hAnsi="Rupee Foradian"/>
                <w:sz w:val="20"/>
                <w:szCs w:val="20"/>
              </w:rPr>
            </w:pPr>
          </w:p>
        </w:tc>
        <w:tc>
          <w:tcPr>
            <w:tcW w:w="1078" w:type="dxa"/>
          </w:tcPr>
          <w:p w14:paraId="7CD0B736" w14:textId="77777777" w:rsidR="009924FD" w:rsidRPr="00EB73C2" w:rsidRDefault="009924FD" w:rsidP="00E53467">
            <w:pPr>
              <w:spacing w:line="276" w:lineRule="auto"/>
              <w:rPr>
                <w:rFonts w:ascii="Rupee Foradian" w:hAnsi="Rupee Foradian"/>
                <w:sz w:val="20"/>
                <w:szCs w:val="20"/>
              </w:rPr>
            </w:pPr>
          </w:p>
        </w:tc>
      </w:tr>
      <w:tr w:rsidR="009924FD" w:rsidRPr="00EB73C2" w14:paraId="350BC95D" w14:textId="77777777" w:rsidTr="00E53467">
        <w:tc>
          <w:tcPr>
            <w:tcW w:w="598" w:type="dxa"/>
          </w:tcPr>
          <w:p w14:paraId="3525DDF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4</w:t>
            </w:r>
          </w:p>
        </w:tc>
        <w:tc>
          <w:tcPr>
            <w:tcW w:w="6042" w:type="dxa"/>
          </w:tcPr>
          <w:p w14:paraId="08C258E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Integration with ADAP (Active Directory Access Protocol) for enabling Single Sign on, without additional cost to the Bank. </w:t>
            </w:r>
          </w:p>
        </w:tc>
        <w:tc>
          <w:tcPr>
            <w:tcW w:w="1187" w:type="dxa"/>
          </w:tcPr>
          <w:p w14:paraId="22D87007" w14:textId="77777777" w:rsidR="009924FD" w:rsidRPr="00EB73C2" w:rsidRDefault="009924FD" w:rsidP="00E53467">
            <w:pPr>
              <w:spacing w:line="276" w:lineRule="auto"/>
              <w:rPr>
                <w:rFonts w:ascii="Rupee Foradian" w:hAnsi="Rupee Foradian"/>
                <w:sz w:val="20"/>
                <w:szCs w:val="20"/>
              </w:rPr>
            </w:pPr>
          </w:p>
        </w:tc>
        <w:tc>
          <w:tcPr>
            <w:tcW w:w="1078" w:type="dxa"/>
          </w:tcPr>
          <w:p w14:paraId="644E9089" w14:textId="77777777" w:rsidR="009924FD" w:rsidRPr="00EB73C2" w:rsidRDefault="009924FD" w:rsidP="00E53467">
            <w:pPr>
              <w:spacing w:line="276" w:lineRule="auto"/>
              <w:rPr>
                <w:rFonts w:ascii="Rupee Foradian" w:hAnsi="Rupee Foradian"/>
                <w:sz w:val="20"/>
                <w:szCs w:val="20"/>
              </w:rPr>
            </w:pPr>
          </w:p>
        </w:tc>
      </w:tr>
      <w:tr w:rsidR="009924FD" w:rsidRPr="00EB73C2" w14:paraId="0A46CBC6" w14:textId="77777777" w:rsidTr="00E53467">
        <w:tc>
          <w:tcPr>
            <w:tcW w:w="598" w:type="dxa"/>
          </w:tcPr>
          <w:p w14:paraId="2038B65A"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5</w:t>
            </w:r>
          </w:p>
        </w:tc>
        <w:tc>
          <w:tcPr>
            <w:tcW w:w="6042" w:type="dxa"/>
          </w:tcPr>
          <w:p w14:paraId="3AB84BB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All integration should be in STP (Straight Through Processing) mode without / minimal intervention from user &amp; leverage existing platform system. </w:t>
            </w:r>
          </w:p>
        </w:tc>
        <w:tc>
          <w:tcPr>
            <w:tcW w:w="1187" w:type="dxa"/>
          </w:tcPr>
          <w:p w14:paraId="4B3CE3EC" w14:textId="77777777" w:rsidR="009924FD" w:rsidRPr="00EB73C2" w:rsidRDefault="009924FD" w:rsidP="00E53467">
            <w:pPr>
              <w:spacing w:line="276" w:lineRule="auto"/>
              <w:rPr>
                <w:rFonts w:ascii="Rupee Foradian" w:hAnsi="Rupee Foradian"/>
                <w:sz w:val="20"/>
                <w:szCs w:val="20"/>
              </w:rPr>
            </w:pPr>
          </w:p>
        </w:tc>
        <w:tc>
          <w:tcPr>
            <w:tcW w:w="1078" w:type="dxa"/>
          </w:tcPr>
          <w:p w14:paraId="7A00C307" w14:textId="77777777" w:rsidR="009924FD" w:rsidRPr="00EB73C2" w:rsidRDefault="009924FD" w:rsidP="00E53467">
            <w:pPr>
              <w:spacing w:line="276" w:lineRule="auto"/>
              <w:rPr>
                <w:rFonts w:ascii="Rupee Foradian" w:hAnsi="Rupee Foradian"/>
                <w:sz w:val="20"/>
                <w:szCs w:val="20"/>
              </w:rPr>
            </w:pPr>
          </w:p>
        </w:tc>
      </w:tr>
      <w:tr w:rsidR="009924FD" w:rsidRPr="00EB73C2" w14:paraId="41DC4623" w14:textId="77777777" w:rsidTr="00E53467">
        <w:tc>
          <w:tcPr>
            <w:tcW w:w="598" w:type="dxa"/>
          </w:tcPr>
          <w:p w14:paraId="5904118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6</w:t>
            </w:r>
          </w:p>
        </w:tc>
        <w:tc>
          <w:tcPr>
            <w:tcW w:w="6042" w:type="dxa"/>
          </w:tcPr>
          <w:p w14:paraId="0C20E3B3"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Application should have detailed help menu </w:t>
            </w:r>
          </w:p>
        </w:tc>
        <w:tc>
          <w:tcPr>
            <w:tcW w:w="1187" w:type="dxa"/>
          </w:tcPr>
          <w:p w14:paraId="64CC0F56" w14:textId="77777777" w:rsidR="009924FD" w:rsidRPr="00EB73C2" w:rsidRDefault="009924FD" w:rsidP="00E53467">
            <w:pPr>
              <w:spacing w:line="276" w:lineRule="auto"/>
              <w:rPr>
                <w:rFonts w:ascii="Rupee Foradian" w:hAnsi="Rupee Foradian"/>
                <w:sz w:val="20"/>
                <w:szCs w:val="20"/>
              </w:rPr>
            </w:pPr>
          </w:p>
        </w:tc>
        <w:tc>
          <w:tcPr>
            <w:tcW w:w="1078" w:type="dxa"/>
          </w:tcPr>
          <w:p w14:paraId="037530C2" w14:textId="77777777" w:rsidR="009924FD" w:rsidRPr="00EB73C2" w:rsidRDefault="009924FD" w:rsidP="00E53467">
            <w:pPr>
              <w:spacing w:line="276" w:lineRule="auto"/>
              <w:rPr>
                <w:rFonts w:ascii="Rupee Foradian" w:hAnsi="Rupee Foradian"/>
                <w:sz w:val="20"/>
                <w:szCs w:val="20"/>
              </w:rPr>
            </w:pPr>
          </w:p>
        </w:tc>
      </w:tr>
      <w:tr w:rsidR="009924FD" w:rsidRPr="00EB73C2" w14:paraId="43F98BB0" w14:textId="77777777" w:rsidTr="00E53467">
        <w:tc>
          <w:tcPr>
            <w:tcW w:w="598" w:type="dxa"/>
          </w:tcPr>
          <w:p w14:paraId="3A7B876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7</w:t>
            </w:r>
          </w:p>
        </w:tc>
        <w:tc>
          <w:tcPr>
            <w:tcW w:w="6042" w:type="dxa"/>
          </w:tcPr>
          <w:p w14:paraId="300565D6"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application should support database &amp; OS level clustering </w:t>
            </w:r>
          </w:p>
        </w:tc>
        <w:tc>
          <w:tcPr>
            <w:tcW w:w="1187" w:type="dxa"/>
          </w:tcPr>
          <w:p w14:paraId="5A209529" w14:textId="77777777" w:rsidR="009924FD" w:rsidRPr="00EB73C2" w:rsidRDefault="009924FD" w:rsidP="00E53467">
            <w:pPr>
              <w:spacing w:line="276" w:lineRule="auto"/>
              <w:rPr>
                <w:rFonts w:ascii="Rupee Foradian" w:hAnsi="Rupee Foradian"/>
                <w:sz w:val="20"/>
                <w:szCs w:val="20"/>
              </w:rPr>
            </w:pPr>
          </w:p>
        </w:tc>
        <w:tc>
          <w:tcPr>
            <w:tcW w:w="1078" w:type="dxa"/>
          </w:tcPr>
          <w:p w14:paraId="2F073E9B" w14:textId="77777777" w:rsidR="009924FD" w:rsidRPr="00EB73C2" w:rsidRDefault="009924FD" w:rsidP="00E53467">
            <w:pPr>
              <w:spacing w:line="276" w:lineRule="auto"/>
              <w:rPr>
                <w:rFonts w:ascii="Rupee Foradian" w:hAnsi="Rupee Foradian"/>
                <w:sz w:val="20"/>
                <w:szCs w:val="20"/>
              </w:rPr>
            </w:pPr>
          </w:p>
        </w:tc>
      </w:tr>
      <w:tr w:rsidR="009924FD" w:rsidRPr="00EB73C2" w14:paraId="6F5F213E" w14:textId="77777777" w:rsidTr="00E53467">
        <w:tc>
          <w:tcPr>
            <w:tcW w:w="598" w:type="dxa"/>
          </w:tcPr>
          <w:p w14:paraId="5770AE6F"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8</w:t>
            </w:r>
          </w:p>
        </w:tc>
        <w:tc>
          <w:tcPr>
            <w:tcW w:w="6042" w:type="dxa"/>
          </w:tcPr>
          <w:p w14:paraId="18E0CDD1"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application should function satisfactorily with minimum bandwidth 128 kbps / MPLS branches using existing bandwidth. </w:t>
            </w:r>
          </w:p>
        </w:tc>
        <w:tc>
          <w:tcPr>
            <w:tcW w:w="1187" w:type="dxa"/>
          </w:tcPr>
          <w:p w14:paraId="03447736" w14:textId="77777777" w:rsidR="009924FD" w:rsidRPr="00EB73C2" w:rsidRDefault="009924FD" w:rsidP="00E53467">
            <w:pPr>
              <w:spacing w:line="276" w:lineRule="auto"/>
              <w:rPr>
                <w:rFonts w:ascii="Rupee Foradian" w:hAnsi="Rupee Foradian"/>
                <w:sz w:val="20"/>
                <w:szCs w:val="20"/>
              </w:rPr>
            </w:pPr>
          </w:p>
        </w:tc>
        <w:tc>
          <w:tcPr>
            <w:tcW w:w="1078" w:type="dxa"/>
          </w:tcPr>
          <w:p w14:paraId="749E1381" w14:textId="77777777" w:rsidR="009924FD" w:rsidRPr="00EB73C2" w:rsidRDefault="009924FD" w:rsidP="00E53467">
            <w:pPr>
              <w:spacing w:line="276" w:lineRule="auto"/>
              <w:rPr>
                <w:rFonts w:ascii="Rupee Foradian" w:hAnsi="Rupee Foradian"/>
                <w:sz w:val="20"/>
                <w:szCs w:val="20"/>
              </w:rPr>
            </w:pPr>
          </w:p>
        </w:tc>
      </w:tr>
      <w:tr w:rsidR="009924FD" w:rsidRPr="00EB73C2" w14:paraId="445E12B9" w14:textId="77777777" w:rsidTr="00E53467">
        <w:tc>
          <w:tcPr>
            <w:tcW w:w="598" w:type="dxa"/>
          </w:tcPr>
          <w:p w14:paraId="2F8B2F2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9</w:t>
            </w:r>
          </w:p>
        </w:tc>
        <w:tc>
          <w:tcPr>
            <w:tcW w:w="6042" w:type="dxa"/>
          </w:tcPr>
          <w:p w14:paraId="099CA6B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application should support session timeout. </w:t>
            </w:r>
          </w:p>
        </w:tc>
        <w:tc>
          <w:tcPr>
            <w:tcW w:w="1187" w:type="dxa"/>
          </w:tcPr>
          <w:p w14:paraId="59B563A5" w14:textId="77777777" w:rsidR="009924FD" w:rsidRPr="00EB73C2" w:rsidRDefault="009924FD" w:rsidP="00E53467">
            <w:pPr>
              <w:spacing w:line="276" w:lineRule="auto"/>
              <w:rPr>
                <w:rFonts w:ascii="Rupee Foradian" w:hAnsi="Rupee Foradian"/>
                <w:sz w:val="20"/>
                <w:szCs w:val="20"/>
              </w:rPr>
            </w:pPr>
          </w:p>
        </w:tc>
        <w:tc>
          <w:tcPr>
            <w:tcW w:w="1078" w:type="dxa"/>
          </w:tcPr>
          <w:p w14:paraId="1EBC999E" w14:textId="77777777" w:rsidR="009924FD" w:rsidRPr="00EB73C2" w:rsidRDefault="009924FD" w:rsidP="00E53467">
            <w:pPr>
              <w:spacing w:line="276" w:lineRule="auto"/>
              <w:rPr>
                <w:rFonts w:ascii="Rupee Foradian" w:hAnsi="Rupee Foradian"/>
                <w:sz w:val="20"/>
                <w:szCs w:val="20"/>
              </w:rPr>
            </w:pPr>
          </w:p>
        </w:tc>
      </w:tr>
      <w:tr w:rsidR="009924FD" w:rsidRPr="00EB73C2" w14:paraId="08F3B45D" w14:textId="77777777" w:rsidTr="00E53467">
        <w:tc>
          <w:tcPr>
            <w:tcW w:w="598" w:type="dxa"/>
          </w:tcPr>
          <w:p w14:paraId="6801124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10</w:t>
            </w:r>
          </w:p>
        </w:tc>
        <w:tc>
          <w:tcPr>
            <w:tcW w:w="6042" w:type="dxa"/>
          </w:tcPr>
          <w:p w14:paraId="0C2639A8"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application should support periodic activity report covering security event &amp; Application usage. </w:t>
            </w:r>
          </w:p>
        </w:tc>
        <w:tc>
          <w:tcPr>
            <w:tcW w:w="1187" w:type="dxa"/>
          </w:tcPr>
          <w:p w14:paraId="317EA70B" w14:textId="77777777" w:rsidR="009924FD" w:rsidRPr="00EB73C2" w:rsidRDefault="009924FD" w:rsidP="00E53467">
            <w:pPr>
              <w:spacing w:line="276" w:lineRule="auto"/>
              <w:rPr>
                <w:rFonts w:ascii="Rupee Foradian" w:hAnsi="Rupee Foradian"/>
                <w:sz w:val="20"/>
                <w:szCs w:val="20"/>
              </w:rPr>
            </w:pPr>
          </w:p>
        </w:tc>
        <w:tc>
          <w:tcPr>
            <w:tcW w:w="1078" w:type="dxa"/>
          </w:tcPr>
          <w:p w14:paraId="62DB0FA2" w14:textId="77777777" w:rsidR="009924FD" w:rsidRPr="00EB73C2" w:rsidRDefault="009924FD" w:rsidP="00E53467">
            <w:pPr>
              <w:spacing w:line="276" w:lineRule="auto"/>
              <w:rPr>
                <w:rFonts w:ascii="Rupee Foradian" w:hAnsi="Rupee Foradian"/>
                <w:sz w:val="20"/>
                <w:szCs w:val="20"/>
              </w:rPr>
            </w:pPr>
          </w:p>
        </w:tc>
      </w:tr>
      <w:tr w:rsidR="009924FD" w:rsidRPr="00EB73C2" w14:paraId="28C99F27" w14:textId="77777777" w:rsidTr="00E53467">
        <w:tc>
          <w:tcPr>
            <w:tcW w:w="598" w:type="dxa"/>
          </w:tcPr>
          <w:p w14:paraId="085B069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11</w:t>
            </w:r>
          </w:p>
        </w:tc>
        <w:tc>
          <w:tcPr>
            <w:tcW w:w="6042" w:type="dxa"/>
          </w:tcPr>
          <w:p w14:paraId="2718882D"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allow user to download / print report directly from system </w:t>
            </w:r>
          </w:p>
        </w:tc>
        <w:tc>
          <w:tcPr>
            <w:tcW w:w="1187" w:type="dxa"/>
          </w:tcPr>
          <w:p w14:paraId="732CFE76" w14:textId="77777777" w:rsidR="009924FD" w:rsidRPr="00EB73C2" w:rsidRDefault="009924FD" w:rsidP="00E53467">
            <w:pPr>
              <w:spacing w:line="276" w:lineRule="auto"/>
              <w:rPr>
                <w:rFonts w:ascii="Rupee Foradian" w:hAnsi="Rupee Foradian"/>
                <w:sz w:val="20"/>
                <w:szCs w:val="20"/>
              </w:rPr>
            </w:pPr>
          </w:p>
        </w:tc>
        <w:tc>
          <w:tcPr>
            <w:tcW w:w="1078" w:type="dxa"/>
          </w:tcPr>
          <w:p w14:paraId="202AE616" w14:textId="77777777" w:rsidR="009924FD" w:rsidRPr="00EB73C2" w:rsidRDefault="009924FD" w:rsidP="00E53467">
            <w:pPr>
              <w:spacing w:line="276" w:lineRule="auto"/>
              <w:rPr>
                <w:rFonts w:ascii="Rupee Foradian" w:hAnsi="Rupee Foradian"/>
                <w:sz w:val="20"/>
                <w:szCs w:val="20"/>
              </w:rPr>
            </w:pPr>
          </w:p>
        </w:tc>
      </w:tr>
      <w:tr w:rsidR="009924FD" w:rsidRPr="00EB73C2" w14:paraId="01ADBB06" w14:textId="77777777" w:rsidTr="00E53467">
        <w:tc>
          <w:tcPr>
            <w:tcW w:w="598" w:type="dxa"/>
          </w:tcPr>
          <w:p w14:paraId="59EB67B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12</w:t>
            </w:r>
          </w:p>
        </w:tc>
        <w:tc>
          <w:tcPr>
            <w:tcW w:w="6042" w:type="dxa"/>
          </w:tcPr>
          <w:p w14:paraId="36F7D64A"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System should allow archiving of historical reports </w:t>
            </w:r>
          </w:p>
        </w:tc>
        <w:tc>
          <w:tcPr>
            <w:tcW w:w="1187" w:type="dxa"/>
          </w:tcPr>
          <w:p w14:paraId="5CE4AECC" w14:textId="77777777" w:rsidR="009924FD" w:rsidRPr="00EB73C2" w:rsidRDefault="009924FD" w:rsidP="00E53467">
            <w:pPr>
              <w:spacing w:line="276" w:lineRule="auto"/>
              <w:rPr>
                <w:rFonts w:ascii="Rupee Foradian" w:hAnsi="Rupee Foradian"/>
                <w:sz w:val="20"/>
                <w:szCs w:val="20"/>
              </w:rPr>
            </w:pPr>
          </w:p>
        </w:tc>
        <w:tc>
          <w:tcPr>
            <w:tcW w:w="1078" w:type="dxa"/>
          </w:tcPr>
          <w:p w14:paraId="4C12A0C0" w14:textId="77777777" w:rsidR="009924FD" w:rsidRPr="00EB73C2" w:rsidRDefault="009924FD" w:rsidP="00E53467">
            <w:pPr>
              <w:spacing w:line="276" w:lineRule="auto"/>
              <w:rPr>
                <w:rFonts w:ascii="Rupee Foradian" w:hAnsi="Rupee Foradian"/>
                <w:sz w:val="20"/>
                <w:szCs w:val="20"/>
              </w:rPr>
            </w:pPr>
          </w:p>
        </w:tc>
      </w:tr>
      <w:tr w:rsidR="009924FD" w:rsidRPr="00EB73C2" w14:paraId="0900CE30" w14:textId="77777777" w:rsidTr="00E53467">
        <w:tc>
          <w:tcPr>
            <w:tcW w:w="598" w:type="dxa"/>
          </w:tcPr>
          <w:p w14:paraId="00EC7D6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13</w:t>
            </w:r>
          </w:p>
        </w:tc>
        <w:tc>
          <w:tcPr>
            <w:tcW w:w="6042" w:type="dxa"/>
          </w:tcPr>
          <w:p w14:paraId="0B943A1C" w14:textId="77777777" w:rsidR="009924FD" w:rsidRPr="00EB73C2" w:rsidRDefault="009924FD" w:rsidP="00E53467">
            <w:pPr>
              <w:pStyle w:val="Default"/>
              <w:spacing w:line="276" w:lineRule="auto"/>
              <w:jc w:val="both"/>
              <w:rPr>
                <w:rFonts w:ascii="Rupee Foradian" w:hAnsi="Rupee Foradian"/>
                <w:sz w:val="20"/>
                <w:szCs w:val="20"/>
              </w:rPr>
            </w:pPr>
            <w:r w:rsidRPr="00EB73C2">
              <w:rPr>
                <w:rFonts w:ascii="Rupee Foradian" w:hAnsi="Rupee Foradian"/>
                <w:sz w:val="20"/>
                <w:szCs w:val="20"/>
              </w:rPr>
              <w:t xml:space="preserve">The system should have capabilities to send reports to pre-defined users </w:t>
            </w:r>
          </w:p>
        </w:tc>
        <w:tc>
          <w:tcPr>
            <w:tcW w:w="1187" w:type="dxa"/>
          </w:tcPr>
          <w:p w14:paraId="5085EC2D" w14:textId="77777777" w:rsidR="009924FD" w:rsidRPr="00EB73C2" w:rsidRDefault="009924FD" w:rsidP="00E53467">
            <w:pPr>
              <w:spacing w:line="276" w:lineRule="auto"/>
              <w:rPr>
                <w:rFonts w:ascii="Rupee Foradian" w:hAnsi="Rupee Foradian"/>
                <w:sz w:val="20"/>
                <w:szCs w:val="20"/>
              </w:rPr>
            </w:pPr>
          </w:p>
        </w:tc>
        <w:tc>
          <w:tcPr>
            <w:tcW w:w="1078" w:type="dxa"/>
          </w:tcPr>
          <w:p w14:paraId="3CC26746" w14:textId="77777777" w:rsidR="009924FD" w:rsidRPr="00EB73C2" w:rsidRDefault="009924FD" w:rsidP="00E53467">
            <w:pPr>
              <w:spacing w:line="276" w:lineRule="auto"/>
              <w:rPr>
                <w:rFonts w:ascii="Rupee Foradian" w:hAnsi="Rupee Foradian"/>
                <w:sz w:val="20"/>
                <w:szCs w:val="20"/>
              </w:rPr>
            </w:pPr>
          </w:p>
        </w:tc>
      </w:tr>
    </w:tbl>
    <w:p w14:paraId="7EF2AE2C" w14:textId="77777777" w:rsidR="009924FD" w:rsidRPr="00EB73C2" w:rsidRDefault="009924FD" w:rsidP="009924FD">
      <w:pPr>
        <w:jc w:val="center"/>
        <w:rPr>
          <w:rFonts w:ascii="Rupee Foradian" w:hAnsi="Rupee Foradian"/>
          <w:sz w:val="20"/>
          <w:szCs w:val="20"/>
        </w:rPr>
      </w:pPr>
      <w:r w:rsidRPr="00EB73C2">
        <w:rPr>
          <w:rFonts w:ascii="Rupee Foradian" w:hAnsi="Rupee Foradian"/>
          <w:sz w:val="20"/>
          <w:szCs w:val="20"/>
        </w:rPr>
        <w:t>*****</w:t>
      </w:r>
    </w:p>
    <w:p w14:paraId="3F10CAAA" w14:textId="77777777" w:rsidR="009924FD" w:rsidRPr="00EB73C2" w:rsidRDefault="009924FD" w:rsidP="009924FD">
      <w:pPr>
        <w:jc w:val="center"/>
        <w:rPr>
          <w:rFonts w:ascii="Rupee Foradian" w:hAnsi="Rupee Foradian"/>
          <w:sz w:val="20"/>
          <w:szCs w:val="20"/>
        </w:rPr>
      </w:pPr>
    </w:p>
    <w:p w14:paraId="023BBF31" w14:textId="77777777" w:rsidR="009924FD" w:rsidRPr="00EB73C2" w:rsidRDefault="009924FD" w:rsidP="009924FD">
      <w:pPr>
        <w:jc w:val="center"/>
        <w:rPr>
          <w:rFonts w:ascii="Rupee Foradian" w:hAnsi="Rupee Foradian"/>
          <w:b/>
          <w:bCs/>
          <w:color w:val="000000" w:themeColor="text1"/>
          <w:sz w:val="20"/>
          <w:szCs w:val="20"/>
        </w:rPr>
      </w:pPr>
      <w:r w:rsidRPr="00EB73C2">
        <w:rPr>
          <w:rFonts w:ascii="Rupee Foradian" w:hAnsi="Rupee Foradian"/>
          <w:b/>
          <w:bCs/>
          <w:color w:val="000000" w:themeColor="text1"/>
          <w:sz w:val="20"/>
          <w:szCs w:val="20"/>
        </w:rPr>
        <w:t>NICE TO HAVE / DESIRABLE REQUIREMENTS ##</w:t>
      </w:r>
    </w:p>
    <w:tbl>
      <w:tblPr>
        <w:tblStyle w:val="TableGrid"/>
        <w:tblW w:w="9085" w:type="dxa"/>
        <w:tblLook w:val="04A0" w:firstRow="1" w:lastRow="0" w:firstColumn="1" w:lastColumn="0" w:noHBand="0" w:noVBand="1"/>
      </w:tblPr>
      <w:tblGrid>
        <w:gridCol w:w="552"/>
        <w:gridCol w:w="6177"/>
        <w:gridCol w:w="1187"/>
        <w:gridCol w:w="1169"/>
      </w:tblGrid>
      <w:tr w:rsidR="009924FD" w:rsidRPr="00EB73C2" w14:paraId="53EDC0C4" w14:textId="77777777" w:rsidTr="00E53467">
        <w:tc>
          <w:tcPr>
            <w:tcW w:w="552" w:type="dxa"/>
          </w:tcPr>
          <w:p w14:paraId="49226FB3" w14:textId="77777777" w:rsidR="009924FD" w:rsidRPr="00EB73C2" w:rsidRDefault="009924FD" w:rsidP="00E53467">
            <w:pPr>
              <w:pStyle w:val="Default"/>
              <w:spacing w:line="276" w:lineRule="auto"/>
              <w:rPr>
                <w:rFonts w:ascii="Rupee Foradian" w:hAnsi="Rupee Foradian"/>
                <w:color w:val="000000" w:themeColor="text1"/>
                <w:sz w:val="20"/>
                <w:szCs w:val="20"/>
              </w:rPr>
            </w:pPr>
            <w:r w:rsidRPr="00EB73C2">
              <w:rPr>
                <w:rFonts w:ascii="Rupee Foradian" w:hAnsi="Rupee Foradian"/>
                <w:b/>
                <w:bCs/>
                <w:color w:val="000000" w:themeColor="text1"/>
                <w:sz w:val="20"/>
                <w:szCs w:val="20"/>
              </w:rPr>
              <w:t xml:space="preserve">S. No. </w:t>
            </w:r>
          </w:p>
          <w:p w14:paraId="49240902" w14:textId="77777777" w:rsidR="009924FD" w:rsidRPr="00EB73C2" w:rsidRDefault="009924FD" w:rsidP="00E53467">
            <w:pPr>
              <w:spacing w:line="276" w:lineRule="auto"/>
              <w:rPr>
                <w:rFonts w:ascii="Rupee Foradian" w:hAnsi="Rupee Foradian"/>
                <w:color w:val="000000" w:themeColor="text1"/>
                <w:sz w:val="20"/>
                <w:szCs w:val="20"/>
              </w:rPr>
            </w:pPr>
          </w:p>
        </w:tc>
        <w:tc>
          <w:tcPr>
            <w:tcW w:w="6177" w:type="dxa"/>
          </w:tcPr>
          <w:p w14:paraId="067A808D" w14:textId="77777777" w:rsidR="009924FD" w:rsidRPr="00EB73C2" w:rsidRDefault="009924FD" w:rsidP="00E53467">
            <w:pPr>
              <w:pStyle w:val="Default"/>
              <w:spacing w:line="276" w:lineRule="auto"/>
              <w:rPr>
                <w:rFonts w:ascii="Rupee Foradian" w:hAnsi="Rupee Foradian"/>
                <w:color w:val="000000" w:themeColor="text1"/>
                <w:sz w:val="20"/>
                <w:szCs w:val="20"/>
              </w:rPr>
            </w:pPr>
            <w:r w:rsidRPr="00EB73C2">
              <w:rPr>
                <w:rFonts w:ascii="Rupee Foradian" w:hAnsi="Rupee Foradian"/>
                <w:b/>
                <w:bCs/>
                <w:color w:val="000000" w:themeColor="text1"/>
                <w:sz w:val="20"/>
                <w:szCs w:val="20"/>
              </w:rPr>
              <w:t xml:space="preserve">Desirable Requirements </w:t>
            </w:r>
          </w:p>
          <w:p w14:paraId="24A24723" w14:textId="77777777" w:rsidR="009924FD" w:rsidRPr="00EB73C2" w:rsidRDefault="009924FD" w:rsidP="00E53467">
            <w:pPr>
              <w:spacing w:line="276" w:lineRule="auto"/>
              <w:rPr>
                <w:rFonts w:ascii="Rupee Foradian" w:hAnsi="Rupee Foradian"/>
                <w:color w:val="000000" w:themeColor="text1"/>
                <w:sz w:val="20"/>
                <w:szCs w:val="20"/>
              </w:rPr>
            </w:pPr>
          </w:p>
        </w:tc>
        <w:tc>
          <w:tcPr>
            <w:tcW w:w="1187" w:type="dxa"/>
          </w:tcPr>
          <w:p w14:paraId="008FE01D" w14:textId="77777777" w:rsidR="009924FD" w:rsidRPr="00EB73C2" w:rsidRDefault="009924FD" w:rsidP="00E53467">
            <w:pPr>
              <w:pStyle w:val="Default"/>
              <w:spacing w:line="276" w:lineRule="auto"/>
              <w:rPr>
                <w:rFonts w:ascii="Rupee Foradian" w:hAnsi="Rupee Foradian"/>
                <w:color w:val="000000" w:themeColor="text1"/>
                <w:sz w:val="20"/>
                <w:szCs w:val="20"/>
              </w:rPr>
            </w:pPr>
            <w:r w:rsidRPr="00EB73C2">
              <w:rPr>
                <w:rFonts w:ascii="Rupee Foradian" w:hAnsi="Rupee Foradian"/>
                <w:b/>
                <w:bCs/>
                <w:color w:val="000000" w:themeColor="text1"/>
                <w:sz w:val="20"/>
                <w:szCs w:val="20"/>
              </w:rPr>
              <w:t xml:space="preserve">Bidder Response </w:t>
            </w:r>
          </w:p>
          <w:p w14:paraId="2A955635" w14:textId="77777777" w:rsidR="009924FD" w:rsidRPr="00EB73C2" w:rsidRDefault="009924FD" w:rsidP="00E53467">
            <w:pPr>
              <w:spacing w:line="276" w:lineRule="auto"/>
              <w:rPr>
                <w:rFonts w:ascii="Rupee Foradian" w:hAnsi="Rupee Foradian"/>
                <w:color w:val="000000" w:themeColor="text1"/>
                <w:sz w:val="20"/>
                <w:szCs w:val="20"/>
              </w:rPr>
            </w:pPr>
          </w:p>
        </w:tc>
        <w:tc>
          <w:tcPr>
            <w:tcW w:w="1169" w:type="dxa"/>
          </w:tcPr>
          <w:p w14:paraId="3E190666" w14:textId="77777777" w:rsidR="009924FD" w:rsidRPr="00EB73C2" w:rsidRDefault="009924FD" w:rsidP="00E53467">
            <w:pPr>
              <w:pStyle w:val="Default"/>
              <w:spacing w:line="276" w:lineRule="auto"/>
              <w:rPr>
                <w:rFonts w:ascii="Rupee Foradian" w:hAnsi="Rupee Foradian"/>
                <w:color w:val="000000" w:themeColor="text1"/>
                <w:sz w:val="20"/>
                <w:szCs w:val="20"/>
              </w:rPr>
            </w:pPr>
            <w:r w:rsidRPr="00EB73C2">
              <w:rPr>
                <w:rFonts w:ascii="Rupee Foradian" w:hAnsi="Rupee Foradian"/>
                <w:b/>
                <w:bCs/>
                <w:color w:val="000000" w:themeColor="text1"/>
                <w:sz w:val="20"/>
                <w:szCs w:val="20"/>
              </w:rPr>
              <w:t xml:space="preserve">Bidder Remarks </w:t>
            </w:r>
          </w:p>
          <w:p w14:paraId="61173F8C" w14:textId="77777777" w:rsidR="009924FD" w:rsidRPr="00EB73C2" w:rsidRDefault="009924FD" w:rsidP="00E53467">
            <w:pPr>
              <w:spacing w:line="276" w:lineRule="auto"/>
              <w:rPr>
                <w:rFonts w:ascii="Rupee Foradian" w:hAnsi="Rupee Foradian"/>
                <w:color w:val="000000" w:themeColor="text1"/>
                <w:sz w:val="20"/>
                <w:szCs w:val="20"/>
              </w:rPr>
            </w:pPr>
            <w:r w:rsidRPr="00EB73C2">
              <w:rPr>
                <w:rFonts w:ascii="Rupee Foradian" w:hAnsi="Rupee Foradian"/>
                <w:b/>
                <w:bCs/>
                <w:color w:val="000000" w:themeColor="text1"/>
                <w:sz w:val="20"/>
                <w:szCs w:val="20"/>
              </w:rPr>
              <w:t xml:space="preserve">(If any) </w:t>
            </w:r>
          </w:p>
        </w:tc>
      </w:tr>
      <w:tr w:rsidR="009924FD" w:rsidRPr="00EB73C2" w14:paraId="2A561967" w14:textId="77777777" w:rsidTr="00E53467">
        <w:tc>
          <w:tcPr>
            <w:tcW w:w="552" w:type="dxa"/>
          </w:tcPr>
          <w:p w14:paraId="6308F00D" w14:textId="77777777" w:rsidR="009924FD" w:rsidRPr="00EB73C2" w:rsidRDefault="009924FD" w:rsidP="00E53467">
            <w:pPr>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1</w:t>
            </w:r>
          </w:p>
        </w:tc>
        <w:tc>
          <w:tcPr>
            <w:tcW w:w="6177" w:type="dxa"/>
          </w:tcPr>
          <w:p w14:paraId="68EDFC2F" w14:textId="77777777" w:rsidR="009924FD" w:rsidRPr="00EB73C2" w:rsidRDefault="009924FD" w:rsidP="00E53467">
            <w:pPr>
              <w:pStyle w:val="Default"/>
              <w:spacing w:line="276" w:lineRule="auto"/>
              <w:jc w:val="both"/>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Text mining utility should have intelligent self-learning capability </w:t>
            </w:r>
          </w:p>
        </w:tc>
        <w:tc>
          <w:tcPr>
            <w:tcW w:w="1187" w:type="dxa"/>
          </w:tcPr>
          <w:p w14:paraId="0CF092A2" w14:textId="77777777" w:rsidR="009924FD" w:rsidRPr="00EB73C2" w:rsidRDefault="009924FD" w:rsidP="00E53467">
            <w:pPr>
              <w:jc w:val="center"/>
              <w:rPr>
                <w:rFonts w:ascii="Rupee Foradian" w:hAnsi="Rupee Foradian"/>
                <w:b/>
                <w:bCs/>
                <w:color w:val="000000" w:themeColor="text1"/>
                <w:sz w:val="20"/>
                <w:szCs w:val="20"/>
              </w:rPr>
            </w:pPr>
          </w:p>
        </w:tc>
        <w:tc>
          <w:tcPr>
            <w:tcW w:w="1169" w:type="dxa"/>
          </w:tcPr>
          <w:p w14:paraId="0436187D" w14:textId="77777777" w:rsidR="009924FD" w:rsidRPr="00EB73C2" w:rsidRDefault="009924FD" w:rsidP="00E53467">
            <w:pPr>
              <w:jc w:val="center"/>
              <w:rPr>
                <w:rFonts w:ascii="Rupee Foradian" w:hAnsi="Rupee Foradian"/>
                <w:b/>
                <w:bCs/>
                <w:color w:val="000000" w:themeColor="text1"/>
                <w:sz w:val="20"/>
                <w:szCs w:val="20"/>
              </w:rPr>
            </w:pPr>
          </w:p>
        </w:tc>
      </w:tr>
      <w:tr w:rsidR="009924FD" w:rsidRPr="00EB73C2" w14:paraId="7D0F9DFF" w14:textId="77777777" w:rsidTr="00E53467">
        <w:tc>
          <w:tcPr>
            <w:tcW w:w="552" w:type="dxa"/>
          </w:tcPr>
          <w:p w14:paraId="44193B6A" w14:textId="77777777" w:rsidR="009924FD" w:rsidRPr="00EB73C2" w:rsidRDefault="009924FD" w:rsidP="00E53467">
            <w:pPr>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2</w:t>
            </w:r>
          </w:p>
        </w:tc>
        <w:tc>
          <w:tcPr>
            <w:tcW w:w="6177" w:type="dxa"/>
          </w:tcPr>
          <w:p w14:paraId="170937CA" w14:textId="77777777" w:rsidR="009924FD" w:rsidRPr="00EB73C2" w:rsidRDefault="009924FD" w:rsidP="00E53467">
            <w:pPr>
              <w:pStyle w:val="Default"/>
              <w:spacing w:line="276" w:lineRule="auto"/>
              <w:jc w:val="both"/>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The proposed solution should contain a sophisticated and GUI based predictive modeling and analytical workbench. </w:t>
            </w:r>
          </w:p>
        </w:tc>
        <w:tc>
          <w:tcPr>
            <w:tcW w:w="1187" w:type="dxa"/>
          </w:tcPr>
          <w:p w14:paraId="57ADF189" w14:textId="77777777" w:rsidR="009924FD" w:rsidRPr="00EB73C2" w:rsidRDefault="009924FD" w:rsidP="00E53467">
            <w:pPr>
              <w:jc w:val="center"/>
              <w:rPr>
                <w:rFonts w:ascii="Rupee Foradian" w:hAnsi="Rupee Foradian"/>
                <w:b/>
                <w:bCs/>
                <w:color w:val="000000" w:themeColor="text1"/>
                <w:sz w:val="20"/>
                <w:szCs w:val="20"/>
              </w:rPr>
            </w:pPr>
          </w:p>
        </w:tc>
        <w:tc>
          <w:tcPr>
            <w:tcW w:w="1169" w:type="dxa"/>
          </w:tcPr>
          <w:p w14:paraId="4717F49A" w14:textId="77777777" w:rsidR="009924FD" w:rsidRPr="00EB73C2" w:rsidRDefault="009924FD" w:rsidP="00E53467">
            <w:pPr>
              <w:jc w:val="center"/>
              <w:rPr>
                <w:rFonts w:ascii="Rupee Foradian" w:hAnsi="Rupee Foradian"/>
                <w:b/>
                <w:bCs/>
                <w:color w:val="000000" w:themeColor="text1"/>
                <w:sz w:val="20"/>
                <w:szCs w:val="20"/>
              </w:rPr>
            </w:pPr>
          </w:p>
        </w:tc>
      </w:tr>
      <w:tr w:rsidR="009924FD" w:rsidRPr="00EB73C2" w:rsidDel="000A5670" w14:paraId="4FDC720A" w14:textId="1E98B5EA" w:rsidTr="00E53467">
        <w:trPr>
          <w:del w:id="426" w:author="rajivkr" w:date="2019-11-09T11:49:00Z"/>
        </w:trPr>
        <w:tc>
          <w:tcPr>
            <w:tcW w:w="552" w:type="dxa"/>
          </w:tcPr>
          <w:p w14:paraId="5B2D289C" w14:textId="452B629D" w:rsidR="009924FD" w:rsidRPr="00EB73C2" w:rsidDel="000A5670" w:rsidRDefault="009924FD" w:rsidP="00E53467">
            <w:pPr>
              <w:spacing w:line="276" w:lineRule="auto"/>
              <w:rPr>
                <w:del w:id="427" w:author="rajivkr" w:date="2019-11-09T11:49:00Z"/>
                <w:rFonts w:ascii="Rupee Foradian" w:hAnsi="Rupee Foradian"/>
                <w:color w:val="000000" w:themeColor="text1"/>
                <w:sz w:val="20"/>
                <w:szCs w:val="20"/>
              </w:rPr>
            </w:pPr>
            <w:del w:id="428" w:author="rajivkr" w:date="2019-11-09T11:49:00Z">
              <w:r w:rsidRPr="00EB73C2" w:rsidDel="000A5670">
                <w:rPr>
                  <w:rFonts w:ascii="Rupee Foradian" w:hAnsi="Rupee Foradian"/>
                  <w:color w:val="000000" w:themeColor="text1"/>
                  <w:sz w:val="20"/>
                  <w:szCs w:val="20"/>
                </w:rPr>
                <w:delText>3</w:delText>
              </w:r>
            </w:del>
          </w:p>
        </w:tc>
        <w:tc>
          <w:tcPr>
            <w:tcW w:w="6177" w:type="dxa"/>
          </w:tcPr>
          <w:p w14:paraId="6E7BD4F1" w14:textId="7CDBB381" w:rsidR="009924FD" w:rsidRPr="00EB73C2" w:rsidDel="000A5670" w:rsidRDefault="009924FD" w:rsidP="00E53467">
            <w:pPr>
              <w:pStyle w:val="Default"/>
              <w:spacing w:line="276" w:lineRule="auto"/>
              <w:jc w:val="both"/>
              <w:rPr>
                <w:del w:id="429" w:author="rajivkr" w:date="2019-11-09T11:49:00Z"/>
                <w:rFonts w:ascii="Rupee Foradian" w:hAnsi="Rupee Foradian"/>
                <w:color w:val="000000" w:themeColor="text1"/>
                <w:sz w:val="20"/>
                <w:szCs w:val="20"/>
              </w:rPr>
            </w:pPr>
            <w:del w:id="430" w:author="rajivkr" w:date="2019-11-09T11:49:00Z">
              <w:r w:rsidRPr="00EB73C2" w:rsidDel="000A5670">
                <w:rPr>
                  <w:rFonts w:ascii="Rupee Foradian" w:hAnsi="Rupee Foradian"/>
                  <w:color w:val="000000" w:themeColor="text1"/>
                  <w:sz w:val="20"/>
                  <w:szCs w:val="20"/>
                </w:rPr>
                <w:delText xml:space="preserve">The proposed solution should have in-built modules for Unsupervised learning with cluster analysis and mixed variable clustering </w:delText>
              </w:r>
            </w:del>
          </w:p>
        </w:tc>
        <w:tc>
          <w:tcPr>
            <w:tcW w:w="1187" w:type="dxa"/>
          </w:tcPr>
          <w:p w14:paraId="1FA50D73" w14:textId="138245AA" w:rsidR="009924FD" w:rsidRPr="00EB73C2" w:rsidDel="000A5670" w:rsidRDefault="009924FD" w:rsidP="00E53467">
            <w:pPr>
              <w:jc w:val="center"/>
              <w:rPr>
                <w:del w:id="431" w:author="rajivkr" w:date="2019-11-09T11:49:00Z"/>
                <w:rFonts w:ascii="Rupee Foradian" w:hAnsi="Rupee Foradian"/>
                <w:b/>
                <w:bCs/>
                <w:color w:val="000000" w:themeColor="text1"/>
                <w:sz w:val="20"/>
                <w:szCs w:val="20"/>
              </w:rPr>
            </w:pPr>
          </w:p>
        </w:tc>
        <w:tc>
          <w:tcPr>
            <w:tcW w:w="1169" w:type="dxa"/>
          </w:tcPr>
          <w:p w14:paraId="1A01BDD6" w14:textId="07B75085" w:rsidR="009924FD" w:rsidRPr="00EB73C2" w:rsidDel="000A5670" w:rsidRDefault="009924FD" w:rsidP="00E53467">
            <w:pPr>
              <w:jc w:val="center"/>
              <w:rPr>
                <w:del w:id="432" w:author="rajivkr" w:date="2019-11-09T11:49:00Z"/>
                <w:rFonts w:ascii="Rupee Foradian" w:hAnsi="Rupee Foradian"/>
                <w:b/>
                <w:bCs/>
                <w:color w:val="000000" w:themeColor="text1"/>
                <w:sz w:val="20"/>
                <w:szCs w:val="20"/>
              </w:rPr>
            </w:pPr>
          </w:p>
        </w:tc>
      </w:tr>
      <w:tr w:rsidR="009924FD" w:rsidRPr="00EB73C2" w:rsidDel="000A5670" w14:paraId="3BCE7314" w14:textId="60BF629C" w:rsidTr="00E53467">
        <w:trPr>
          <w:del w:id="433" w:author="rajivkr" w:date="2019-11-09T11:49:00Z"/>
        </w:trPr>
        <w:tc>
          <w:tcPr>
            <w:tcW w:w="552" w:type="dxa"/>
          </w:tcPr>
          <w:p w14:paraId="570FC56B" w14:textId="6590C43F" w:rsidR="009924FD" w:rsidRPr="00EB73C2" w:rsidDel="000A5670" w:rsidRDefault="009924FD" w:rsidP="00E53467">
            <w:pPr>
              <w:spacing w:line="276" w:lineRule="auto"/>
              <w:rPr>
                <w:del w:id="434" w:author="rajivkr" w:date="2019-11-09T11:49:00Z"/>
                <w:rFonts w:ascii="Rupee Foradian" w:hAnsi="Rupee Foradian"/>
                <w:color w:val="000000" w:themeColor="text1"/>
                <w:sz w:val="20"/>
                <w:szCs w:val="20"/>
              </w:rPr>
            </w:pPr>
            <w:del w:id="435" w:author="rajivkr" w:date="2019-11-09T11:49:00Z">
              <w:r w:rsidRPr="00EB73C2" w:rsidDel="000A5670">
                <w:rPr>
                  <w:rFonts w:ascii="Rupee Foradian" w:hAnsi="Rupee Foradian"/>
                  <w:color w:val="000000" w:themeColor="text1"/>
                  <w:sz w:val="20"/>
                  <w:szCs w:val="20"/>
                </w:rPr>
                <w:delText>4</w:delText>
              </w:r>
            </w:del>
          </w:p>
        </w:tc>
        <w:tc>
          <w:tcPr>
            <w:tcW w:w="6177" w:type="dxa"/>
          </w:tcPr>
          <w:p w14:paraId="13158745" w14:textId="1DF467BA" w:rsidR="009924FD" w:rsidRPr="00EB73C2" w:rsidDel="000A5670" w:rsidRDefault="009924FD" w:rsidP="00E53467">
            <w:pPr>
              <w:pStyle w:val="Default"/>
              <w:spacing w:line="276" w:lineRule="auto"/>
              <w:jc w:val="both"/>
              <w:rPr>
                <w:del w:id="436" w:author="rajivkr" w:date="2019-11-09T11:49:00Z"/>
                <w:rFonts w:ascii="Rupee Foradian" w:hAnsi="Rupee Foradian"/>
                <w:color w:val="000000" w:themeColor="text1"/>
                <w:sz w:val="20"/>
                <w:szCs w:val="20"/>
              </w:rPr>
            </w:pPr>
            <w:del w:id="437" w:author="rajivkr" w:date="2019-11-09T11:49:00Z">
              <w:r w:rsidRPr="00EB73C2" w:rsidDel="000A5670">
                <w:rPr>
                  <w:rFonts w:ascii="Rupee Foradian" w:hAnsi="Rupee Foradian"/>
                  <w:color w:val="000000" w:themeColor="text1"/>
                  <w:sz w:val="20"/>
                  <w:szCs w:val="20"/>
                </w:rPr>
                <w:delText xml:space="preserve">The proposed solution should have in-built modules for modern machine learning algorithms to build predictive models - such as random forests, gradient boosting, </w:delText>
              </w:r>
              <w:r w:rsidRPr="00EB73C2" w:rsidDel="000A5670">
                <w:rPr>
                  <w:rFonts w:ascii="Rupee Foradian" w:hAnsi="Rupee Foradian"/>
                  <w:color w:val="000000" w:themeColor="text1"/>
                  <w:sz w:val="20"/>
                  <w:szCs w:val="20"/>
                </w:rPr>
                <w:lastRenderedPageBreak/>
                <w:delText xml:space="preserve">artificial neural networks, support vector machines and factorization machines </w:delText>
              </w:r>
            </w:del>
          </w:p>
        </w:tc>
        <w:tc>
          <w:tcPr>
            <w:tcW w:w="1187" w:type="dxa"/>
          </w:tcPr>
          <w:p w14:paraId="3BF31D09" w14:textId="443C01F1" w:rsidR="009924FD" w:rsidRPr="00EB73C2" w:rsidDel="000A5670" w:rsidRDefault="009924FD" w:rsidP="00E53467">
            <w:pPr>
              <w:jc w:val="center"/>
              <w:rPr>
                <w:del w:id="438" w:author="rajivkr" w:date="2019-11-09T11:49:00Z"/>
                <w:rFonts w:ascii="Rupee Foradian" w:hAnsi="Rupee Foradian"/>
                <w:b/>
                <w:bCs/>
                <w:color w:val="000000" w:themeColor="text1"/>
                <w:sz w:val="20"/>
                <w:szCs w:val="20"/>
              </w:rPr>
            </w:pPr>
          </w:p>
        </w:tc>
        <w:tc>
          <w:tcPr>
            <w:tcW w:w="1169" w:type="dxa"/>
          </w:tcPr>
          <w:p w14:paraId="78ADBA3B" w14:textId="4D235D4E" w:rsidR="009924FD" w:rsidRPr="00EB73C2" w:rsidDel="000A5670" w:rsidRDefault="009924FD" w:rsidP="00E53467">
            <w:pPr>
              <w:jc w:val="center"/>
              <w:rPr>
                <w:del w:id="439" w:author="rajivkr" w:date="2019-11-09T11:49:00Z"/>
                <w:rFonts w:ascii="Rupee Foradian" w:hAnsi="Rupee Foradian"/>
                <w:b/>
                <w:bCs/>
                <w:color w:val="000000" w:themeColor="text1"/>
                <w:sz w:val="20"/>
                <w:szCs w:val="20"/>
              </w:rPr>
            </w:pPr>
          </w:p>
        </w:tc>
      </w:tr>
      <w:tr w:rsidR="009924FD" w:rsidRPr="00EB73C2" w:rsidDel="00BF0097" w14:paraId="29CA1A5C" w14:textId="6D334D23" w:rsidTr="00E53467">
        <w:trPr>
          <w:del w:id="440" w:author="rajivkr" w:date="2019-11-09T11:49:00Z"/>
        </w:trPr>
        <w:tc>
          <w:tcPr>
            <w:tcW w:w="552" w:type="dxa"/>
          </w:tcPr>
          <w:p w14:paraId="7A2193AA" w14:textId="6C1E8E4C" w:rsidR="009924FD" w:rsidRPr="00EB73C2" w:rsidDel="00BF0097" w:rsidRDefault="009924FD" w:rsidP="00E53467">
            <w:pPr>
              <w:spacing w:line="276" w:lineRule="auto"/>
              <w:rPr>
                <w:del w:id="441" w:author="rajivkr" w:date="2019-11-09T11:49:00Z"/>
                <w:rFonts w:ascii="Rupee Foradian" w:hAnsi="Rupee Foradian"/>
                <w:color w:val="000000" w:themeColor="text1"/>
                <w:sz w:val="20"/>
                <w:szCs w:val="20"/>
              </w:rPr>
            </w:pPr>
            <w:del w:id="442" w:author="rajivkr" w:date="2019-11-09T11:49:00Z">
              <w:r w:rsidRPr="00EB73C2" w:rsidDel="00BF0097">
                <w:rPr>
                  <w:rFonts w:ascii="Rupee Foradian" w:hAnsi="Rupee Foradian"/>
                  <w:color w:val="000000" w:themeColor="text1"/>
                  <w:sz w:val="20"/>
                  <w:szCs w:val="20"/>
                </w:rPr>
                <w:delText>5</w:delText>
              </w:r>
            </w:del>
          </w:p>
        </w:tc>
        <w:tc>
          <w:tcPr>
            <w:tcW w:w="6177" w:type="dxa"/>
          </w:tcPr>
          <w:p w14:paraId="752AD2F2" w14:textId="1C6E3AD6" w:rsidR="009924FD" w:rsidRPr="00EB73C2" w:rsidDel="00BF0097" w:rsidRDefault="009924FD" w:rsidP="00E53467">
            <w:pPr>
              <w:pStyle w:val="Default"/>
              <w:spacing w:line="276" w:lineRule="auto"/>
              <w:jc w:val="both"/>
              <w:rPr>
                <w:del w:id="443" w:author="rajivkr" w:date="2019-11-09T11:49:00Z"/>
                <w:rFonts w:ascii="Rupee Foradian" w:hAnsi="Rupee Foradian"/>
                <w:color w:val="000000" w:themeColor="text1"/>
                <w:sz w:val="20"/>
                <w:szCs w:val="20"/>
              </w:rPr>
            </w:pPr>
            <w:del w:id="444" w:author="rajivkr" w:date="2019-11-09T11:49:00Z">
              <w:r w:rsidRPr="00EB73C2" w:rsidDel="00BF0097">
                <w:rPr>
                  <w:rFonts w:ascii="Rupee Foradian" w:hAnsi="Rupee Foradian"/>
                  <w:color w:val="000000" w:themeColor="text1"/>
                  <w:sz w:val="20"/>
                  <w:szCs w:val="20"/>
                </w:rPr>
                <w:delText xml:space="preserve">The proposed solution should allow analysts to be able to follow a champion challenger approach in model development through developing different model versions, compare results on different parameters, and select and deploy best performing model. </w:delText>
              </w:r>
            </w:del>
          </w:p>
        </w:tc>
        <w:tc>
          <w:tcPr>
            <w:tcW w:w="1187" w:type="dxa"/>
          </w:tcPr>
          <w:p w14:paraId="06EB873A" w14:textId="4BD3F1BE" w:rsidR="009924FD" w:rsidRPr="00EB73C2" w:rsidDel="00BF0097" w:rsidRDefault="009924FD" w:rsidP="00E53467">
            <w:pPr>
              <w:jc w:val="center"/>
              <w:rPr>
                <w:del w:id="445" w:author="rajivkr" w:date="2019-11-09T11:49:00Z"/>
                <w:rFonts w:ascii="Rupee Foradian" w:hAnsi="Rupee Foradian"/>
                <w:b/>
                <w:bCs/>
                <w:color w:val="000000" w:themeColor="text1"/>
                <w:sz w:val="20"/>
                <w:szCs w:val="20"/>
              </w:rPr>
            </w:pPr>
          </w:p>
        </w:tc>
        <w:tc>
          <w:tcPr>
            <w:tcW w:w="1169" w:type="dxa"/>
          </w:tcPr>
          <w:p w14:paraId="14AF728C" w14:textId="1CEDE33D" w:rsidR="009924FD" w:rsidRPr="00EB73C2" w:rsidDel="00BF0097" w:rsidRDefault="009924FD" w:rsidP="00E53467">
            <w:pPr>
              <w:jc w:val="center"/>
              <w:rPr>
                <w:del w:id="446" w:author="rajivkr" w:date="2019-11-09T11:49:00Z"/>
                <w:rFonts w:ascii="Rupee Foradian" w:hAnsi="Rupee Foradian"/>
                <w:b/>
                <w:bCs/>
                <w:color w:val="000000" w:themeColor="text1"/>
                <w:sz w:val="20"/>
                <w:szCs w:val="20"/>
              </w:rPr>
            </w:pPr>
          </w:p>
        </w:tc>
      </w:tr>
      <w:tr w:rsidR="009924FD" w:rsidRPr="00EB73C2" w:rsidDel="00C91422" w14:paraId="7A90B33E" w14:textId="7DBE9A64" w:rsidTr="00E53467">
        <w:trPr>
          <w:del w:id="447" w:author="rajivkr" w:date="2019-11-09T11:50:00Z"/>
        </w:trPr>
        <w:tc>
          <w:tcPr>
            <w:tcW w:w="552" w:type="dxa"/>
          </w:tcPr>
          <w:p w14:paraId="4962096C" w14:textId="47486AD8" w:rsidR="009924FD" w:rsidRPr="00EB73C2" w:rsidDel="00C91422" w:rsidRDefault="009924FD" w:rsidP="00E53467">
            <w:pPr>
              <w:spacing w:line="276" w:lineRule="auto"/>
              <w:rPr>
                <w:del w:id="448" w:author="rajivkr" w:date="2019-11-09T11:50:00Z"/>
                <w:rFonts w:ascii="Rupee Foradian" w:hAnsi="Rupee Foradian"/>
                <w:color w:val="000000" w:themeColor="text1"/>
                <w:sz w:val="20"/>
                <w:szCs w:val="20"/>
              </w:rPr>
            </w:pPr>
            <w:del w:id="449" w:author="rajivkr" w:date="2019-11-09T11:50:00Z">
              <w:r w:rsidRPr="00EB73C2" w:rsidDel="00C91422">
                <w:rPr>
                  <w:rFonts w:ascii="Rupee Foradian" w:hAnsi="Rupee Foradian"/>
                  <w:color w:val="000000" w:themeColor="text1"/>
                  <w:sz w:val="20"/>
                  <w:szCs w:val="20"/>
                </w:rPr>
                <w:delText>6</w:delText>
              </w:r>
            </w:del>
          </w:p>
        </w:tc>
        <w:tc>
          <w:tcPr>
            <w:tcW w:w="6177" w:type="dxa"/>
          </w:tcPr>
          <w:p w14:paraId="51105172" w14:textId="328C2CFF" w:rsidR="009924FD" w:rsidRPr="00EB73C2" w:rsidDel="00C91422" w:rsidRDefault="009924FD" w:rsidP="00E53467">
            <w:pPr>
              <w:pStyle w:val="Default"/>
              <w:spacing w:line="276" w:lineRule="auto"/>
              <w:jc w:val="both"/>
              <w:rPr>
                <w:del w:id="450" w:author="rajivkr" w:date="2019-11-09T11:50:00Z"/>
                <w:rFonts w:ascii="Rupee Foradian" w:hAnsi="Rupee Foradian"/>
                <w:color w:val="000000" w:themeColor="text1"/>
                <w:sz w:val="20"/>
                <w:szCs w:val="20"/>
              </w:rPr>
            </w:pPr>
            <w:del w:id="451" w:author="rajivkr" w:date="2019-11-09T11:50:00Z">
              <w:r w:rsidRPr="00EB73C2" w:rsidDel="00C91422">
                <w:rPr>
                  <w:rFonts w:ascii="Rupee Foradian" w:hAnsi="Rupee Foradian"/>
                  <w:color w:val="000000" w:themeColor="text1"/>
                  <w:sz w:val="20"/>
                  <w:szCs w:val="20"/>
                </w:rPr>
                <w:delText xml:space="preserve">The proposed solution should provide an in-built ability to create, modify and enable (or disable) custom concepts and test linguistic rule definitions with validation checks within the same interactive interface </w:delText>
              </w:r>
            </w:del>
          </w:p>
        </w:tc>
        <w:tc>
          <w:tcPr>
            <w:tcW w:w="1187" w:type="dxa"/>
          </w:tcPr>
          <w:p w14:paraId="7A115AC0" w14:textId="46A705CF" w:rsidR="009924FD" w:rsidRPr="00EB73C2" w:rsidDel="00C91422" w:rsidRDefault="009924FD" w:rsidP="00E53467">
            <w:pPr>
              <w:jc w:val="center"/>
              <w:rPr>
                <w:del w:id="452" w:author="rajivkr" w:date="2019-11-09T11:50:00Z"/>
                <w:rFonts w:ascii="Rupee Foradian" w:hAnsi="Rupee Foradian"/>
                <w:b/>
                <w:bCs/>
                <w:color w:val="000000" w:themeColor="text1"/>
                <w:sz w:val="20"/>
                <w:szCs w:val="20"/>
              </w:rPr>
            </w:pPr>
          </w:p>
        </w:tc>
        <w:tc>
          <w:tcPr>
            <w:tcW w:w="1169" w:type="dxa"/>
          </w:tcPr>
          <w:p w14:paraId="06D37DE0" w14:textId="1096A181" w:rsidR="009924FD" w:rsidRPr="00EB73C2" w:rsidDel="00C91422" w:rsidRDefault="009924FD" w:rsidP="00E53467">
            <w:pPr>
              <w:jc w:val="center"/>
              <w:rPr>
                <w:del w:id="453" w:author="rajivkr" w:date="2019-11-09T11:50:00Z"/>
                <w:rFonts w:ascii="Rupee Foradian" w:hAnsi="Rupee Foradian"/>
                <w:b/>
                <w:bCs/>
                <w:color w:val="000000" w:themeColor="text1"/>
                <w:sz w:val="20"/>
                <w:szCs w:val="20"/>
              </w:rPr>
            </w:pPr>
          </w:p>
        </w:tc>
      </w:tr>
      <w:tr w:rsidR="009924FD" w:rsidRPr="00EB73C2" w14:paraId="7C80717E" w14:textId="77777777" w:rsidTr="00E53467">
        <w:tc>
          <w:tcPr>
            <w:tcW w:w="552" w:type="dxa"/>
          </w:tcPr>
          <w:p w14:paraId="1C394C8F" w14:textId="375A804C" w:rsidR="009924FD" w:rsidRPr="00EB73C2" w:rsidRDefault="009924FD" w:rsidP="00E53467">
            <w:pPr>
              <w:spacing w:line="276" w:lineRule="auto"/>
              <w:rPr>
                <w:rFonts w:ascii="Rupee Foradian" w:hAnsi="Rupee Foradian"/>
                <w:color w:val="000000" w:themeColor="text1"/>
                <w:sz w:val="20"/>
                <w:szCs w:val="20"/>
              </w:rPr>
            </w:pPr>
            <w:del w:id="454" w:author="rajivkr" w:date="2019-11-09T11:50:00Z">
              <w:r w:rsidRPr="00EB73C2" w:rsidDel="003E386E">
                <w:rPr>
                  <w:rFonts w:ascii="Rupee Foradian" w:hAnsi="Rupee Foradian"/>
                  <w:color w:val="000000" w:themeColor="text1"/>
                  <w:sz w:val="20"/>
                  <w:szCs w:val="20"/>
                </w:rPr>
                <w:delText>7</w:delText>
              </w:r>
            </w:del>
            <w:ins w:id="455" w:author="rajivkr" w:date="2019-11-09T11:50:00Z">
              <w:r w:rsidR="003E386E">
                <w:rPr>
                  <w:rFonts w:ascii="Rupee Foradian" w:hAnsi="Rupee Foradian"/>
                  <w:color w:val="000000" w:themeColor="text1"/>
                  <w:sz w:val="20"/>
                  <w:szCs w:val="20"/>
                </w:rPr>
                <w:t>3</w:t>
              </w:r>
            </w:ins>
            <w:bookmarkStart w:id="456" w:name="_GoBack"/>
            <w:bookmarkEnd w:id="456"/>
          </w:p>
        </w:tc>
        <w:tc>
          <w:tcPr>
            <w:tcW w:w="6177" w:type="dxa"/>
          </w:tcPr>
          <w:p w14:paraId="5D3AC750" w14:textId="77777777" w:rsidR="009924FD" w:rsidRPr="00EB73C2" w:rsidRDefault="009924FD" w:rsidP="00E53467">
            <w:pPr>
              <w:pStyle w:val="Default"/>
              <w:spacing w:line="276" w:lineRule="auto"/>
              <w:jc w:val="both"/>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The proposed solution should include automated parsing, tokenization, part-of-speech tagging, synonym detection, spell checking and stemming by the in-built Natural language processing feature provided by the solution </w:t>
            </w:r>
          </w:p>
        </w:tc>
        <w:tc>
          <w:tcPr>
            <w:tcW w:w="1187" w:type="dxa"/>
          </w:tcPr>
          <w:p w14:paraId="32FD3F33" w14:textId="77777777" w:rsidR="009924FD" w:rsidRPr="00EB73C2" w:rsidRDefault="009924FD" w:rsidP="00E53467">
            <w:pPr>
              <w:jc w:val="center"/>
              <w:rPr>
                <w:rFonts w:ascii="Rupee Foradian" w:hAnsi="Rupee Foradian"/>
                <w:b/>
                <w:bCs/>
                <w:color w:val="000000" w:themeColor="text1"/>
                <w:sz w:val="20"/>
                <w:szCs w:val="20"/>
              </w:rPr>
            </w:pPr>
          </w:p>
        </w:tc>
        <w:tc>
          <w:tcPr>
            <w:tcW w:w="1169" w:type="dxa"/>
          </w:tcPr>
          <w:p w14:paraId="386E5A06" w14:textId="77777777" w:rsidR="009924FD" w:rsidRPr="00EB73C2" w:rsidRDefault="009924FD" w:rsidP="00E53467">
            <w:pPr>
              <w:jc w:val="center"/>
              <w:rPr>
                <w:rFonts w:ascii="Rupee Foradian" w:hAnsi="Rupee Foradian"/>
                <w:b/>
                <w:bCs/>
                <w:color w:val="000000" w:themeColor="text1"/>
                <w:sz w:val="20"/>
                <w:szCs w:val="20"/>
              </w:rPr>
            </w:pPr>
          </w:p>
        </w:tc>
      </w:tr>
      <w:tr w:rsidR="009924FD" w:rsidRPr="00EB73C2" w:rsidDel="003E386E" w14:paraId="40E7AB7E" w14:textId="5894773B" w:rsidTr="00E53467">
        <w:trPr>
          <w:del w:id="457" w:author="rajivkr" w:date="2019-11-09T11:50:00Z"/>
        </w:trPr>
        <w:tc>
          <w:tcPr>
            <w:tcW w:w="552" w:type="dxa"/>
          </w:tcPr>
          <w:p w14:paraId="668EDC64" w14:textId="1FB4D700" w:rsidR="009924FD" w:rsidRPr="00EB73C2" w:rsidDel="003E386E" w:rsidRDefault="009924FD" w:rsidP="00E53467">
            <w:pPr>
              <w:spacing w:line="276" w:lineRule="auto"/>
              <w:rPr>
                <w:del w:id="458" w:author="rajivkr" w:date="2019-11-09T11:50:00Z"/>
                <w:rFonts w:ascii="Rupee Foradian" w:hAnsi="Rupee Foradian"/>
                <w:color w:val="000000" w:themeColor="text1"/>
                <w:sz w:val="20"/>
                <w:szCs w:val="20"/>
              </w:rPr>
            </w:pPr>
            <w:del w:id="459" w:author="rajivkr" w:date="2019-11-09T11:50:00Z">
              <w:r w:rsidRPr="00EB73C2" w:rsidDel="003E386E">
                <w:rPr>
                  <w:rFonts w:ascii="Rupee Foradian" w:hAnsi="Rupee Foradian"/>
                  <w:color w:val="000000" w:themeColor="text1"/>
                  <w:sz w:val="20"/>
                  <w:szCs w:val="20"/>
                </w:rPr>
                <w:delText>8</w:delText>
              </w:r>
            </w:del>
          </w:p>
        </w:tc>
        <w:tc>
          <w:tcPr>
            <w:tcW w:w="6177" w:type="dxa"/>
          </w:tcPr>
          <w:p w14:paraId="11A9DEA5" w14:textId="0421B381" w:rsidR="009924FD" w:rsidRPr="00EB73C2" w:rsidDel="003E386E" w:rsidRDefault="009924FD" w:rsidP="00E53467">
            <w:pPr>
              <w:pStyle w:val="Default"/>
              <w:spacing w:line="276" w:lineRule="auto"/>
              <w:jc w:val="both"/>
              <w:rPr>
                <w:del w:id="460" w:author="rajivkr" w:date="2019-11-09T11:50:00Z"/>
                <w:rFonts w:ascii="Rupee Foradian" w:hAnsi="Rupee Foradian"/>
                <w:color w:val="000000" w:themeColor="text1"/>
                <w:sz w:val="20"/>
                <w:szCs w:val="20"/>
              </w:rPr>
            </w:pPr>
            <w:del w:id="461" w:author="rajivkr" w:date="2019-11-09T11:50:00Z">
              <w:r w:rsidRPr="00EB73C2" w:rsidDel="003E386E">
                <w:rPr>
                  <w:rFonts w:ascii="Rupee Foradian" w:hAnsi="Rupee Foradian"/>
                  <w:color w:val="000000" w:themeColor="text1"/>
                  <w:sz w:val="20"/>
                  <w:szCs w:val="20"/>
                </w:rPr>
                <w:delText xml:space="preserve">The system should support artificial intelligence to setup and tune the transaction monitoring logic in run time. </w:delText>
              </w:r>
            </w:del>
          </w:p>
        </w:tc>
        <w:tc>
          <w:tcPr>
            <w:tcW w:w="1187" w:type="dxa"/>
          </w:tcPr>
          <w:p w14:paraId="3CCF0C26" w14:textId="1BF01629" w:rsidR="009924FD" w:rsidRPr="00EB73C2" w:rsidDel="003E386E" w:rsidRDefault="009924FD" w:rsidP="00E53467">
            <w:pPr>
              <w:jc w:val="center"/>
              <w:rPr>
                <w:del w:id="462" w:author="rajivkr" w:date="2019-11-09T11:50:00Z"/>
                <w:rFonts w:ascii="Rupee Foradian" w:hAnsi="Rupee Foradian"/>
                <w:b/>
                <w:bCs/>
                <w:color w:val="000000" w:themeColor="text1"/>
                <w:sz w:val="20"/>
                <w:szCs w:val="20"/>
              </w:rPr>
            </w:pPr>
          </w:p>
        </w:tc>
        <w:tc>
          <w:tcPr>
            <w:tcW w:w="1169" w:type="dxa"/>
          </w:tcPr>
          <w:p w14:paraId="6E11EE16" w14:textId="648EE282" w:rsidR="009924FD" w:rsidRPr="00EB73C2" w:rsidDel="003E386E" w:rsidRDefault="009924FD" w:rsidP="00E53467">
            <w:pPr>
              <w:jc w:val="center"/>
              <w:rPr>
                <w:del w:id="463" w:author="rajivkr" w:date="2019-11-09T11:50:00Z"/>
                <w:rFonts w:ascii="Rupee Foradian" w:hAnsi="Rupee Foradian"/>
                <w:b/>
                <w:bCs/>
                <w:color w:val="000000" w:themeColor="text1"/>
                <w:sz w:val="20"/>
                <w:szCs w:val="20"/>
              </w:rPr>
            </w:pPr>
          </w:p>
        </w:tc>
      </w:tr>
    </w:tbl>
    <w:p w14:paraId="12AAD106" w14:textId="77777777" w:rsidR="009924FD" w:rsidRPr="00EB73C2" w:rsidRDefault="009924FD" w:rsidP="009924FD">
      <w:pPr>
        <w:rPr>
          <w:rFonts w:ascii="Rupee Foradian" w:hAnsi="Rupee Foradian"/>
          <w:sz w:val="20"/>
          <w:szCs w:val="20"/>
        </w:rPr>
      </w:pPr>
      <w:r w:rsidRPr="00EB73C2">
        <w:rPr>
          <w:rFonts w:ascii="Rupee Foradian" w:hAnsi="Rupee Foradian"/>
          <w:sz w:val="20"/>
          <w:szCs w:val="20"/>
        </w:rPr>
        <w:t>## No marks will be assigned for this requirement</w:t>
      </w:r>
    </w:p>
    <w:p w14:paraId="3E219B43" w14:textId="77777777" w:rsidR="009924FD" w:rsidRPr="00EB73C2" w:rsidRDefault="009924FD" w:rsidP="009924FD">
      <w:pPr>
        <w:rPr>
          <w:rFonts w:ascii="Rupee Foradian" w:hAnsi="Rupee Foradian"/>
          <w:sz w:val="20"/>
          <w:szCs w:val="20"/>
        </w:rPr>
      </w:pPr>
    </w:p>
    <w:p w14:paraId="2A4E2924" w14:textId="77777777" w:rsidR="009924FD" w:rsidRPr="00EB73C2" w:rsidRDefault="009924FD" w:rsidP="009924FD">
      <w:pPr>
        <w:jc w:val="center"/>
        <w:rPr>
          <w:rFonts w:ascii="Rupee Foradian" w:hAnsi="Rupee Foradian"/>
          <w:b/>
          <w:bCs/>
          <w:sz w:val="20"/>
          <w:szCs w:val="20"/>
        </w:rPr>
      </w:pPr>
      <w:r w:rsidRPr="00EB73C2">
        <w:rPr>
          <w:rFonts w:ascii="Rupee Foradian" w:hAnsi="Rupee Foradian"/>
          <w:b/>
          <w:bCs/>
          <w:sz w:val="20"/>
          <w:szCs w:val="20"/>
        </w:rPr>
        <w:t>******</w:t>
      </w:r>
    </w:p>
    <w:p w14:paraId="138D0EB7" w14:textId="0CDF469D" w:rsidR="009924FD" w:rsidRPr="00EB73C2" w:rsidRDefault="00AC157C" w:rsidP="00AC157C">
      <w:pPr>
        <w:pStyle w:val="Heading1"/>
        <w:numPr>
          <w:ilvl w:val="0"/>
          <w:numId w:val="0"/>
        </w:numPr>
        <w:spacing w:line="276" w:lineRule="auto"/>
        <w:rPr>
          <w:rFonts w:ascii="Rupee Foradian" w:hAnsi="Rupee Foradian"/>
          <w:sz w:val="20"/>
          <w:szCs w:val="20"/>
        </w:rPr>
      </w:pPr>
      <w:bookmarkStart w:id="464" w:name="_Toc496962689"/>
      <w:bookmarkStart w:id="465" w:name="_Toc503462613"/>
      <w:r>
        <w:rPr>
          <w:rFonts w:ascii="Rupee Foradian" w:hAnsi="Rupee Foradian"/>
          <w:sz w:val="20"/>
          <w:szCs w:val="20"/>
        </w:rPr>
        <w:lastRenderedPageBreak/>
        <w:t>6.</w:t>
      </w:r>
      <w:r>
        <w:rPr>
          <w:rFonts w:ascii="Rupee Foradian" w:hAnsi="Rupee Foradian"/>
          <w:sz w:val="20"/>
          <w:szCs w:val="20"/>
        </w:rPr>
        <w:tab/>
      </w:r>
      <w:r w:rsidR="009924FD" w:rsidRPr="00EB73C2">
        <w:rPr>
          <w:rFonts w:ascii="Rupee Foradian" w:hAnsi="Rupee Foradian"/>
          <w:sz w:val="20"/>
          <w:szCs w:val="20"/>
        </w:rPr>
        <w:t>Annexure VI – Commercial Bid</w:t>
      </w:r>
      <w:bookmarkEnd w:id="464"/>
      <w:bookmarkEnd w:id="465"/>
      <w:r w:rsidR="009924FD" w:rsidRPr="00EB73C2">
        <w:rPr>
          <w:rFonts w:ascii="Rupee Foradian" w:hAnsi="Rupee Foradian"/>
          <w:sz w:val="20"/>
          <w:szCs w:val="20"/>
        </w:rPr>
        <w:t xml:space="preserve">  </w:t>
      </w:r>
    </w:p>
    <w:p w14:paraId="257A44A5" w14:textId="77777777" w:rsidR="009924FD" w:rsidRPr="00EB73C2" w:rsidRDefault="009924FD" w:rsidP="009924FD">
      <w:pPr>
        <w:keepNext/>
        <w:jc w:val="center"/>
        <w:rPr>
          <w:rFonts w:ascii="Rupee Foradian" w:hAnsi="Rupee Foradian" w:cs="Mangal"/>
          <w:b/>
          <w:bCs/>
          <w:sz w:val="20"/>
          <w:szCs w:val="20"/>
          <w:u w:val="single"/>
        </w:rPr>
      </w:pPr>
      <w:r w:rsidRPr="00EB73C2">
        <w:rPr>
          <w:rFonts w:ascii="Rupee Foradian" w:hAnsi="Rupee Foradian" w:cs="Mangal"/>
          <w:b/>
          <w:bCs/>
          <w:sz w:val="20"/>
          <w:szCs w:val="20"/>
          <w:u w:val="single"/>
        </w:rPr>
        <w:t>Commercial Bid - cum- Price Break-up Format</w:t>
      </w:r>
    </w:p>
    <w:p w14:paraId="5EA83054" w14:textId="57E84668" w:rsidR="009924FD" w:rsidRPr="00EB73C2" w:rsidRDefault="009924FD" w:rsidP="009924FD">
      <w:pPr>
        <w:pStyle w:val="Heading3"/>
        <w:numPr>
          <w:ilvl w:val="0"/>
          <w:numId w:val="0"/>
        </w:numPr>
        <w:spacing w:before="0" w:after="0"/>
        <w:jc w:val="center"/>
        <w:rPr>
          <w:rFonts w:ascii="Rupee Foradian" w:hAnsi="Rupee Foradian"/>
          <w:b w:val="0"/>
          <w:bCs w:val="0"/>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w:t>
      </w:r>
      <w:r w:rsidR="00BB262F">
        <w:rPr>
          <w:rFonts w:ascii="Rupee Foradian" w:hAnsi="Rupee Foradian"/>
          <w:sz w:val="20"/>
          <w:szCs w:val="20"/>
        </w:rPr>
        <w:t xml:space="preserve"> </w:t>
      </w:r>
      <w:r w:rsidR="00BB262F" w:rsidRPr="003D603C">
        <w:rPr>
          <w:rFonts w:ascii="Rupee Foradian" w:hAnsi="Rupee Foradian"/>
          <w:sz w:val="20"/>
          <w:szCs w:val="20"/>
        </w:rPr>
        <w:t>2020OCT04/T</w:t>
      </w:r>
      <w:proofErr w:type="gramStart"/>
      <w:r w:rsidR="00BB262F" w:rsidRPr="003D603C">
        <w:rPr>
          <w:rFonts w:ascii="Rupee Foradian" w:hAnsi="Rupee Foradian"/>
          <w:sz w:val="20"/>
          <w:szCs w:val="20"/>
        </w:rPr>
        <w:t>000175623</w:t>
      </w:r>
      <w:r w:rsidRPr="00EB73C2">
        <w:rPr>
          <w:rFonts w:ascii="Rupee Foradian" w:hAnsi="Rupee Foradian"/>
          <w:sz w:val="20"/>
          <w:szCs w:val="20"/>
        </w:rPr>
        <w:t xml:space="preserve">  Dated</w:t>
      </w:r>
      <w:proofErr w:type="gramEnd"/>
      <w:r w:rsidRPr="00EB73C2">
        <w:rPr>
          <w:rFonts w:ascii="Rupee Foradian" w:hAnsi="Rupee Foradian"/>
          <w:sz w:val="20"/>
          <w:szCs w:val="20"/>
        </w:rPr>
        <w:t xml:space="preserve"> October 04, 2019)</w:t>
      </w:r>
    </w:p>
    <w:p w14:paraId="7552DDCE" w14:textId="77777777" w:rsidR="009924FD" w:rsidRPr="00EB73C2" w:rsidRDefault="009924FD" w:rsidP="009924FD">
      <w:pPr>
        <w:keepNext/>
        <w:shd w:val="clear" w:color="auto" w:fill="D9D9D9" w:themeFill="background1" w:themeFillShade="D9"/>
        <w:spacing w:after="120"/>
        <w:jc w:val="center"/>
        <w:rPr>
          <w:rFonts w:ascii="Rupee Foradian" w:hAnsi="Rupee Foradian" w:cs="Mangal"/>
          <w:b/>
          <w:bCs/>
          <w:sz w:val="20"/>
          <w:szCs w:val="20"/>
        </w:rPr>
      </w:pPr>
      <w:r w:rsidRPr="00EB73C2">
        <w:rPr>
          <w:rFonts w:ascii="Rupee Foradian" w:hAnsi="Rupee Foradian" w:cs="Mangal"/>
          <w:b/>
          <w:bCs/>
          <w:sz w:val="20"/>
          <w:szCs w:val="20"/>
        </w:rPr>
        <w:t xml:space="preserve"> [To be included in Commercial Bid Envelope]</w:t>
      </w:r>
    </w:p>
    <w:p w14:paraId="07141922" w14:textId="77777777" w:rsidR="009924FD" w:rsidRPr="00EB73C2" w:rsidRDefault="009924FD" w:rsidP="009924FD">
      <w:pPr>
        <w:pStyle w:val="ListParagraph"/>
        <w:ind w:left="-360"/>
        <w:jc w:val="center"/>
        <w:rPr>
          <w:rFonts w:ascii="Rupee Foradian" w:hAnsi="Rupee Foradian" w:cs="Calibri"/>
          <w:sz w:val="20"/>
          <w:szCs w:val="20"/>
        </w:rPr>
      </w:pPr>
      <w:r w:rsidRPr="00EB73C2">
        <w:rPr>
          <w:rFonts w:ascii="Rupee Foradian" w:eastAsiaTheme="minorHAnsi" w:hAnsi="Rupee Foradian" w:cstheme="minorHAnsi"/>
          <w:b/>
          <w:bCs/>
          <w:sz w:val="20"/>
          <w:szCs w:val="20"/>
          <w:u w:val="single"/>
        </w:rPr>
        <w:t xml:space="preserve">Procurement, </w:t>
      </w:r>
      <w:r w:rsidRPr="00EB73C2">
        <w:rPr>
          <w:rFonts w:ascii="Rupee Foradian" w:hAnsi="Rupee Foradian"/>
          <w:b/>
          <w:bCs/>
          <w:sz w:val="20"/>
          <w:szCs w:val="20"/>
          <w:u w:val="single"/>
        </w:rPr>
        <w:t xml:space="preserve">Implementation, Maintenance </w:t>
      </w:r>
      <w:proofErr w:type="gramStart"/>
      <w:r w:rsidRPr="00EB73C2">
        <w:rPr>
          <w:rFonts w:ascii="Rupee Foradian" w:hAnsi="Rupee Foradian"/>
          <w:b/>
          <w:bCs/>
          <w:sz w:val="20"/>
          <w:szCs w:val="20"/>
          <w:u w:val="single"/>
        </w:rPr>
        <w:t>And</w:t>
      </w:r>
      <w:proofErr w:type="gramEnd"/>
      <w:r w:rsidRPr="00EB73C2">
        <w:rPr>
          <w:rFonts w:ascii="Rupee Foradian" w:hAnsi="Rupee Foradian"/>
          <w:b/>
          <w:bCs/>
          <w:sz w:val="20"/>
          <w:szCs w:val="20"/>
          <w:u w:val="single"/>
        </w:rPr>
        <w:t xml:space="preserve"> Support Of End To End Early Warning Signal (EWS) System</w:t>
      </w:r>
    </w:p>
    <w:p w14:paraId="2914D30B" w14:textId="77777777" w:rsidR="009924FD" w:rsidRPr="00EB73C2" w:rsidRDefault="009924FD" w:rsidP="009924FD">
      <w:pPr>
        <w:pStyle w:val="ListParagraph"/>
        <w:ind w:left="-360"/>
        <w:rPr>
          <w:rFonts w:ascii="Rupee Foradian" w:hAnsi="Rupee Foradian" w:cs="Calibri"/>
          <w:sz w:val="20"/>
          <w:szCs w:val="20"/>
        </w:rPr>
      </w:pPr>
    </w:p>
    <w:p w14:paraId="1EF10E7C" w14:textId="77777777" w:rsidR="009924FD" w:rsidRPr="00EB73C2" w:rsidRDefault="009924FD" w:rsidP="009924FD">
      <w:pPr>
        <w:pStyle w:val="ListParagraph"/>
        <w:ind w:left="-360"/>
        <w:rPr>
          <w:rFonts w:ascii="Rupee Foradian" w:hAnsi="Rupee Foradian" w:cs="Calibri"/>
          <w:sz w:val="20"/>
          <w:szCs w:val="20"/>
        </w:rPr>
      </w:pPr>
      <w:r w:rsidRPr="00EB73C2">
        <w:rPr>
          <w:rFonts w:ascii="Rupee Foradian" w:hAnsi="Rupee Foradian" w:cs="Calibri"/>
          <w:sz w:val="20"/>
          <w:szCs w:val="20"/>
        </w:rPr>
        <w:t>Bidder is required to furnish the commercial details in following formats. Cost is to be mentioned in INR. Rows may be added in the following tables based on requirement.</w:t>
      </w:r>
    </w:p>
    <w:p w14:paraId="20C57B72" w14:textId="77777777" w:rsidR="009924FD" w:rsidRPr="00EB73C2" w:rsidRDefault="009924FD" w:rsidP="009924FD">
      <w:pPr>
        <w:pStyle w:val="ListParagraph"/>
        <w:ind w:left="-360"/>
        <w:rPr>
          <w:rFonts w:ascii="Rupee Foradian" w:hAnsi="Rupee Foradian" w:cs="Calibri"/>
          <w:sz w:val="20"/>
          <w:szCs w:val="20"/>
        </w:rPr>
      </w:pPr>
    </w:p>
    <w:p w14:paraId="531D9A6E"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b/>
          <w:bCs/>
          <w:color w:val="FF0000"/>
          <w:sz w:val="20"/>
          <w:szCs w:val="20"/>
        </w:rPr>
      </w:pPr>
      <w:r w:rsidRPr="00EB73C2">
        <w:rPr>
          <w:rFonts w:ascii="Rupee Foradian" w:hAnsi="Rupee Foradian" w:cs="Calibri-Bold"/>
          <w:b/>
          <w:bCs/>
          <w:sz w:val="20"/>
          <w:szCs w:val="20"/>
        </w:rPr>
        <w:t>License cost of the Solution on perpetual basis with unlimited Corporate license (Inclusive of 1 Year warranty)</w:t>
      </w:r>
      <w:r w:rsidRPr="00EB73C2">
        <w:rPr>
          <w:rFonts w:ascii="Rupee Foradian" w:hAnsi="Rupee Foradian" w:cs="Calibri"/>
          <w:sz w:val="20"/>
          <w:szCs w:val="20"/>
        </w:rPr>
        <w:t>:</w:t>
      </w:r>
    </w:p>
    <w:tbl>
      <w:tblPr>
        <w:tblStyle w:val="TableGrid"/>
        <w:tblW w:w="5179" w:type="pct"/>
        <w:tblInd w:w="-342" w:type="dxa"/>
        <w:tblLayout w:type="fixed"/>
        <w:tblLook w:val="04A0" w:firstRow="1" w:lastRow="0" w:firstColumn="1" w:lastColumn="0" w:noHBand="0" w:noVBand="1"/>
      </w:tblPr>
      <w:tblGrid>
        <w:gridCol w:w="507"/>
        <w:gridCol w:w="2216"/>
        <w:gridCol w:w="1509"/>
        <w:gridCol w:w="593"/>
        <w:gridCol w:w="1185"/>
        <w:gridCol w:w="931"/>
        <w:gridCol w:w="1252"/>
        <w:gridCol w:w="1134"/>
      </w:tblGrid>
      <w:tr w:rsidR="009924FD" w:rsidRPr="00EB73C2" w14:paraId="2B4C762B" w14:textId="77777777" w:rsidTr="00E53467">
        <w:tc>
          <w:tcPr>
            <w:tcW w:w="272" w:type="pct"/>
            <w:shd w:val="clear" w:color="auto" w:fill="C6D9F1" w:themeFill="text2" w:themeFillTint="33"/>
          </w:tcPr>
          <w:p w14:paraId="31BA5BE2" w14:textId="77777777" w:rsidR="009924FD" w:rsidRPr="00EB73C2" w:rsidRDefault="009924FD" w:rsidP="00E53467">
            <w:pPr>
              <w:jc w:val="center"/>
              <w:rPr>
                <w:rFonts w:ascii="Rupee Foradian" w:hAnsi="Rupee Foradian"/>
                <w:b/>
                <w:bCs/>
                <w:color w:val="FF0000"/>
                <w:sz w:val="20"/>
                <w:szCs w:val="20"/>
              </w:rPr>
            </w:pPr>
            <w:proofErr w:type="spellStart"/>
            <w:proofErr w:type="gramStart"/>
            <w:r w:rsidRPr="00EB73C2">
              <w:rPr>
                <w:rFonts w:ascii="Rupee Foradian" w:hAnsi="Rupee Foradian" w:cs="Calibri-Bold"/>
                <w:b/>
                <w:bCs/>
                <w:sz w:val="20"/>
                <w:szCs w:val="20"/>
              </w:rPr>
              <w:t>Sl</w:t>
            </w:r>
            <w:proofErr w:type="spellEnd"/>
            <w:r w:rsidRPr="00EB73C2">
              <w:rPr>
                <w:rFonts w:ascii="Rupee Foradian" w:hAnsi="Rupee Foradian" w:cs="Calibri-Bold"/>
                <w:b/>
                <w:bCs/>
                <w:sz w:val="20"/>
                <w:szCs w:val="20"/>
              </w:rPr>
              <w:t xml:space="preserve"> .</w:t>
            </w:r>
            <w:proofErr w:type="gramEnd"/>
            <w:r w:rsidRPr="00EB73C2">
              <w:rPr>
                <w:rFonts w:ascii="Rupee Foradian" w:hAnsi="Rupee Foradian" w:cs="Calibri-Bold"/>
                <w:b/>
                <w:bCs/>
                <w:sz w:val="20"/>
                <w:szCs w:val="20"/>
              </w:rPr>
              <w:t xml:space="preserve"> No.</w:t>
            </w:r>
          </w:p>
        </w:tc>
        <w:tc>
          <w:tcPr>
            <w:tcW w:w="1188" w:type="pct"/>
            <w:shd w:val="clear" w:color="auto" w:fill="C6D9F1" w:themeFill="text2" w:themeFillTint="33"/>
          </w:tcPr>
          <w:p w14:paraId="5563B27C"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Software License Components</w:t>
            </w:r>
          </w:p>
        </w:tc>
        <w:tc>
          <w:tcPr>
            <w:tcW w:w="809" w:type="pct"/>
            <w:shd w:val="clear" w:color="auto" w:fill="C6D9F1" w:themeFill="text2" w:themeFillTint="33"/>
          </w:tcPr>
          <w:p w14:paraId="6CC32087" w14:textId="77777777" w:rsidR="009924FD" w:rsidRPr="00EB73C2" w:rsidRDefault="009924FD" w:rsidP="00E53467">
            <w:pPr>
              <w:rPr>
                <w:rFonts w:ascii="Rupee Foradian" w:hAnsi="Rupee Foradian"/>
                <w:b/>
                <w:bCs/>
                <w:sz w:val="20"/>
                <w:szCs w:val="20"/>
              </w:rPr>
            </w:pPr>
            <w:commentRangeStart w:id="466"/>
            <w:r w:rsidRPr="00EB73C2">
              <w:rPr>
                <w:rFonts w:ascii="Rupee Foradian" w:hAnsi="Rupee Foradian"/>
                <w:b/>
                <w:bCs/>
                <w:sz w:val="20"/>
                <w:szCs w:val="20"/>
              </w:rPr>
              <w:t>License Type (Enterprise)</w:t>
            </w:r>
            <w:commentRangeEnd w:id="466"/>
            <w:r w:rsidRPr="00EB73C2">
              <w:rPr>
                <w:rStyle w:val="CommentReference"/>
                <w:rFonts w:ascii="Rupee Foradian" w:hAnsi="Rupee Foradian"/>
                <w:sz w:val="20"/>
                <w:szCs w:val="20"/>
              </w:rPr>
              <w:commentReference w:id="466"/>
            </w:r>
          </w:p>
        </w:tc>
        <w:tc>
          <w:tcPr>
            <w:tcW w:w="318" w:type="pct"/>
            <w:shd w:val="clear" w:color="auto" w:fill="C6D9F1" w:themeFill="text2" w:themeFillTint="33"/>
          </w:tcPr>
          <w:p w14:paraId="14C3C0F3"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635" w:type="pct"/>
            <w:shd w:val="clear" w:color="auto" w:fill="C6D9F1" w:themeFill="text2" w:themeFillTint="33"/>
          </w:tcPr>
          <w:p w14:paraId="34CDDEF4"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Cost (with 1 </w:t>
            </w:r>
            <w:proofErr w:type="spellStart"/>
            <w:r w:rsidRPr="00EB73C2">
              <w:rPr>
                <w:rFonts w:ascii="Rupee Foradian" w:hAnsi="Rupee Foradian" w:cs="Calibri-Bold"/>
                <w:b/>
                <w:bCs/>
                <w:sz w:val="20"/>
                <w:szCs w:val="20"/>
              </w:rPr>
              <w:t>yr</w:t>
            </w:r>
            <w:proofErr w:type="spellEnd"/>
            <w:r w:rsidRPr="00EB73C2">
              <w:rPr>
                <w:rFonts w:ascii="Rupee Foradian" w:hAnsi="Rupee Foradian" w:cs="Calibri-Bold"/>
                <w:b/>
                <w:bCs/>
                <w:sz w:val="20"/>
                <w:szCs w:val="20"/>
              </w:rPr>
              <w:t xml:space="preserve"> warranty)</w:t>
            </w:r>
          </w:p>
        </w:tc>
        <w:tc>
          <w:tcPr>
            <w:tcW w:w="499" w:type="pct"/>
            <w:shd w:val="clear" w:color="auto" w:fill="C6D9F1" w:themeFill="text2" w:themeFillTint="33"/>
          </w:tcPr>
          <w:p w14:paraId="58EF04B7"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Taxes on Unit Cost</w:t>
            </w:r>
          </w:p>
        </w:tc>
        <w:tc>
          <w:tcPr>
            <w:tcW w:w="671" w:type="pct"/>
            <w:shd w:val="clear" w:color="auto" w:fill="C6D9F1" w:themeFill="text2" w:themeFillTint="33"/>
          </w:tcPr>
          <w:p w14:paraId="6494C4A8"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Total Cost (with 1 </w:t>
            </w:r>
            <w:proofErr w:type="spellStart"/>
            <w:r w:rsidRPr="00EB73C2">
              <w:rPr>
                <w:rFonts w:ascii="Rupee Foradian" w:hAnsi="Rupee Foradian" w:cs="Calibri-Bold"/>
                <w:b/>
                <w:bCs/>
                <w:sz w:val="20"/>
                <w:szCs w:val="20"/>
              </w:rPr>
              <w:t>yr</w:t>
            </w:r>
            <w:proofErr w:type="spellEnd"/>
            <w:r w:rsidRPr="00EB73C2">
              <w:rPr>
                <w:rFonts w:ascii="Rupee Foradian" w:hAnsi="Rupee Foradian" w:cs="Calibri-Bold"/>
                <w:b/>
                <w:bCs/>
                <w:sz w:val="20"/>
                <w:szCs w:val="20"/>
              </w:rPr>
              <w:t xml:space="preserve"> warranty)</w:t>
            </w:r>
          </w:p>
        </w:tc>
        <w:tc>
          <w:tcPr>
            <w:tcW w:w="608" w:type="pct"/>
            <w:shd w:val="clear" w:color="auto" w:fill="C6D9F1" w:themeFill="text2" w:themeFillTint="33"/>
          </w:tcPr>
          <w:p w14:paraId="3A495B9D"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0F9D0D10" w14:textId="77777777" w:rsidTr="00E53467">
        <w:tc>
          <w:tcPr>
            <w:tcW w:w="272" w:type="pct"/>
          </w:tcPr>
          <w:p w14:paraId="2F5E2B2F"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1188" w:type="pct"/>
          </w:tcPr>
          <w:p w14:paraId="4AAB8290" w14:textId="77777777" w:rsidR="009924FD" w:rsidRPr="00EB73C2" w:rsidRDefault="009924FD" w:rsidP="00E53467">
            <w:pPr>
              <w:rPr>
                <w:rFonts w:ascii="Rupee Foradian" w:hAnsi="Rupee Foradian"/>
                <w:b/>
                <w:bCs/>
                <w:sz w:val="20"/>
                <w:szCs w:val="20"/>
              </w:rPr>
            </w:pPr>
          </w:p>
        </w:tc>
        <w:tc>
          <w:tcPr>
            <w:tcW w:w="809" w:type="pct"/>
          </w:tcPr>
          <w:p w14:paraId="30BCBC02" w14:textId="77777777" w:rsidR="009924FD" w:rsidRPr="00EB73C2" w:rsidRDefault="009924FD" w:rsidP="00E53467">
            <w:pPr>
              <w:rPr>
                <w:rFonts w:ascii="Rupee Foradian" w:hAnsi="Rupee Foradian"/>
                <w:b/>
                <w:bCs/>
                <w:sz w:val="20"/>
                <w:szCs w:val="20"/>
              </w:rPr>
            </w:pPr>
          </w:p>
        </w:tc>
        <w:tc>
          <w:tcPr>
            <w:tcW w:w="318" w:type="pct"/>
          </w:tcPr>
          <w:p w14:paraId="53856F91" w14:textId="77777777" w:rsidR="009924FD" w:rsidRPr="00EB73C2" w:rsidRDefault="009924FD" w:rsidP="00E53467">
            <w:pPr>
              <w:rPr>
                <w:rFonts w:ascii="Rupee Foradian" w:hAnsi="Rupee Foradian"/>
                <w:b/>
                <w:bCs/>
                <w:sz w:val="20"/>
                <w:szCs w:val="20"/>
              </w:rPr>
            </w:pPr>
          </w:p>
        </w:tc>
        <w:tc>
          <w:tcPr>
            <w:tcW w:w="635" w:type="pct"/>
          </w:tcPr>
          <w:p w14:paraId="4115FB85" w14:textId="77777777" w:rsidR="009924FD" w:rsidRPr="00EB73C2" w:rsidRDefault="009924FD" w:rsidP="00E53467">
            <w:pPr>
              <w:rPr>
                <w:rFonts w:ascii="Rupee Foradian" w:hAnsi="Rupee Foradian"/>
                <w:b/>
                <w:bCs/>
                <w:sz w:val="20"/>
                <w:szCs w:val="20"/>
              </w:rPr>
            </w:pPr>
          </w:p>
        </w:tc>
        <w:tc>
          <w:tcPr>
            <w:tcW w:w="499" w:type="pct"/>
          </w:tcPr>
          <w:p w14:paraId="035F0219" w14:textId="77777777" w:rsidR="009924FD" w:rsidRPr="00EB73C2" w:rsidRDefault="009924FD" w:rsidP="00E53467">
            <w:pPr>
              <w:rPr>
                <w:rFonts w:ascii="Rupee Foradian" w:hAnsi="Rupee Foradian"/>
                <w:b/>
                <w:bCs/>
                <w:sz w:val="20"/>
                <w:szCs w:val="20"/>
              </w:rPr>
            </w:pPr>
          </w:p>
        </w:tc>
        <w:tc>
          <w:tcPr>
            <w:tcW w:w="671" w:type="pct"/>
          </w:tcPr>
          <w:p w14:paraId="6EE03852" w14:textId="77777777" w:rsidR="009924FD" w:rsidRPr="00EB73C2" w:rsidRDefault="009924FD" w:rsidP="00E53467">
            <w:pPr>
              <w:rPr>
                <w:rFonts w:ascii="Rupee Foradian" w:hAnsi="Rupee Foradian"/>
                <w:b/>
                <w:bCs/>
                <w:sz w:val="20"/>
                <w:szCs w:val="20"/>
              </w:rPr>
            </w:pPr>
          </w:p>
        </w:tc>
        <w:tc>
          <w:tcPr>
            <w:tcW w:w="608" w:type="pct"/>
          </w:tcPr>
          <w:p w14:paraId="2ADD8752" w14:textId="77777777" w:rsidR="009924FD" w:rsidRPr="00EB73C2" w:rsidRDefault="009924FD" w:rsidP="00E53467">
            <w:pPr>
              <w:rPr>
                <w:rFonts w:ascii="Rupee Foradian" w:hAnsi="Rupee Foradian"/>
                <w:b/>
                <w:bCs/>
                <w:sz w:val="20"/>
                <w:szCs w:val="20"/>
              </w:rPr>
            </w:pPr>
          </w:p>
        </w:tc>
      </w:tr>
      <w:tr w:rsidR="009924FD" w:rsidRPr="00EB73C2" w14:paraId="3392DC4E" w14:textId="77777777" w:rsidTr="00E53467">
        <w:tc>
          <w:tcPr>
            <w:tcW w:w="272" w:type="pct"/>
          </w:tcPr>
          <w:p w14:paraId="170AE21A"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2</w:t>
            </w:r>
          </w:p>
        </w:tc>
        <w:tc>
          <w:tcPr>
            <w:tcW w:w="1188" w:type="pct"/>
          </w:tcPr>
          <w:p w14:paraId="1790B745" w14:textId="77777777" w:rsidR="009924FD" w:rsidRPr="00EB73C2" w:rsidRDefault="009924FD" w:rsidP="00E53467">
            <w:pPr>
              <w:rPr>
                <w:rFonts w:ascii="Rupee Foradian" w:hAnsi="Rupee Foradian"/>
                <w:b/>
                <w:bCs/>
                <w:sz w:val="20"/>
                <w:szCs w:val="20"/>
              </w:rPr>
            </w:pPr>
          </w:p>
        </w:tc>
        <w:tc>
          <w:tcPr>
            <w:tcW w:w="809" w:type="pct"/>
          </w:tcPr>
          <w:p w14:paraId="25D391E8" w14:textId="77777777" w:rsidR="009924FD" w:rsidRPr="00EB73C2" w:rsidRDefault="009924FD" w:rsidP="00E53467">
            <w:pPr>
              <w:rPr>
                <w:rFonts w:ascii="Rupee Foradian" w:hAnsi="Rupee Foradian"/>
                <w:b/>
                <w:bCs/>
                <w:sz w:val="20"/>
                <w:szCs w:val="20"/>
              </w:rPr>
            </w:pPr>
          </w:p>
        </w:tc>
        <w:tc>
          <w:tcPr>
            <w:tcW w:w="318" w:type="pct"/>
          </w:tcPr>
          <w:p w14:paraId="409141D4" w14:textId="77777777" w:rsidR="009924FD" w:rsidRPr="00EB73C2" w:rsidRDefault="009924FD" w:rsidP="00E53467">
            <w:pPr>
              <w:rPr>
                <w:rFonts w:ascii="Rupee Foradian" w:hAnsi="Rupee Foradian"/>
                <w:b/>
                <w:bCs/>
                <w:sz w:val="20"/>
                <w:szCs w:val="20"/>
              </w:rPr>
            </w:pPr>
          </w:p>
        </w:tc>
        <w:tc>
          <w:tcPr>
            <w:tcW w:w="635" w:type="pct"/>
          </w:tcPr>
          <w:p w14:paraId="1F9745F9" w14:textId="77777777" w:rsidR="009924FD" w:rsidRPr="00EB73C2" w:rsidRDefault="009924FD" w:rsidP="00E53467">
            <w:pPr>
              <w:rPr>
                <w:rFonts w:ascii="Rupee Foradian" w:hAnsi="Rupee Foradian"/>
                <w:b/>
                <w:bCs/>
                <w:sz w:val="20"/>
                <w:szCs w:val="20"/>
              </w:rPr>
            </w:pPr>
          </w:p>
        </w:tc>
        <w:tc>
          <w:tcPr>
            <w:tcW w:w="499" w:type="pct"/>
          </w:tcPr>
          <w:p w14:paraId="096420C6" w14:textId="77777777" w:rsidR="009924FD" w:rsidRPr="00EB73C2" w:rsidRDefault="009924FD" w:rsidP="00E53467">
            <w:pPr>
              <w:rPr>
                <w:rFonts w:ascii="Rupee Foradian" w:hAnsi="Rupee Foradian"/>
                <w:b/>
                <w:bCs/>
                <w:sz w:val="20"/>
                <w:szCs w:val="20"/>
              </w:rPr>
            </w:pPr>
          </w:p>
        </w:tc>
        <w:tc>
          <w:tcPr>
            <w:tcW w:w="671" w:type="pct"/>
          </w:tcPr>
          <w:p w14:paraId="614A1210" w14:textId="77777777" w:rsidR="009924FD" w:rsidRPr="00EB73C2" w:rsidRDefault="009924FD" w:rsidP="00E53467">
            <w:pPr>
              <w:rPr>
                <w:rFonts w:ascii="Rupee Foradian" w:hAnsi="Rupee Foradian"/>
                <w:b/>
                <w:bCs/>
                <w:sz w:val="20"/>
                <w:szCs w:val="20"/>
              </w:rPr>
            </w:pPr>
          </w:p>
        </w:tc>
        <w:tc>
          <w:tcPr>
            <w:tcW w:w="608" w:type="pct"/>
          </w:tcPr>
          <w:p w14:paraId="71A3CA40" w14:textId="77777777" w:rsidR="009924FD" w:rsidRPr="00EB73C2" w:rsidRDefault="009924FD" w:rsidP="00E53467">
            <w:pPr>
              <w:rPr>
                <w:rFonts w:ascii="Rupee Foradian" w:hAnsi="Rupee Foradian"/>
                <w:b/>
                <w:bCs/>
                <w:sz w:val="20"/>
                <w:szCs w:val="20"/>
              </w:rPr>
            </w:pPr>
          </w:p>
        </w:tc>
      </w:tr>
      <w:tr w:rsidR="009924FD" w:rsidRPr="00EB73C2" w14:paraId="77B718F9" w14:textId="77777777" w:rsidTr="00E53467">
        <w:tc>
          <w:tcPr>
            <w:tcW w:w="272" w:type="pct"/>
          </w:tcPr>
          <w:p w14:paraId="241A7B46"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3</w:t>
            </w:r>
          </w:p>
        </w:tc>
        <w:tc>
          <w:tcPr>
            <w:tcW w:w="1188" w:type="pct"/>
          </w:tcPr>
          <w:p w14:paraId="26F7E53A" w14:textId="77777777" w:rsidR="009924FD" w:rsidRPr="00EB73C2" w:rsidRDefault="009924FD" w:rsidP="00E53467">
            <w:pPr>
              <w:rPr>
                <w:rFonts w:ascii="Rupee Foradian" w:hAnsi="Rupee Foradian"/>
                <w:b/>
                <w:bCs/>
                <w:sz w:val="20"/>
                <w:szCs w:val="20"/>
              </w:rPr>
            </w:pPr>
          </w:p>
        </w:tc>
        <w:tc>
          <w:tcPr>
            <w:tcW w:w="809" w:type="pct"/>
          </w:tcPr>
          <w:p w14:paraId="0F21AFC6" w14:textId="77777777" w:rsidR="009924FD" w:rsidRPr="00EB73C2" w:rsidRDefault="009924FD" w:rsidP="00E53467">
            <w:pPr>
              <w:rPr>
                <w:rFonts w:ascii="Rupee Foradian" w:hAnsi="Rupee Foradian"/>
                <w:b/>
                <w:bCs/>
                <w:sz w:val="20"/>
                <w:szCs w:val="20"/>
              </w:rPr>
            </w:pPr>
          </w:p>
        </w:tc>
        <w:tc>
          <w:tcPr>
            <w:tcW w:w="318" w:type="pct"/>
          </w:tcPr>
          <w:p w14:paraId="1A610045" w14:textId="77777777" w:rsidR="009924FD" w:rsidRPr="00EB73C2" w:rsidRDefault="009924FD" w:rsidP="00E53467">
            <w:pPr>
              <w:rPr>
                <w:rFonts w:ascii="Rupee Foradian" w:hAnsi="Rupee Foradian"/>
                <w:b/>
                <w:bCs/>
                <w:sz w:val="20"/>
                <w:szCs w:val="20"/>
              </w:rPr>
            </w:pPr>
          </w:p>
        </w:tc>
        <w:tc>
          <w:tcPr>
            <w:tcW w:w="635" w:type="pct"/>
          </w:tcPr>
          <w:p w14:paraId="16541988" w14:textId="77777777" w:rsidR="009924FD" w:rsidRPr="00EB73C2" w:rsidRDefault="009924FD" w:rsidP="00E53467">
            <w:pPr>
              <w:rPr>
                <w:rFonts w:ascii="Rupee Foradian" w:hAnsi="Rupee Foradian"/>
                <w:b/>
                <w:bCs/>
                <w:sz w:val="20"/>
                <w:szCs w:val="20"/>
              </w:rPr>
            </w:pPr>
          </w:p>
        </w:tc>
        <w:tc>
          <w:tcPr>
            <w:tcW w:w="499" w:type="pct"/>
          </w:tcPr>
          <w:p w14:paraId="33642E4E" w14:textId="77777777" w:rsidR="009924FD" w:rsidRPr="00EB73C2" w:rsidRDefault="009924FD" w:rsidP="00E53467">
            <w:pPr>
              <w:rPr>
                <w:rFonts w:ascii="Rupee Foradian" w:hAnsi="Rupee Foradian"/>
                <w:b/>
                <w:bCs/>
                <w:sz w:val="20"/>
                <w:szCs w:val="20"/>
              </w:rPr>
            </w:pPr>
          </w:p>
        </w:tc>
        <w:tc>
          <w:tcPr>
            <w:tcW w:w="671" w:type="pct"/>
          </w:tcPr>
          <w:p w14:paraId="25512D25" w14:textId="77777777" w:rsidR="009924FD" w:rsidRPr="00EB73C2" w:rsidRDefault="009924FD" w:rsidP="00E53467">
            <w:pPr>
              <w:rPr>
                <w:rFonts w:ascii="Rupee Foradian" w:hAnsi="Rupee Foradian"/>
                <w:b/>
                <w:bCs/>
                <w:sz w:val="20"/>
                <w:szCs w:val="20"/>
              </w:rPr>
            </w:pPr>
          </w:p>
        </w:tc>
        <w:tc>
          <w:tcPr>
            <w:tcW w:w="608" w:type="pct"/>
          </w:tcPr>
          <w:p w14:paraId="363DB0DF" w14:textId="77777777" w:rsidR="009924FD" w:rsidRPr="00EB73C2" w:rsidRDefault="009924FD" w:rsidP="00E53467">
            <w:pPr>
              <w:rPr>
                <w:rFonts w:ascii="Rupee Foradian" w:hAnsi="Rupee Foradian"/>
                <w:b/>
                <w:bCs/>
                <w:sz w:val="20"/>
                <w:szCs w:val="20"/>
              </w:rPr>
            </w:pPr>
          </w:p>
        </w:tc>
      </w:tr>
      <w:tr w:rsidR="009924FD" w:rsidRPr="00EB73C2" w14:paraId="578CCC1D" w14:textId="77777777" w:rsidTr="00E53467">
        <w:tc>
          <w:tcPr>
            <w:tcW w:w="272" w:type="pct"/>
          </w:tcPr>
          <w:p w14:paraId="464610FA"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w:t>
            </w:r>
          </w:p>
        </w:tc>
        <w:tc>
          <w:tcPr>
            <w:tcW w:w="1188" w:type="pct"/>
          </w:tcPr>
          <w:p w14:paraId="09061EDD" w14:textId="77777777" w:rsidR="009924FD" w:rsidRPr="00EB73C2" w:rsidRDefault="009924FD" w:rsidP="00E53467">
            <w:pPr>
              <w:rPr>
                <w:rFonts w:ascii="Rupee Foradian" w:hAnsi="Rupee Foradian"/>
                <w:b/>
                <w:bCs/>
                <w:sz w:val="20"/>
                <w:szCs w:val="20"/>
              </w:rPr>
            </w:pPr>
          </w:p>
        </w:tc>
        <w:tc>
          <w:tcPr>
            <w:tcW w:w="809" w:type="pct"/>
          </w:tcPr>
          <w:p w14:paraId="4ADAC82B" w14:textId="77777777" w:rsidR="009924FD" w:rsidRPr="00EB73C2" w:rsidRDefault="009924FD" w:rsidP="00E53467">
            <w:pPr>
              <w:rPr>
                <w:rFonts w:ascii="Rupee Foradian" w:hAnsi="Rupee Foradian"/>
                <w:b/>
                <w:bCs/>
                <w:sz w:val="20"/>
                <w:szCs w:val="20"/>
              </w:rPr>
            </w:pPr>
          </w:p>
        </w:tc>
        <w:tc>
          <w:tcPr>
            <w:tcW w:w="318" w:type="pct"/>
          </w:tcPr>
          <w:p w14:paraId="463E0930" w14:textId="77777777" w:rsidR="009924FD" w:rsidRPr="00EB73C2" w:rsidRDefault="009924FD" w:rsidP="00E53467">
            <w:pPr>
              <w:rPr>
                <w:rFonts w:ascii="Rupee Foradian" w:hAnsi="Rupee Foradian"/>
                <w:b/>
                <w:bCs/>
                <w:sz w:val="20"/>
                <w:szCs w:val="20"/>
              </w:rPr>
            </w:pPr>
          </w:p>
        </w:tc>
        <w:tc>
          <w:tcPr>
            <w:tcW w:w="635" w:type="pct"/>
          </w:tcPr>
          <w:p w14:paraId="54F36209" w14:textId="77777777" w:rsidR="009924FD" w:rsidRPr="00EB73C2" w:rsidRDefault="009924FD" w:rsidP="00E53467">
            <w:pPr>
              <w:rPr>
                <w:rFonts w:ascii="Rupee Foradian" w:hAnsi="Rupee Foradian"/>
                <w:b/>
                <w:bCs/>
                <w:sz w:val="20"/>
                <w:szCs w:val="20"/>
              </w:rPr>
            </w:pPr>
          </w:p>
        </w:tc>
        <w:tc>
          <w:tcPr>
            <w:tcW w:w="499" w:type="pct"/>
          </w:tcPr>
          <w:p w14:paraId="1804C6D1" w14:textId="77777777" w:rsidR="009924FD" w:rsidRPr="00EB73C2" w:rsidRDefault="009924FD" w:rsidP="00E53467">
            <w:pPr>
              <w:rPr>
                <w:rFonts w:ascii="Rupee Foradian" w:hAnsi="Rupee Foradian"/>
                <w:b/>
                <w:bCs/>
                <w:sz w:val="20"/>
                <w:szCs w:val="20"/>
              </w:rPr>
            </w:pPr>
          </w:p>
        </w:tc>
        <w:tc>
          <w:tcPr>
            <w:tcW w:w="671" w:type="pct"/>
          </w:tcPr>
          <w:p w14:paraId="0A4C07B6" w14:textId="77777777" w:rsidR="009924FD" w:rsidRPr="00EB73C2" w:rsidRDefault="009924FD" w:rsidP="00E53467">
            <w:pPr>
              <w:rPr>
                <w:rFonts w:ascii="Rupee Foradian" w:hAnsi="Rupee Foradian"/>
                <w:b/>
                <w:bCs/>
                <w:sz w:val="20"/>
                <w:szCs w:val="20"/>
              </w:rPr>
            </w:pPr>
          </w:p>
        </w:tc>
        <w:tc>
          <w:tcPr>
            <w:tcW w:w="608" w:type="pct"/>
          </w:tcPr>
          <w:p w14:paraId="21D0850B" w14:textId="77777777" w:rsidR="009924FD" w:rsidRPr="00EB73C2" w:rsidRDefault="009924FD" w:rsidP="00E53467">
            <w:pPr>
              <w:rPr>
                <w:rFonts w:ascii="Rupee Foradian" w:hAnsi="Rupee Foradian"/>
                <w:b/>
                <w:bCs/>
                <w:sz w:val="20"/>
                <w:szCs w:val="20"/>
              </w:rPr>
            </w:pPr>
          </w:p>
        </w:tc>
      </w:tr>
      <w:tr w:rsidR="009924FD" w:rsidRPr="00EB73C2" w14:paraId="4A5FFC04" w14:textId="77777777" w:rsidTr="00E53467">
        <w:tc>
          <w:tcPr>
            <w:tcW w:w="272" w:type="pct"/>
          </w:tcPr>
          <w:p w14:paraId="4F7F5B90" w14:textId="77777777" w:rsidR="009924FD" w:rsidRPr="00EB73C2" w:rsidRDefault="009924FD" w:rsidP="00E53467">
            <w:pPr>
              <w:rPr>
                <w:rFonts w:ascii="Rupee Foradian" w:hAnsi="Rupee Foradian"/>
                <w:b/>
                <w:bCs/>
                <w:sz w:val="20"/>
                <w:szCs w:val="20"/>
              </w:rPr>
            </w:pPr>
          </w:p>
        </w:tc>
        <w:tc>
          <w:tcPr>
            <w:tcW w:w="3449" w:type="pct"/>
            <w:gridSpan w:val="5"/>
          </w:tcPr>
          <w:p w14:paraId="63E873C9"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 xml:space="preserve">Total </w:t>
            </w:r>
            <w:r w:rsidRPr="00EB73C2">
              <w:rPr>
                <w:rFonts w:ascii="Rupee Foradian" w:hAnsi="Rupee Foradian" w:cs="Calibri-Bold"/>
                <w:b/>
                <w:bCs/>
                <w:sz w:val="20"/>
                <w:szCs w:val="20"/>
              </w:rPr>
              <w:t xml:space="preserve">(Inclusive of </w:t>
            </w:r>
            <w:proofErr w:type="gramStart"/>
            <w:r w:rsidRPr="00EB73C2">
              <w:rPr>
                <w:rFonts w:ascii="Rupee Foradian" w:hAnsi="Rupee Foradian" w:cs="Calibri-Bold"/>
                <w:b/>
                <w:bCs/>
                <w:sz w:val="20"/>
                <w:szCs w:val="20"/>
              </w:rPr>
              <w:t>1 year</w:t>
            </w:r>
            <w:proofErr w:type="gramEnd"/>
            <w:r w:rsidRPr="00EB73C2">
              <w:rPr>
                <w:rFonts w:ascii="Rupee Foradian" w:hAnsi="Rupee Foradian" w:cs="Calibri-Bold"/>
                <w:b/>
                <w:bCs/>
                <w:sz w:val="20"/>
                <w:szCs w:val="20"/>
              </w:rPr>
              <w:t xml:space="preserve"> warranty)</w:t>
            </w:r>
          </w:p>
        </w:tc>
        <w:tc>
          <w:tcPr>
            <w:tcW w:w="671" w:type="pct"/>
          </w:tcPr>
          <w:p w14:paraId="67AEC301" w14:textId="77777777" w:rsidR="009924FD" w:rsidRPr="00EB73C2" w:rsidRDefault="009924FD" w:rsidP="00E53467">
            <w:pPr>
              <w:rPr>
                <w:rFonts w:ascii="Rupee Foradian" w:hAnsi="Rupee Foradian"/>
                <w:b/>
                <w:bCs/>
                <w:sz w:val="20"/>
                <w:szCs w:val="20"/>
              </w:rPr>
            </w:pPr>
          </w:p>
        </w:tc>
        <w:tc>
          <w:tcPr>
            <w:tcW w:w="608" w:type="pct"/>
          </w:tcPr>
          <w:p w14:paraId="367BE72A" w14:textId="77777777" w:rsidR="009924FD" w:rsidRPr="00EB73C2" w:rsidRDefault="009924FD" w:rsidP="00E53467">
            <w:pPr>
              <w:rPr>
                <w:rFonts w:ascii="Rupee Foradian" w:hAnsi="Rupee Foradian"/>
                <w:b/>
                <w:bCs/>
                <w:sz w:val="20"/>
                <w:szCs w:val="20"/>
              </w:rPr>
            </w:pPr>
          </w:p>
        </w:tc>
      </w:tr>
    </w:tbl>
    <w:p w14:paraId="5F540369" w14:textId="77777777" w:rsidR="009924FD" w:rsidRPr="00EB73C2" w:rsidRDefault="009924FD" w:rsidP="009924FD">
      <w:pPr>
        <w:pStyle w:val="ListParagraph"/>
        <w:ind w:left="-360"/>
        <w:rPr>
          <w:rFonts w:ascii="Rupee Foradian" w:hAnsi="Rupee Foradian" w:cs="Calibri-Bold"/>
          <w:b/>
          <w:bCs/>
          <w:sz w:val="20"/>
          <w:szCs w:val="20"/>
        </w:rPr>
      </w:pPr>
      <w:proofErr w:type="gramStart"/>
      <w:r w:rsidRPr="00EB73C2">
        <w:rPr>
          <w:rFonts w:ascii="Rupee Foradian" w:hAnsi="Rupee Foradian" w:cs="Calibri-Bold"/>
          <w:b/>
          <w:bCs/>
          <w:sz w:val="20"/>
          <w:szCs w:val="20"/>
        </w:rPr>
        <w:t>Note :</w:t>
      </w:r>
      <w:proofErr w:type="gramEnd"/>
    </w:p>
    <w:p w14:paraId="3513CACE"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sz w:val="20"/>
          <w:szCs w:val="20"/>
        </w:rPr>
        <w:t>Bidder must mention separate line items for all the software license components individually.</w:t>
      </w:r>
    </w:p>
    <w:p w14:paraId="53581DBF" w14:textId="77777777" w:rsidR="009924FD" w:rsidRPr="00EB73C2" w:rsidRDefault="009924FD" w:rsidP="009924FD">
      <w:pPr>
        <w:pStyle w:val="ParaBullet"/>
        <w:rPr>
          <w:rFonts w:ascii="Rupee Foradian" w:hAnsi="Rupee Foradian"/>
          <w:sz w:val="20"/>
          <w:szCs w:val="20"/>
        </w:rPr>
      </w:pPr>
    </w:p>
    <w:p w14:paraId="767A0B37" w14:textId="379D7586"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cs="Calibri-Bold"/>
          <w:b/>
          <w:bCs/>
          <w:sz w:val="20"/>
          <w:szCs w:val="20"/>
        </w:rPr>
      </w:pPr>
      <w:r w:rsidRPr="00EB73C2">
        <w:rPr>
          <w:rFonts w:ascii="Rupee Foradian" w:hAnsi="Rupee Foradian" w:cs="Calibri-Bold"/>
          <w:b/>
          <w:bCs/>
          <w:sz w:val="20"/>
          <w:szCs w:val="20"/>
        </w:rPr>
        <w:t xml:space="preserve">Cost of ATS for EWS software after warranty period for next </w:t>
      </w:r>
      <w:r w:rsidR="00FC20D8">
        <w:rPr>
          <w:rFonts w:ascii="Rupee Foradian" w:hAnsi="Rupee Foradian" w:cs="Calibri-Bold"/>
          <w:b/>
          <w:bCs/>
          <w:sz w:val="20"/>
          <w:szCs w:val="20"/>
        </w:rPr>
        <w:t>4</w:t>
      </w:r>
      <w:r w:rsidRPr="00EB73C2">
        <w:rPr>
          <w:rFonts w:ascii="Rupee Foradian" w:hAnsi="Rupee Foradian" w:cs="Calibri-Bold"/>
          <w:b/>
          <w:bCs/>
          <w:sz w:val="20"/>
          <w:szCs w:val="20"/>
        </w:rPr>
        <w:t xml:space="preserve"> years: </w:t>
      </w:r>
    </w:p>
    <w:tbl>
      <w:tblPr>
        <w:tblStyle w:val="TableGrid"/>
        <w:tblW w:w="4695" w:type="pct"/>
        <w:jc w:val="center"/>
        <w:tblLayout w:type="fixed"/>
        <w:tblLook w:val="04A0" w:firstRow="1" w:lastRow="0" w:firstColumn="1" w:lastColumn="0" w:noHBand="0" w:noVBand="1"/>
      </w:tblPr>
      <w:tblGrid>
        <w:gridCol w:w="535"/>
        <w:gridCol w:w="1776"/>
        <w:gridCol w:w="1444"/>
        <w:gridCol w:w="654"/>
        <w:gridCol w:w="720"/>
        <w:gridCol w:w="1169"/>
        <w:gridCol w:w="901"/>
        <w:gridCol w:w="1257"/>
      </w:tblGrid>
      <w:tr w:rsidR="009924FD" w:rsidRPr="00EB73C2" w14:paraId="66607727" w14:textId="77777777" w:rsidTr="003204CE">
        <w:trPr>
          <w:jc w:val="center"/>
        </w:trPr>
        <w:tc>
          <w:tcPr>
            <w:tcW w:w="316" w:type="pct"/>
            <w:vMerge w:val="restart"/>
            <w:shd w:val="clear" w:color="auto" w:fill="C6D9F1" w:themeFill="text2" w:themeFillTint="33"/>
          </w:tcPr>
          <w:p w14:paraId="430D2D39" w14:textId="77777777" w:rsidR="009924FD" w:rsidRPr="00EB73C2" w:rsidRDefault="009924FD" w:rsidP="00E53467">
            <w:pPr>
              <w:jc w:val="center"/>
              <w:rPr>
                <w:rFonts w:ascii="Rupee Foradian" w:hAnsi="Rupee Foradian"/>
                <w:b/>
                <w:bCs/>
                <w:color w:val="FF0000"/>
                <w:sz w:val="20"/>
                <w:szCs w:val="20"/>
              </w:rPr>
            </w:pPr>
            <w:proofErr w:type="spellStart"/>
            <w:proofErr w:type="gramStart"/>
            <w:r w:rsidRPr="00EB73C2">
              <w:rPr>
                <w:rFonts w:ascii="Rupee Foradian" w:hAnsi="Rupee Foradian" w:cs="Calibri-Bold"/>
                <w:b/>
                <w:bCs/>
                <w:sz w:val="20"/>
                <w:szCs w:val="20"/>
              </w:rPr>
              <w:t>Sl</w:t>
            </w:r>
            <w:proofErr w:type="spellEnd"/>
            <w:r w:rsidRPr="00EB73C2">
              <w:rPr>
                <w:rFonts w:ascii="Rupee Foradian" w:hAnsi="Rupee Foradian" w:cs="Calibri-Bold"/>
                <w:b/>
                <w:bCs/>
                <w:sz w:val="20"/>
                <w:szCs w:val="20"/>
              </w:rPr>
              <w:t xml:space="preserve"> .</w:t>
            </w:r>
            <w:proofErr w:type="gramEnd"/>
            <w:r w:rsidRPr="00EB73C2">
              <w:rPr>
                <w:rFonts w:ascii="Rupee Foradian" w:hAnsi="Rupee Foradian" w:cs="Calibri-Bold"/>
                <w:b/>
                <w:bCs/>
                <w:sz w:val="20"/>
                <w:szCs w:val="20"/>
              </w:rPr>
              <w:t xml:space="preserve"> No.</w:t>
            </w:r>
          </w:p>
        </w:tc>
        <w:tc>
          <w:tcPr>
            <w:tcW w:w="1050" w:type="pct"/>
            <w:vMerge w:val="restart"/>
            <w:shd w:val="clear" w:color="auto" w:fill="C6D9F1" w:themeFill="text2" w:themeFillTint="33"/>
          </w:tcPr>
          <w:p w14:paraId="6B8CC171"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Software License Component</w:t>
            </w:r>
          </w:p>
        </w:tc>
        <w:tc>
          <w:tcPr>
            <w:tcW w:w="854" w:type="pct"/>
            <w:vMerge w:val="restart"/>
            <w:shd w:val="clear" w:color="auto" w:fill="C6D9F1" w:themeFill="text2" w:themeFillTint="33"/>
          </w:tcPr>
          <w:p w14:paraId="11E5EECF"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b/>
                <w:bCs/>
                <w:sz w:val="20"/>
                <w:szCs w:val="20"/>
              </w:rPr>
              <w:t>License Type (Enterprise)</w:t>
            </w:r>
          </w:p>
        </w:tc>
        <w:tc>
          <w:tcPr>
            <w:tcW w:w="387" w:type="pct"/>
            <w:vMerge w:val="restart"/>
            <w:shd w:val="clear" w:color="auto" w:fill="C6D9F1" w:themeFill="text2" w:themeFillTint="33"/>
          </w:tcPr>
          <w:p w14:paraId="3D073E43"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1650" w:type="pct"/>
            <w:gridSpan w:val="3"/>
            <w:shd w:val="clear" w:color="auto" w:fill="C6D9F1" w:themeFill="text2" w:themeFillTint="33"/>
          </w:tcPr>
          <w:p w14:paraId="59EC599E" w14:textId="77777777" w:rsidR="009924FD" w:rsidRPr="00EB73C2" w:rsidRDefault="009924FD" w:rsidP="00E53467">
            <w:pPr>
              <w:rPr>
                <w:rFonts w:ascii="Rupee Foradian" w:hAnsi="Rupee Foradian" w:cs="Calibri-Bold"/>
                <w:b/>
                <w:bCs/>
                <w:sz w:val="20"/>
                <w:szCs w:val="20"/>
              </w:rPr>
            </w:pPr>
            <w:r w:rsidRPr="00EB73C2">
              <w:rPr>
                <w:rFonts w:ascii="Rupee Foradian" w:hAnsi="Rupee Foradian" w:cs="Calibri-Bold"/>
                <w:b/>
                <w:bCs/>
                <w:sz w:val="20"/>
                <w:szCs w:val="20"/>
              </w:rPr>
              <w:t xml:space="preserve">Yearly Subscription /ATS Cost </w:t>
            </w:r>
          </w:p>
        </w:tc>
        <w:tc>
          <w:tcPr>
            <w:tcW w:w="743" w:type="pct"/>
            <w:vMerge w:val="restart"/>
            <w:shd w:val="clear" w:color="auto" w:fill="C6D9F1" w:themeFill="text2" w:themeFillTint="33"/>
          </w:tcPr>
          <w:p w14:paraId="5B36F4F6"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409A42E2" w14:textId="77777777" w:rsidTr="003204CE">
        <w:trPr>
          <w:jc w:val="center"/>
        </w:trPr>
        <w:tc>
          <w:tcPr>
            <w:tcW w:w="316" w:type="pct"/>
            <w:vMerge/>
          </w:tcPr>
          <w:p w14:paraId="1DC801B1" w14:textId="77777777" w:rsidR="009924FD" w:rsidRPr="00EB73C2" w:rsidRDefault="009924FD" w:rsidP="00E53467">
            <w:pPr>
              <w:jc w:val="center"/>
              <w:rPr>
                <w:rFonts w:ascii="Rupee Foradian" w:hAnsi="Rupee Foradian" w:cs="Calibri-Bold"/>
                <w:b/>
                <w:bCs/>
                <w:sz w:val="20"/>
                <w:szCs w:val="20"/>
              </w:rPr>
            </w:pPr>
          </w:p>
        </w:tc>
        <w:tc>
          <w:tcPr>
            <w:tcW w:w="1050" w:type="pct"/>
            <w:vMerge/>
          </w:tcPr>
          <w:p w14:paraId="1CF593B5" w14:textId="77777777" w:rsidR="009924FD" w:rsidRPr="00EB73C2" w:rsidRDefault="009924FD" w:rsidP="00E53467">
            <w:pPr>
              <w:jc w:val="center"/>
              <w:rPr>
                <w:rFonts w:ascii="Rupee Foradian" w:hAnsi="Rupee Foradian" w:cs="Calibri-Bold"/>
                <w:b/>
                <w:bCs/>
                <w:sz w:val="20"/>
                <w:szCs w:val="20"/>
              </w:rPr>
            </w:pPr>
          </w:p>
        </w:tc>
        <w:tc>
          <w:tcPr>
            <w:tcW w:w="854" w:type="pct"/>
            <w:vMerge/>
          </w:tcPr>
          <w:p w14:paraId="14304745" w14:textId="77777777" w:rsidR="009924FD" w:rsidRPr="00EB73C2" w:rsidRDefault="009924FD" w:rsidP="00E53467">
            <w:pPr>
              <w:jc w:val="center"/>
              <w:rPr>
                <w:rFonts w:ascii="Rupee Foradian" w:hAnsi="Rupee Foradian" w:cs="Calibri-Bold"/>
                <w:b/>
                <w:bCs/>
                <w:sz w:val="20"/>
                <w:szCs w:val="20"/>
              </w:rPr>
            </w:pPr>
          </w:p>
        </w:tc>
        <w:tc>
          <w:tcPr>
            <w:tcW w:w="387" w:type="pct"/>
            <w:vMerge/>
          </w:tcPr>
          <w:p w14:paraId="1B2AE49B" w14:textId="77777777" w:rsidR="009924FD" w:rsidRPr="00EB73C2" w:rsidRDefault="009924FD" w:rsidP="00E53467">
            <w:pPr>
              <w:jc w:val="center"/>
              <w:rPr>
                <w:rFonts w:ascii="Rupee Foradian" w:hAnsi="Rupee Foradian" w:cs="Calibri-Bold"/>
                <w:b/>
                <w:bCs/>
                <w:sz w:val="20"/>
                <w:szCs w:val="20"/>
              </w:rPr>
            </w:pPr>
          </w:p>
        </w:tc>
        <w:tc>
          <w:tcPr>
            <w:tcW w:w="426" w:type="pct"/>
            <w:shd w:val="clear" w:color="auto" w:fill="C6D9F1" w:themeFill="text2" w:themeFillTint="33"/>
          </w:tcPr>
          <w:p w14:paraId="5790CD2C"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Unit Cost</w:t>
            </w:r>
          </w:p>
        </w:tc>
        <w:tc>
          <w:tcPr>
            <w:tcW w:w="691" w:type="pct"/>
            <w:shd w:val="clear" w:color="auto" w:fill="C6D9F1" w:themeFill="text2" w:themeFillTint="33"/>
          </w:tcPr>
          <w:p w14:paraId="691BFA08"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Taxes on Unit Cost</w:t>
            </w:r>
          </w:p>
        </w:tc>
        <w:tc>
          <w:tcPr>
            <w:tcW w:w="533" w:type="pct"/>
            <w:shd w:val="clear" w:color="auto" w:fill="C6D9F1" w:themeFill="text2" w:themeFillTint="33"/>
          </w:tcPr>
          <w:p w14:paraId="7153F811"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Total Cost</w:t>
            </w:r>
          </w:p>
        </w:tc>
        <w:tc>
          <w:tcPr>
            <w:tcW w:w="743" w:type="pct"/>
            <w:vMerge/>
          </w:tcPr>
          <w:p w14:paraId="3D60AB59" w14:textId="77777777" w:rsidR="009924FD" w:rsidRPr="00EB73C2" w:rsidRDefault="009924FD" w:rsidP="00E53467">
            <w:pPr>
              <w:jc w:val="center"/>
              <w:rPr>
                <w:rFonts w:ascii="Rupee Foradian" w:hAnsi="Rupee Foradian" w:cs="Calibri-Bold"/>
                <w:b/>
                <w:bCs/>
                <w:sz w:val="20"/>
                <w:szCs w:val="20"/>
              </w:rPr>
            </w:pPr>
          </w:p>
        </w:tc>
      </w:tr>
      <w:tr w:rsidR="009924FD" w:rsidRPr="00EB73C2" w14:paraId="6EA2DF58" w14:textId="77777777" w:rsidTr="003204CE">
        <w:trPr>
          <w:jc w:val="center"/>
        </w:trPr>
        <w:tc>
          <w:tcPr>
            <w:tcW w:w="316" w:type="pct"/>
          </w:tcPr>
          <w:p w14:paraId="7904B1DD"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1050" w:type="pct"/>
          </w:tcPr>
          <w:p w14:paraId="44285C5A" w14:textId="77777777" w:rsidR="009924FD" w:rsidRPr="00EB73C2" w:rsidRDefault="009924FD" w:rsidP="00E53467">
            <w:pPr>
              <w:rPr>
                <w:rFonts w:ascii="Rupee Foradian" w:hAnsi="Rupee Foradian"/>
                <w:b/>
                <w:bCs/>
                <w:sz w:val="20"/>
                <w:szCs w:val="20"/>
              </w:rPr>
            </w:pPr>
          </w:p>
        </w:tc>
        <w:tc>
          <w:tcPr>
            <w:tcW w:w="854" w:type="pct"/>
          </w:tcPr>
          <w:p w14:paraId="5B6BC648" w14:textId="77777777" w:rsidR="009924FD" w:rsidRPr="00EB73C2" w:rsidRDefault="009924FD" w:rsidP="00E53467">
            <w:pPr>
              <w:rPr>
                <w:rFonts w:ascii="Rupee Foradian" w:hAnsi="Rupee Foradian"/>
                <w:b/>
                <w:bCs/>
                <w:sz w:val="20"/>
                <w:szCs w:val="20"/>
              </w:rPr>
            </w:pPr>
          </w:p>
        </w:tc>
        <w:tc>
          <w:tcPr>
            <w:tcW w:w="387" w:type="pct"/>
          </w:tcPr>
          <w:p w14:paraId="50A28CF9" w14:textId="77777777" w:rsidR="009924FD" w:rsidRPr="00EB73C2" w:rsidRDefault="009924FD" w:rsidP="00E53467">
            <w:pPr>
              <w:rPr>
                <w:rFonts w:ascii="Rupee Foradian" w:hAnsi="Rupee Foradian"/>
                <w:b/>
                <w:bCs/>
                <w:sz w:val="20"/>
                <w:szCs w:val="20"/>
              </w:rPr>
            </w:pPr>
          </w:p>
        </w:tc>
        <w:tc>
          <w:tcPr>
            <w:tcW w:w="426" w:type="pct"/>
          </w:tcPr>
          <w:p w14:paraId="07071DFA" w14:textId="77777777" w:rsidR="009924FD" w:rsidRPr="00EB73C2" w:rsidRDefault="009924FD" w:rsidP="00E53467">
            <w:pPr>
              <w:rPr>
                <w:rFonts w:ascii="Rupee Foradian" w:hAnsi="Rupee Foradian"/>
                <w:b/>
                <w:bCs/>
                <w:sz w:val="20"/>
                <w:szCs w:val="20"/>
              </w:rPr>
            </w:pPr>
          </w:p>
        </w:tc>
        <w:tc>
          <w:tcPr>
            <w:tcW w:w="691" w:type="pct"/>
          </w:tcPr>
          <w:p w14:paraId="3715BA6A" w14:textId="77777777" w:rsidR="009924FD" w:rsidRPr="00EB73C2" w:rsidRDefault="009924FD" w:rsidP="00E53467">
            <w:pPr>
              <w:rPr>
                <w:rFonts w:ascii="Rupee Foradian" w:hAnsi="Rupee Foradian"/>
                <w:b/>
                <w:bCs/>
                <w:sz w:val="20"/>
                <w:szCs w:val="20"/>
              </w:rPr>
            </w:pPr>
          </w:p>
        </w:tc>
        <w:tc>
          <w:tcPr>
            <w:tcW w:w="533" w:type="pct"/>
          </w:tcPr>
          <w:p w14:paraId="579D4FFF" w14:textId="77777777" w:rsidR="009924FD" w:rsidRPr="00EB73C2" w:rsidRDefault="009924FD" w:rsidP="00E53467">
            <w:pPr>
              <w:rPr>
                <w:rFonts w:ascii="Rupee Foradian" w:hAnsi="Rupee Foradian"/>
                <w:b/>
                <w:bCs/>
                <w:sz w:val="20"/>
                <w:szCs w:val="20"/>
              </w:rPr>
            </w:pPr>
          </w:p>
        </w:tc>
        <w:tc>
          <w:tcPr>
            <w:tcW w:w="743" w:type="pct"/>
          </w:tcPr>
          <w:p w14:paraId="4912BB29" w14:textId="77777777" w:rsidR="009924FD" w:rsidRPr="00EB73C2" w:rsidRDefault="009924FD" w:rsidP="00E53467">
            <w:pPr>
              <w:rPr>
                <w:rFonts w:ascii="Rupee Foradian" w:hAnsi="Rupee Foradian"/>
                <w:b/>
                <w:bCs/>
                <w:sz w:val="20"/>
                <w:szCs w:val="20"/>
              </w:rPr>
            </w:pPr>
          </w:p>
        </w:tc>
      </w:tr>
      <w:tr w:rsidR="009924FD" w:rsidRPr="00EB73C2" w14:paraId="7D45A823" w14:textId="77777777" w:rsidTr="003204CE">
        <w:trPr>
          <w:jc w:val="center"/>
        </w:trPr>
        <w:tc>
          <w:tcPr>
            <w:tcW w:w="316" w:type="pct"/>
          </w:tcPr>
          <w:p w14:paraId="795F2FCC"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2</w:t>
            </w:r>
          </w:p>
        </w:tc>
        <w:tc>
          <w:tcPr>
            <w:tcW w:w="1050" w:type="pct"/>
          </w:tcPr>
          <w:p w14:paraId="53B996A0" w14:textId="77777777" w:rsidR="009924FD" w:rsidRPr="00EB73C2" w:rsidRDefault="009924FD" w:rsidP="00E53467">
            <w:pPr>
              <w:rPr>
                <w:rFonts w:ascii="Rupee Foradian" w:hAnsi="Rupee Foradian"/>
                <w:b/>
                <w:bCs/>
                <w:sz w:val="20"/>
                <w:szCs w:val="20"/>
              </w:rPr>
            </w:pPr>
          </w:p>
        </w:tc>
        <w:tc>
          <w:tcPr>
            <w:tcW w:w="854" w:type="pct"/>
          </w:tcPr>
          <w:p w14:paraId="11D45929" w14:textId="77777777" w:rsidR="009924FD" w:rsidRPr="00EB73C2" w:rsidRDefault="009924FD" w:rsidP="00E53467">
            <w:pPr>
              <w:rPr>
                <w:rFonts w:ascii="Rupee Foradian" w:hAnsi="Rupee Foradian"/>
                <w:b/>
                <w:bCs/>
                <w:sz w:val="20"/>
                <w:szCs w:val="20"/>
              </w:rPr>
            </w:pPr>
          </w:p>
        </w:tc>
        <w:tc>
          <w:tcPr>
            <w:tcW w:w="387" w:type="pct"/>
          </w:tcPr>
          <w:p w14:paraId="1A6D35FD" w14:textId="77777777" w:rsidR="009924FD" w:rsidRPr="00EB73C2" w:rsidRDefault="009924FD" w:rsidP="00E53467">
            <w:pPr>
              <w:rPr>
                <w:rFonts w:ascii="Rupee Foradian" w:hAnsi="Rupee Foradian"/>
                <w:b/>
                <w:bCs/>
                <w:sz w:val="20"/>
                <w:szCs w:val="20"/>
              </w:rPr>
            </w:pPr>
          </w:p>
        </w:tc>
        <w:tc>
          <w:tcPr>
            <w:tcW w:w="426" w:type="pct"/>
          </w:tcPr>
          <w:p w14:paraId="6ABCF84F" w14:textId="77777777" w:rsidR="009924FD" w:rsidRPr="00EB73C2" w:rsidRDefault="009924FD" w:rsidP="00E53467">
            <w:pPr>
              <w:rPr>
                <w:rFonts w:ascii="Rupee Foradian" w:hAnsi="Rupee Foradian"/>
                <w:b/>
                <w:bCs/>
                <w:sz w:val="20"/>
                <w:szCs w:val="20"/>
              </w:rPr>
            </w:pPr>
          </w:p>
        </w:tc>
        <w:tc>
          <w:tcPr>
            <w:tcW w:w="691" w:type="pct"/>
          </w:tcPr>
          <w:p w14:paraId="6E8EE0E3" w14:textId="77777777" w:rsidR="009924FD" w:rsidRPr="00EB73C2" w:rsidRDefault="009924FD" w:rsidP="00E53467">
            <w:pPr>
              <w:rPr>
                <w:rFonts w:ascii="Rupee Foradian" w:hAnsi="Rupee Foradian"/>
                <w:b/>
                <w:bCs/>
                <w:sz w:val="20"/>
                <w:szCs w:val="20"/>
              </w:rPr>
            </w:pPr>
          </w:p>
        </w:tc>
        <w:tc>
          <w:tcPr>
            <w:tcW w:w="533" w:type="pct"/>
          </w:tcPr>
          <w:p w14:paraId="7A565DC5" w14:textId="77777777" w:rsidR="009924FD" w:rsidRPr="00EB73C2" w:rsidRDefault="009924FD" w:rsidP="00E53467">
            <w:pPr>
              <w:rPr>
                <w:rFonts w:ascii="Rupee Foradian" w:hAnsi="Rupee Foradian"/>
                <w:b/>
                <w:bCs/>
                <w:sz w:val="20"/>
                <w:szCs w:val="20"/>
              </w:rPr>
            </w:pPr>
          </w:p>
        </w:tc>
        <w:tc>
          <w:tcPr>
            <w:tcW w:w="743" w:type="pct"/>
          </w:tcPr>
          <w:p w14:paraId="5E5851C4" w14:textId="77777777" w:rsidR="009924FD" w:rsidRPr="00EB73C2" w:rsidRDefault="009924FD" w:rsidP="00E53467">
            <w:pPr>
              <w:rPr>
                <w:rFonts w:ascii="Rupee Foradian" w:hAnsi="Rupee Foradian"/>
                <w:b/>
                <w:bCs/>
                <w:sz w:val="20"/>
                <w:szCs w:val="20"/>
              </w:rPr>
            </w:pPr>
          </w:p>
        </w:tc>
      </w:tr>
      <w:tr w:rsidR="009924FD" w:rsidRPr="00EB73C2" w14:paraId="5F62326B" w14:textId="77777777" w:rsidTr="003204CE">
        <w:trPr>
          <w:jc w:val="center"/>
        </w:trPr>
        <w:tc>
          <w:tcPr>
            <w:tcW w:w="316" w:type="pct"/>
          </w:tcPr>
          <w:p w14:paraId="7450420B"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3</w:t>
            </w:r>
          </w:p>
        </w:tc>
        <w:tc>
          <w:tcPr>
            <w:tcW w:w="1050" w:type="pct"/>
          </w:tcPr>
          <w:p w14:paraId="46029F99" w14:textId="77777777" w:rsidR="009924FD" w:rsidRPr="00EB73C2" w:rsidRDefault="009924FD" w:rsidP="00E53467">
            <w:pPr>
              <w:rPr>
                <w:rFonts w:ascii="Rupee Foradian" w:hAnsi="Rupee Foradian"/>
                <w:b/>
                <w:bCs/>
                <w:sz w:val="20"/>
                <w:szCs w:val="20"/>
              </w:rPr>
            </w:pPr>
          </w:p>
        </w:tc>
        <w:tc>
          <w:tcPr>
            <w:tcW w:w="854" w:type="pct"/>
          </w:tcPr>
          <w:p w14:paraId="6DB1974E" w14:textId="77777777" w:rsidR="009924FD" w:rsidRPr="00EB73C2" w:rsidRDefault="009924FD" w:rsidP="00E53467">
            <w:pPr>
              <w:rPr>
                <w:rFonts w:ascii="Rupee Foradian" w:hAnsi="Rupee Foradian"/>
                <w:b/>
                <w:bCs/>
                <w:sz w:val="20"/>
                <w:szCs w:val="20"/>
              </w:rPr>
            </w:pPr>
          </w:p>
        </w:tc>
        <w:tc>
          <w:tcPr>
            <w:tcW w:w="387" w:type="pct"/>
          </w:tcPr>
          <w:p w14:paraId="51068CA9" w14:textId="77777777" w:rsidR="009924FD" w:rsidRPr="00EB73C2" w:rsidRDefault="009924FD" w:rsidP="00E53467">
            <w:pPr>
              <w:rPr>
                <w:rFonts w:ascii="Rupee Foradian" w:hAnsi="Rupee Foradian"/>
                <w:b/>
                <w:bCs/>
                <w:sz w:val="20"/>
                <w:szCs w:val="20"/>
              </w:rPr>
            </w:pPr>
          </w:p>
        </w:tc>
        <w:tc>
          <w:tcPr>
            <w:tcW w:w="426" w:type="pct"/>
          </w:tcPr>
          <w:p w14:paraId="034F1D05" w14:textId="77777777" w:rsidR="009924FD" w:rsidRPr="00EB73C2" w:rsidRDefault="009924FD" w:rsidP="00E53467">
            <w:pPr>
              <w:rPr>
                <w:rFonts w:ascii="Rupee Foradian" w:hAnsi="Rupee Foradian"/>
                <w:b/>
                <w:bCs/>
                <w:sz w:val="20"/>
                <w:szCs w:val="20"/>
              </w:rPr>
            </w:pPr>
          </w:p>
        </w:tc>
        <w:tc>
          <w:tcPr>
            <w:tcW w:w="691" w:type="pct"/>
          </w:tcPr>
          <w:p w14:paraId="0D18F255" w14:textId="77777777" w:rsidR="009924FD" w:rsidRPr="00EB73C2" w:rsidRDefault="009924FD" w:rsidP="00E53467">
            <w:pPr>
              <w:rPr>
                <w:rFonts w:ascii="Rupee Foradian" w:hAnsi="Rupee Foradian"/>
                <w:b/>
                <w:bCs/>
                <w:sz w:val="20"/>
                <w:szCs w:val="20"/>
              </w:rPr>
            </w:pPr>
          </w:p>
        </w:tc>
        <w:tc>
          <w:tcPr>
            <w:tcW w:w="533" w:type="pct"/>
          </w:tcPr>
          <w:p w14:paraId="11154C20" w14:textId="77777777" w:rsidR="009924FD" w:rsidRPr="00EB73C2" w:rsidRDefault="009924FD" w:rsidP="00E53467">
            <w:pPr>
              <w:rPr>
                <w:rFonts w:ascii="Rupee Foradian" w:hAnsi="Rupee Foradian"/>
                <w:b/>
                <w:bCs/>
                <w:sz w:val="20"/>
                <w:szCs w:val="20"/>
              </w:rPr>
            </w:pPr>
          </w:p>
        </w:tc>
        <w:tc>
          <w:tcPr>
            <w:tcW w:w="743" w:type="pct"/>
          </w:tcPr>
          <w:p w14:paraId="7916164B" w14:textId="77777777" w:rsidR="009924FD" w:rsidRPr="00EB73C2" w:rsidRDefault="009924FD" w:rsidP="00E53467">
            <w:pPr>
              <w:rPr>
                <w:rFonts w:ascii="Rupee Foradian" w:hAnsi="Rupee Foradian"/>
                <w:b/>
                <w:bCs/>
                <w:sz w:val="20"/>
                <w:szCs w:val="20"/>
              </w:rPr>
            </w:pPr>
          </w:p>
        </w:tc>
      </w:tr>
      <w:tr w:rsidR="009924FD" w:rsidRPr="00EB73C2" w14:paraId="1F8E8026" w14:textId="77777777" w:rsidTr="003204CE">
        <w:trPr>
          <w:jc w:val="center"/>
        </w:trPr>
        <w:tc>
          <w:tcPr>
            <w:tcW w:w="316" w:type="pct"/>
          </w:tcPr>
          <w:p w14:paraId="55351C25"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w:t>
            </w:r>
          </w:p>
        </w:tc>
        <w:tc>
          <w:tcPr>
            <w:tcW w:w="1050" w:type="pct"/>
          </w:tcPr>
          <w:p w14:paraId="71859925" w14:textId="77777777" w:rsidR="009924FD" w:rsidRPr="00EB73C2" w:rsidRDefault="009924FD" w:rsidP="00E53467">
            <w:pPr>
              <w:rPr>
                <w:rFonts w:ascii="Rupee Foradian" w:hAnsi="Rupee Foradian"/>
                <w:b/>
                <w:bCs/>
                <w:sz w:val="20"/>
                <w:szCs w:val="20"/>
              </w:rPr>
            </w:pPr>
          </w:p>
        </w:tc>
        <w:tc>
          <w:tcPr>
            <w:tcW w:w="854" w:type="pct"/>
          </w:tcPr>
          <w:p w14:paraId="2D511B40" w14:textId="77777777" w:rsidR="009924FD" w:rsidRPr="00EB73C2" w:rsidRDefault="009924FD" w:rsidP="00E53467">
            <w:pPr>
              <w:rPr>
                <w:rFonts w:ascii="Rupee Foradian" w:hAnsi="Rupee Foradian"/>
                <w:b/>
                <w:bCs/>
                <w:sz w:val="20"/>
                <w:szCs w:val="20"/>
              </w:rPr>
            </w:pPr>
          </w:p>
        </w:tc>
        <w:tc>
          <w:tcPr>
            <w:tcW w:w="387" w:type="pct"/>
          </w:tcPr>
          <w:p w14:paraId="1B8F3501" w14:textId="77777777" w:rsidR="009924FD" w:rsidRPr="00EB73C2" w:rsidRDefault="009924FD" w:rsidP="00E53467">
            <w:pPr>
              <w:rPr>
                <w:rFonts w:ascii="Rupee Foradian" w:hAnsi="Rupee Foradian"/>
                <w:b/>
                <w:bCs/>
                <w:sz w:val="20"/>
                <w:szCs w:val="20"/>
              </w:rPr>
            </w:pPr>
          </w:p>
        </w:tc>
        <w:tc>
          <w:tcPr>
            <w:tcW w:w="426" w:type="pct"/>
          </w:tcPr>
          <w:p w14:paraId="5FF1172A" w14:textId="77777777" w:rsidR="009924FD" w:rsidRPr="00EB73C2" w:rsidRDefault="009924FD" w:rsidP="00E53467">
            <w:pPr>
              <w:rPr>
                <w:rFonts w:ascii="Rupee Foradian" w:hAnsi="Rupee Foradian"/>
                <w:b/>
                <w:bCs/>
                <w:sz w:val="20"/>
                <w:szCs w:val="20"/>
              </w:rPr>
            </w:pPr>
          </w:p>
        </w:tc>
        <w:tc>
          <w:tcPr>
            <w:tcW w:w="691" w:type="pct"/>
          </w:tcPr>
          <w:p w14:paraId="3F12A21D" w14:textId="77777777" w:rsidR="009924FD" w:rsidRPr="00EB73C2" w:rsidRDefault="009924FD" w:rsidP="00E53467">
            <w:pPr>
              <w:rPr>
                <w:rFonts w:ascii="Rupee Foradian" w:hAnsi="Rupee Foradian"/>
                <w:b/>
                <w:bCs/>
                <w:sz w:val="20"/>
                <w:szCs w:val="20"/>
              </w:rPr>
            </w:pPr>
          </w:p>
        </w:tc>
        <w:tc>
          <w:tcPr>
            <w:tcW w:w="533" w:type="pct"/>
          </w:tcPr>
          <w:p w14:paraId="48E2160A" w14:textId="77777777" w:rsidR="009924FD" w:rsidRPr="00EB73C2" w:rsidRDefault="009924FD" w:rsidP="00E53467">
            <w:pPr>
              <w:rPr>
                <w:rFonts w:ascii="Rupee Foradian" w:hAnsi="Rupee Foradian"/>
                <w:b/>
                <w:bCs/>
                <w:sz w:val="20"/>
                <w:szCs w:val="20"/>
              </w:rPr>
            </w:pPr>
          </w:p>
        </w:tc>
        <w:tc>
          <w:tcPr>
            <w:tcW w:w="743" w:type="pct"/>
          </w:tcPr>
          <w:p w14:paraId="24745FDE" w14:textId="77777777" w:rsidR="009924FD" w:rsidRPr="00EB73C2" w:rsidRDefault="009924FD" w:rsidP="00E53467">
            <w:pPr>
              <w:rPr>
                <w:rFonts w:ascii="Rupee Foradian" w:hAnsi="Rupee Foradian"/>
                <w:b/>
                <w:bCs/>
                <w:sz w:val="20"/>
                <w:szCs w:val="20"/>
              </w:rPr>
            </w:pPr>
          </w:p>
        </w:tc>
      </w:tr>
      <w:tr w:rsidR="009924FD" w:rsidRPr="00EB73C2" w14:paraId="3DB968E1" w14:textId="77777777" w:rsidTr="003204CE">
        <w:trPr>
          <w:jc w:val="center"/>
        </w:trPr>
        <w:tc>
          <w:tcPr>
            <w:tcW w:w="316" w:type="pct"/>
          </w:tcPr>
          <w:p w14:paraId="38D6E3A2" w14:textId="77777777" w:rsidR="009924FD" w:rsidRPr="00EB73C2" w:rsidRDefault="009924FD" w:rsidP="00E53467">
            <w:pPr>
              <w:rPr>
                <w:rFonts w:ascii="Rupee Foradian" w:hAnsi="Rupee Foradian"/>
                <w:b/>
                <w:bCs/>
                <w:sz w:val="20"/>
                <w:szCs w:val="20"/>
              </w:rPr>
            </w:pPr>
          </w:p>
        </w:tc>
        <w:tc>
          <w:tcPr>
            <w:tcW w:w="1904" w:type="pct"/>
            <w:gridSpan w:val="2"/>
          </w:tcPr>
          <w:p w14:paraId="26E78FAD"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Total (ATS)</w:t>
            </w:r>
          </w:p>
        </w:tc>
        <w:tc>
          <w:tcPr>
            <w:tcW w:w="387" w:type="pct"/>
          </w:tcPr>
          <w:p w14:paraId="1C7FA0D0" w14:textId="77777777" w:rsidR="009924FD" w:rsidRPr="00EB73C2" w:rsidRDefault="009924FD" w:rsidP="00E53467">
            <w:pPr>
              <w:jc w:val="center"/>
              <w:rPr>
                <w:rFonts w:ascii="Rupee Foradian" w:hAnsi="Rupee Foradian"/>
                <w:b/>
                <w:bCs/>
                <w:sz w:val="20"/>
                <w:szCs w:val="20"/>
              </w:rPr>
            </w:pPr>
          </w:p>
        </w:tc>
        <w:tc>
          <w:tcPr>
            <w:tcW w:w="1117" w:type="pct"/>
            <w:gridSpan w:val="2"/>
          </w:tcPr>
          <w:p w14:paraId="6749118B" w14:textId="77777777" w:rsidR="009924FD" w:rsidRPr="00EB73C2" w:rsidRDefault="009924FD" w:rsidP="00E53467">
            <w:pPr>
              <w:jc w:val="center"/>
              <w:rPr>
                <w:rFonts w:ascii="Rupee Foradian" w:hAnsi="Rupee Foradian"/>
                <w:b/>
                <w:bCs/>
                <w:sz w:val="20"/>
                <w:szCs w:val="20"/>
              </w:rPr>
            </w:pPr>
            <w:r w:rsidRPr="00EB73C2">
              <w:rPr>
                <w:rFonts w:ascii="Rupee Foradian" w:hAnsi="Rupee Foradian"/>
                <w:b/>
                <w:bCs/>
                <w:sz w:val="20"/>
                <w:szCs w:val="20"/>
              </w:rPr>
              <w:t>---</w:t>
            </w:r>
          </w:p>
        </w:tc>
        <w:tc>
          <w:tcPr>
            <w:tcW w:w="533" w:type="pct"/>
          </w:tcPr>
          <w:p w14:paraId="7932F45C" w14:textId="77777777" w:rsidR="009924FD" w:rsidRPr="00EB73C2" w:rsidRDefault="009924FD" w:rsidP="00E53467">
            <w:pPr>
              <w:rPr>
                <w:rFonts w:ascii="Rupee Foradian" w:hAnsi="Rupee Foradian"/>
                <w:b/>
                <w:bCs/>
                <w:sz w:val="20"/>
                <w:szCs w:val="20"/>
              </w:rPr>
            </w:pPr>
          </w:p>
        </w:tc>
        <w:tc>
          <w:tcPr>
            <w:tcW w:w="743" w:type="pct"/>
          </w:tcPr>
          <w:p w14:paraId="32D558B8" w14:textId="77777777" w:rsidR="009924FD" w:rsidRPr="00EB73C2" w:rsidRDefault="009924FD" w:rsidP="00E53467">
            <w:pPr>
              <w:rPr>
                <w:rFonts w:ascii="Rupee Foradian" w:hAnsi="Rupee Foradian"/>
                <w:b/>
                <w:bCs/>
                <w:sz w:val="20"/>
                <w:szCs w:val="20"/>
              </w:rPr>
            </w:pPr>
          </w:p>
        </w:tc>
      </w:tr>
    </w:tbl>
    <w:p w14:paraId="0CF95802" w14:textId="77777777" w:rsidR="009924FD" w:rsidRPr="00EB73C2" w:rsidRDefault="009924FD" w:rsidP="009924FD">
      <w:pPr>
        <w:pStyle w:val="ListParagraph"/>
        <w:ind w:left="-360"/>
        <w:rPr>
          <w:rFonts w:ascii="Rupee Foradian" w:hAnsi="Rupee Foradian" w:cs="Calibri-Bold"/>
          <w:b/>
          <w:bCs/>
          <w:sz w:val="20"/>
          <w:szCs w:val="20"/>
        </w:rPr>
      </w:pPr>
    </w:p>
    <w:p w14:paraId="54B1F727" w14:textId="77777777" w:rsidR="009924FD" w:rsidRPr="00EB73C2" w:rsidRDefault="009924FD" w:rsidP="009924FD">
      <w:pPr>
        <w:pStyle w:val="ListParagraph"/>
        <w:ind w:left="-360"/>
        <w:rPr>
          <w:rFonts w:ascii="Rupee Foradian" w:hAnsi="Rupee Foradian" w:cs="Calibri-Bold"/>
          <w:b/>
          <w:bCs/>
          <w:sz w:val="20"/>
          <w:szCs w:val="20"/>
        </w:rPr>
      </w:pPr>
      <w:r w:rsidRPr="00EB73C2">
        <w:rPr>
          <w:rFonts w:ascii="Rupee Foradian" w:hAnsi="Rupee Foradian" w:cs="Calibri-Bold"/>
          <w:b/>
          <w:bCs/>
          <w:sz w:val="20"/>
          <w:szCs w:val="20"/>
        </w:rPr>
        <w:t>Note:</w:t>
      </w:r>
    </w:p>
    <w:p w14:paraId="4A63765F"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sz w:val="20"/>
          <w:szCs w:val="20"/>
        </w:rPr>
        <w:t>Bidder must mention separate line items for all the software components individually like Digitization (OCR, Scanning etc.), Document Management, Workflow, Mobility, 3</w:t>
      </w:r>
      <w:r w:rsidRPr="00EB73C2">
        <w:rPr>
          <w:rFonts w:ascii="Rupee Foradian" w:hAnsi="Rupee Foradian"/>
          <w:sz w:val="20"/>
          <w:szCs w:val="20"/>
          <w:vertAlign w:val="superscript"/>
        </w:rPr>
        <w:t>rd</w:t>
      </w:r>
      <w:r w:rsidRPr="00EB73C2">
        <w:rPr>
          <w:rFonts w:ascii="Rupee Foradian" w:hAnsi="Rupee Foradian"/>
          <w:sz w:val="20"/>
          <w:szCs w:val="20"/>
        </w:rPr>
        <w:t xml:space="preserve"> party tools etc.</w:t>
      </w:r>
    </w:p>
    <w:p w14:paraId="64C1073B"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sz w:val="20"/>
          <w:szCs w:val="20"/>
        </w:rPr>
        <w:t>Bidder shall quote software cost with 1</w:t>
      </w:r>
      <w:r w:rsidRPr="00EB73C2">
        <w:rPr>
          <w:rFonts w:ascii="Rupee Foradian" w:hAnsi="Rupee Foradian"/>
          <w:sz w:val="20"/>
          <w:szCs w:val="20"/>
          <w:vertAlign w:val="superscript"/>
        </w:rPr>
        <w:t>st</w:t>
      </w:r>
      <w:r w:rsidRPr="00EB73C2">
        <w:rPr>
          <w:rFonts w:ascii="Rupee Foradian" w:hAnsi="Rupee Foradian"/>
          <w:sz w:val="20"/>
          <w:szCs w:val="20"/>
        </w:rPr>
        <w:t xml:space="preserve"> year warranty </w:t>
      </w:r>
    </w:p>
    <w:p w14:paraId="5C3F51C7"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sz w:val="20"/>
          <w:szCs w:val="20"/>
        </w:rPr>
        <w:t xml:space="preserve">Warranty/ATS cost will be valid for </w:t>
      </w:r>
      <w:proofErr w:type="gramStart"/>
      <w:r w:rsidRPr="00EB73C2">
        <w:rPr>
          <w:rFonts w:ascii="Rupee Foradian" w:hAnsi="Rupee Foradian"/>
          <w:sz w:val="20"/>
          <w:szCs w:val="20"/>
        </w:rPr>
        <w:t>4 year</w:t>
      </w:r>
      <w:proofErr w:type="gramEnd"/>
      <w:r w:rsidRPr="00EB73C2">
        <w:rPr>
          <w:rFonts w:ascii="Rupee Foradian" w:hAnsi="Rupee Foradian"/>
          <w:sz w:val="20"/>
          <w:szCs w:val="20"/>
        </w:rPr>
        <w:t xml:space="preserve"> support period after warranty for all the software components. The year wise NPV will be </w:t>
      </w:r>
      <w:proofErr w:type="gramStart"/>
      <w:r w:rsidRPr="00EB73C2">
        <w:rPr>
          <w:rFonts w:ascii="Rupee Foradian" w:hAnsi="Rupee Foradian"/>
          <w:sz w:val="20"/>
          <w:szCs w:val="20"/>
        </w:rPr>
        <w:t>taken into account</w:t>
      </w:r>
      <w:proofErr w:type="gramEnd"/>
      <w:r w:rsidRPr="00EB73C2">
        <w:rPr>
          <w:rFonts w:ascii="Rupee Foradian" w:hAnsi="Rupee Foradian"/>
          <w:sz w:val="20"/>
          <w:szCs w:val="20"/>
        </w:rPr>
        <w:t xml:space="preserve"> for commercial evaluation and will be part of total contract value. </w:t>
      </w:r>
    </w:p>
    <w:p w14:paraId="043115FD"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sz w:val="20"/>
          <w:szCs w:val="20"/>
        </w:rPr>
        <w:t>Bidder will ensure back-to-back warranty and ATS arrangement with OEM for all software components during Warranty and ATS period and submit the certificate from respective OEM of this nature.</w:t>
      </w:r>
    </w:p>
    <w:p w14:paraId="6A254474" w14:textId="6B783267" w:rsidR="009924FD" w:rsidRDefault="009924FD" w:rsidP="009924FD">
      <w:pPr>
        <w:pStyle w:val="ListParagraph"/>
        <w:ind w:left="-360"/>
        <w:rPr>
          <w:rFonts w:ascii="Rupee Foradian" w:hAnsi="Rupee Foradian" w:cs="Calibri-Bold"/>
          <w:b/>
          <w:bCs/>
          <w:sz w:val="20"/>
          <w:szCs w:val="20"/>
        </w:rPr>
      </w:pPr>
    </w:p>
    <w:p w14:paraId="7D328CE1" w14:textId="1753907F" w:rsidR="005E7878" w:rsidRDefault="005E7878" w:rsidP="009924FD">
      <w:pPr>
        <w:pStyle w:val="ListParagraph"/>
        <w:ind w:left="-360"/>
        <w:rPr>
          <w:rFonts w:ascii="Rupee Foradian" w:hAnsi="Rupee Foradian" w:cs="Calibri-Bold"/>
          <w:b/>
          <w:bCs/>
          <w:sz w:val="20"/>
          <w:szCs w:val="20"/>
        </w:rPr>
      </w:pPr>
    </w:p>
    <w:p w14:paraId="7BDB1C3E" w14:textId="77777777" w:rsidR="005E7878" w:rsidRPr="00EB73C2" w:rsidRDefault="005E7878" w:rsidP="009924FD">
      <w:pPr>
        <w:pStyle w:val="ListParagraph"/>
        <w:ind w:left="-360"/>
        <w:rPr>
          <w:rFonts w:ascii="Rupee Foradian" w:hAnsi="Rupee Foradian" w:cs="Calibri-Bold"/>
          <w:b/>
          <w:bCs/>
          <w:sz w:val="20"/>
          <w:szCs w:val="20"/>
        </w:rPr>
      </w:pPr>
    </w:p>
    <w:p w14:paraId="32C0032A"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b/>
          <w:bCs/>
          <w:color w:val="FF0000"/>
          <w:sz w:val="20"/>
          <w:szCs w:val="20"/>
        </w:rPr>
      </w:pPr>
      <w:r w:rsidRPr="00EB73C2">
        <w:rPr>
          <w:rFonts w:ascii="Rupee Foradian" w:hAnsi="Rupee Foradian" w:cs="Calibri-Bold"/>
          <w:b/>
          <w:bCs/>
          <w:sz w:val="20"/>
          <w:szCs w:val="20"/>
        </w:rPr>
        <w:lastRenderedPageBreak/>
        <w:t>Implementation cost</w:t>
      </w:r>
      <w:r w:rsidRPr="00EB73C2">
        <w:rPr>
          <w:rFonts w:ascii="Rupee Foradian" w:hAnsi="Rupee Foradian" w:cs="Calibri"/>
          <w:sz w:val="20"/>
          <w:szCs w:val="20"/>
        </w:rPr>
        <w:t>:</w:t>
      </w:r>
      <w:r w:rsidRPr="00EB73C2">
        <w:rPr>
          <w:rFonts w:ascii="Rupee Foradian" w:hAnsi="Rupee Foradian"/>
          <w:b/>
          <w:bCs/>
          <w:color w:val="FF0000"/>
          <w:sz w:val="20"/>
          <w:szCs w:val="20"/>
        </w:rPr>
        <w:t xml:space="preserve"> </w:t>
      </w:r>
    </w:p>
    <w:tbl>
      <w:tblPr>
        <w:tblStyle w:val="TableGrid"/>
        <w:tblW w:w="5000" w:type="pct"/>
        <w:tblLayout w:type="fixed"/>
        <w:tblLook w:val="04A0" w:firstRow="1" w:lastRow="0" w:firstColumn="1" w:lastColumn="0" w:noHBand="0" w:noVBand="1"/>
      </w:tblPr>
      <w:tblGrid>
        <w:gridCol w:w="649"/>
        <w:gridCol w:w="3262"/>
        <w:gridCol w:w="593"/>
        <w:gridCol w:w="1185"/>
        <w:gridCol w:w="931"/>
        <w:gridCol w:w="1252"/>
        <w:gridCol w:w="1133"/>
      </w:tblGrid>
      <w:tr w:rsidR="009924FD" w:rsidRPr="00EB73C2" w14:paraId="57F2194E" w14:textId="77777777" w:rsidTr="00E53467">
        <w:tc>
          <w:tcPr>
            <w:tcW w:w="361" w:type="pct"/>
            <w:shd w:val="clear" w:color="auto" w:fill="C6D9F1" w:themeFill="text2" w:themeFillTint="33"/>
          </w:tcPr>
          <w:p w14:paraId="0B4620C0"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Sl. No.</w:t>
            </w:r>
          </w:p>
        </w:tc>
        <w:tc>
          <w:tcPr>
            <w:tcW w:w="1811" w:type="pct"/>
            <w:shd w:val="clear" w:color="auto" w:fill="C6D9F1" w:themeFill="text2" w:themeFillTint="33"/>
          </w:tcPr>
          <w:p w14:paraId="1C632BF6"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the item</w:t>
            </w:r>
          </w:p>
        </w:tc>
        <w:tc>
          <w:tcPr>
            <w:tcW w:w="329" w:type="pct"/>
            <w:shd w:val="clear" w:color="auto" w:fill="C6D9F1" w:themeFill="text2" w:themeFillTint="33"/>
          </w:tcPr>
          <w:p w14:paraId="239A376A"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658" w:type="pct"/>
            <w:shd w:val="clear" w:color="auto" w:fill="C6D9F1" w:themeFill="text2" w:themeFillTint="33"/>
          </w:tcPr>
          <w:p w14:paraId="6E4C9614"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Cost </w:t>
            </w:r>
          </w:p>
        </w:tc>
        <w:tc>
          <w:tcPr>
            <w:tcW w:w="517" w:type="pct"/>
            <w:shd w:val="clear" w:color="auto" w:fill="C6D9F1" w:themeFill="text2" w:themeFillTint="33"/>
          </w:tcPr>
          <w:p w14:paraId="0B265C6E"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Taxes </w:t>
            </w:r>
          </w:p>
        </w:tc>
        <w:tc>
          <w:tcPr>
            <w:tcW w:w="695" w:type="pct"/>
            <w:shd w:val="clear" w:color="auto" w:fill="C6D9F1" w:themeFill="text2" w:themeFillTint="33"/>
          </w:tcPr>
          <w:p w14:paraId="59B48F72"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Total Cost </w:t>
            </w:r>
          </w:p>
        </w:tc>
        <w:tc>
          <w:tcPr>
            <w:tcW w:w="630" w:type="pct"/>
            <w:shd w:val="clear" w:color="auto" w:fill="C6D9F1" w:themeFill="text2" w:themeFillTint="33"/>
          </w:tcPr>
          <w:p w14:paraId="7EEFFE0C"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3CBA67B7" w14:textId="77777777" w:rsidTr="00E53467">
        <w:tc>
          <w:tcPr>
            <w:tcW w:w="361" w:type="pct"/>
          </w:tcPr>
          <w:p w14:paraId="7DC1A46B"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1811" w:type="pct"/>
          </w:tcPr>
          <w:p w14:paraId="08CD89F8" w14:textId="77777777" w:rsidR="009924FD" w:rsidRPr="00EB73C2" w:rsidRDefault="009924FD" w:rsidP="00E53467">
            <w:pPr>
              <w:rPr>
                <w:rFonts w:ascii="Rupee Foradian" w:hAnsi="Rupee Foradian"/>
                <w:b/>
                <w:bCs/>
                <w:sz w:val="20"/>
                <w:szCs w:val="20"/>
              </w:rPr>
            </w:pPr>
            <w:bookmarkStart w:id="467" w:name="_Hlk20825949"/>
            <w:r w:rsidRPr="00EB73C2">
              <w:rPr>
                <w:rFonts w:ascii="Rupee Foradian" w:hAnsi="Rupee Foradian"/>
                <w:sz w:val="20"/>
                <w:szCs w:val="20"/>
              </w:rPr>
              <w:t xml:space="preserve">Implementation cost of application </w:t>
            </w:r>
            <w:bookmarkEnd w:id="467"/>
          </w:p>
        </w:tc>
        <w:tc>
          <w:tcPr>
            <w:tcW w:w="329" w:type="pct"/>
          </w:tcPr>
          <w:p w14:paraId="5032B48D" w14:textId="77777777" w:rsidR="009924FD" w:rsidRPr="00EB73C2" w:rsidRDefault="009924FD" w:rsidP="00E53467">
            <w:pPr>
              <w:jc w:val="center"/>
              <w:rPr>
                <w:rFonts w:ascii="Rupee Foradian" w:hAnsi="Rupee Foradian"/>
                <w:sz w:val="20"/>
                <w:szCs w:val="20"/>
              </w:rPr>
            </w:pPr>
          </w:p>
        </w:tc>
        <w:tc>
          <w:tcPr>
            <w:tcW w:w="658" w:type="pct"/>
          </w:tcPr>
          <w:p w14:paraId="44456DAC" w14:textId="77777777" w:rsidR="009924FD" w:rsidRPr="00EB73C2" w:rsidRDefault="009924FD" w:rsidP="00E53467">
            <w:pPr>
              <w:rPr>
                <w:rFonts w:ascii="Rupee Foradian" w:hAnsi="Rupee Foradian"/>
                <w:b/>
                <w:bCs/>
                <w:sz w:val="20"/>
                <w:szCs w:val="20"/>
              </w:rPr>
            </w:pPr>
          </w:p>
        </w:tc>
        <w:tc>
          <w:tcPr>
            <w:tcW w:w="517" w:type="pct"/>
          </w:tcPr>
          <w:p w14:paraId="368D4144" w14:textId="77777777" w:rsidR="009924FD" w:rsidRPr="00EB73C2" w:rsidRDefault="009924FD" w:rsidP="00E53467">
            <w:pPr>
              <w:rPr>
                <w:rFonts w:ascii="Rupee Foradian" w:hAnsi="Rupee Foradian"/>
                <w:b/>
                <w:bCs/>
                <w:sz w:val="20"/>
                <w:szCs w:val="20"/>
              </w:rPr>
            </w:pPr>
          </w:p>
        </w:tc>
        <w:tc>
          <w:tcPr>
            <w:tcW w:w="695" w:type="pct"/>
          </w:tcPr>
          <w:p w14:paraId="640DA91D" w14:textId="77777777" w:rsidR="009924FD" w:rsidRPr="00EB73C2" w:rsidRDefault="009924FD" w:rsidP="00E53467">
            <w:pPr>
              <w:rPr>
                <w:rFonts w:ascii="Rupee Foradian" w:hAnsi="Rupee Foradian"/>
                <w:b/>
                <w:bCs/>
                <w:sz w:val="20"/>
                <w:szCs w:val="20"/>
              </w:rPr>
            </w:pPr>
          </w:p>
        </w:tc>
        <w:tc>
          <w:tcPr>
            <w:tcW w:w="630" w:type="pct"/>
          </w:tcPr>
          <w:p w14:paraId="7B1DAE73" w14:textId="77777777" w:rsidR="009924FD" w:rsidRPr="00EB73C2" w:rsidRDefault="009924FD" w:rsidP="00E53467">
            <w:pPr>
              <w:rPr>
                <w:rFonts w:ascii="Rupee Foradian" w:hAnsi="Rupee Foradian"/>
                <w:b/>
                <w:bCs/>
                <w:sz w:val="20"/>
                <w:szCs w:val="20"/>
              </w:rPr>
            </w:pPr>
          </w:p>
        </w:tc>
      </w:tr>
      <w:tr w:rsidR="009924FD" w:rsidRPr="00EB73C2" w14:paraId="6F6A04B6" w14:textId="77777777" w:rsidTr="00E53467">
        <w:tc>
          <w:tcPr>
            <w:tcW w:w="361" w:type="pct"/>
          </w:tcPr>
          <w:p w14:paraId="5629ADB9"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2</w:t>
            </w:r>
          </w:p>
        </w:tc>
        <w:tc>
          <w:tcPr>
            <w:tcW w:w="1811" w:type="pct"/>
          </w:tcPr>
          <w:p w14:paraId="17FA6EAC" w14:textId="6F231300" w:rsidR="009924FD" w:rsidRPr="00EB73C2" w:rsidRDefault="009924FD" w:rsidP="00E53467">
            <w:pPr>
              <w:rPr>
                <w:rFonts w:ascii="Rupee Foradian" w:hAnsi="Rupee Foradian"/>
                <w:sz w:val="20"/>
                <w:szCs w:val="20"/>
              </w:rPr>
            </w:pPr>
            <w:bookmarkStart w:id="468" w:name="_Hlk20825970"/>
            <w:r w:rsidRPr="00EB73C2">
              <w:rPr>
                <w:rFonts w:ascii="Rupee Foradian" w:hAnsi="Rupee Foradian"/>
                <w:sz w:val="20"/>
                <w:szCs w:val="20"/>
              </w:rPr>
              <w:t>Cost of customization efforts</w:t>
            </w:r>
            <w:bookmarkEnd w:id="468"/>
            <w:r w:rsidR="00167565">
              <w:rPr>
                <w:rFonts w:ascii="Rupee Foradian" w:hAnsi="Rupee Foradian"/>
                <w:sz w:val="20"/>
                <w:szCs w:val="20"/>
              </w:rPr>
              <w:t xml:space="preserve"> *</w:t>
            </w:r>
          </w:p>
        </w:tc>
        <w:tc>
          <w:tcPr>
            <w:tcW w:w="329" w:type="pct"/>
          </w:tcPr>
          <w:p w14:paraId="7D747580" w14:textId="77777777" w:rsidR="009924FD" w:rsidRPr="00EB73C2" w:rsidRDefault="009924FD" w:rsidP="00E53467">
            <w:pPr>
              <w:rPr>
                <w:rFonts w:ascii="Rupee Foradian" w:hAnsi="Rupee Foradian"/>
                <w:b/>
                <w:bCs/>
                <w:sz w:val="20"/>
                <w:szCs w:val="20"/>
              </w:rPr>
            </w:pPr>
          </w:p>
        </w:tc>
        <w:tc>
          <w:tcPr>
            <w:tcW w:w="658" w:type="pct"/>
          </w:tcPr>
          <w:p w14:paraId="77CCB877" w14:textId="77777777" w:rsidR="009924FD" w:rsidRPr="00EB73C2" w:rsidRDefault="009924FD" w:rsidP="00E53467">
            <w:pPr>
              <w:rPr>
                <w:rFonts w:ascii="Rupee Foradian" w:hAnsi="Rupee Foradian"/>
                <w:b/>
                <w:bCs/>
                <w:sz w:val="20"/>
                <w:szCs w:val="20"/>
              </w:rPr>
            </w:pPr>
          </w:p>
        </w:tc>
        <w:tc>
          <w:tcPr>
            <w:tcW w:w="517" w:type="pct"/>
          </w:tcPr>
          <w:p w14:paraId="03CDAEEF" w14:textId="77777777" w:rsidR="009924FD" w:rsidRPr="00EB73C2" w:rsidRDefault="009924FD" w:rsidP="00E53467">
            <w:pPr>
              <w:rPr>
                <w:rFonts w:ascii="Rupee Foradian" w:hAnsi="Rupee Foradian"/>
                <w:b/>
                <w:bCs/>
                <w:sz w:val="20"/>
                <w:szCs w:val="20"/>
              </w:rPr>
            </w:pPr>
          </w:p>
        </w:tc>
        <w:tc>
          <w:tcPr>
            <w:tcW w:w="695" w:type="pct"/>
          </w:tcPr>
          <w:p w14:paraId="04BCCA7D" w14:textId="77777777" w:rsidR="009924FD" w:rsidRPr="00EB73C2" w:rsidRDefault="009924FD" w:rsidP="00E53467">
            <w:pPr>
              <w:rPr>
                <w:rFonts w:ascii="Rupee Foradian" w:hAnsi="Rupee Foradian"/>
                <w:b/>
                <w:bCs/>
                <w:sz w:val="20"/>
                <w:szCs w:val="20"/>
              </w:rPr>
            </w:pPr>
          </w:p>
        </w:tc>
        <w:tc>
          <w:tcPr>
            <w:tcW w:w="630" w:type="pct"/>
          </w:tcPr>
          <w:p w14:paraId="59B0D1B5" w14:textId="77777777" w:rsidR="009924FD" w:rsidRPr="00EB73C2" w:rsidRDefault="009924FD" w:rsidP="00E53467">
            <w:pPr>
              <w:rPr>
                <w:rFonts w:ascii="Rupee Foradian" w:hAnsi="Rupee Foradian"/>
                <w:b/>
                <w:bCs/>
                <w:sz w:val="20"/>
                <w:szCs w:val="20"/>
              </w:rPr>
            </w:pPr>
          </w:p>
        </w:tc>
      </w:tr>
      <w:tr w:rsidR="009924FD" w:rsidRPr="00EB73C2" w14:paraId="2EEDE4BF" w14:textId="77777777" w:rsidTr="00E53467">
        <w:tc>
          <w:tcPr>
            <w:tcW w:w="361" w:type="pct"/>
          </w:tcPr>
          <w:p w14:paraId="5143B2E7" w14:textId="77777777" w:rsidR="009924FD" w:rsidRPr="00EB73C2" w:rsidRDefault="009924FD" w:rsidP="00E53467">
            <w:pPr>
              <w:jc w:val="center"/>
              <w:rPr>
                <w:rFonts w:ascii="Rupee Foradian" w:hAnsi="Rupee Foradian"/>
                <w:b/>
                <w:bCs/>
                <w:sz w:val="20"/>
                <w:szCs w:val="20"/>
              </w:rPr>
            </w:pPr>
          </w:p>
        </w:tc>
        <w:tc>
          <w:tcPr>
            <w:tcW w:w="1811" w:type="pct"/>
          </w:tcPr>
          <w:p w14:paraId="2D331A44" w14:textId="77777777" w:rsidR="009924FD" w:rsidRPr="00EB73C2" w:rsidRDefault="009924FD" w:rsidP="00E53467">
            <w:pPr>
              <w:rPr>
                <w:rFonts w:ascii="Rupee Foradian" w:hAnsi="Rupee Foradian"/>
                <w:b/>
                <w:bCs/>
                <w:sz w:val="20"/>
                <w:szCs w:val="20"/>
              </w:rPr>
            </w:pPr>
          </w:p>
        </w:tc>
        <w:tc>
          <w:tcPr>
            <w:tcW w:w="329" w:type="pct"/>
          </w:tcPr>
          <w:p w14:paraId="1C836E15" w14:textId="77777777" w:rsidR="009924FD" w:rsidRPr="00EB73C2" w:rsidRDefault="009924FD" w:rsidP="00E53467">
            <w:pPr>
              <w:rPr>
                <w:rFonts w:ascii="Rupee Foradian" w:hAnsi="Rupee Foradian"/>
                <w:b/>
                <w:bCs/>
                <w:sz w:val="20"/>
                <w:szCs w:val="20"/>
              </w:rPr>
            </w:pPr>
          </w:p>
        </w:tc>
        <w:tc>
          <w:tcPr>
            <w:tcW w:w="658" w:type="pct"/>
          </w:tcPr>
          <w:p w14:paraId="7922EB20" w14:textId="77777777" w:rsidR="009924FD" w:rsidRPr="00EB73C2" w:rsidRDefault="009924FD" w:rsidP="00E53467">
            <w:pPr>
              <w:rPr>
                <w:rFonts w:ascii="Rupee Foradian" w:hAnsi="Rupee Foradian"/>
                <w:b/>
                <w:bCs/>
                <w:sz w:val="20"/>
                <w:szCs w:val="20"/>
              </w:rPr>
            </w:pPr>
          </w:p>
        </w:tc>
        <w:tc>
          <w:tcPr>
            <w:tcW w:w="517" w:type="pct"/>
          </w:tcPr>
          <w:p w14:paraId="4BA3201D" w14:textId="77777777" w:rsidR="009924FD" w:rsidRPr="00EB73C2" w:rsidRDefault="009924FD" w:rsidP="00E53467">
            <w:pPr>
              <w:rPr>
                <w:rFonts w:ascii="Rupee Foradian" w:hAnsi="Rupee Foradian"/>
                <w:b/>
                <w:bCs/>
                <w:sz w:val="20"/>
                <w:szCs w:val="20"/>
              </w:rPr>
            </w:pPr>
          </w:p>
        </w:tc>
        <w:tc>
          <w:tcPr>
            <w:tcW w:w="695" w:type="pct"/>
          </w:tcPr>
          <w:p w14:paraId="4C13CB2E" w14:textId="77777777" w:rsidR="009924FD" w:rsidRPr="00EB73C2" w:rsidRDefault="009924FD" w:rsidP="00E53467">
            <w:pPr>
              <w:rPr>
                <w:rFonts w:ascii="Rupee Foradian" w:hAnsi="Rupee Foradian"/>
                <w:b/>
                <w:bCs/>
                <w:sz w:val="20"/>
                <w:szCs w:val="20"/>
              </w:rPr>
            </w:pPr>
          </w:p>
        </w:tc>
        <w:tc>
          <w:tcPr>
            <w:tcW w:w="630" w:type="pct"/>
          </w:tcPr>
          <w:p w14:paraId="2E668AF7" w14:textId="77777777" w:rsidR="009924FD" w:rsidRPr="00EB73C2" w:rsidRDefault="009924FD" w:rsidP="00E53467">
            <w:pPr>
              <w:rPr>
                <w:rFonts w:ascii="Rupee Foradian" w:hAnsi="Rupee Foradian"/>
                <w:b/>
                <w:bCs/>
                <w:sz w:val="20"/>
                <w:szCs w:val="20"/>
              </w:rPr>
            </w:pPr>
          </w:p>
        </w:tc>
      </w:tr>
      <w:tr w:rsidR="009924FD" w:rsidRPr="00EB73C2" w14:paraId="7F9A9686" w14:textId="77777777" w:rsidTr="00E53467">
        <w:tc>
          <w:tcPr>
            <w:tcW w:w="361" w:type="pct"/>
          </w:tcPr>
          <w:p w14:paraId="776D4402" w14:textId="77777777" w:rsidR="009924FD" w:rsidRPr="00EB73C2" w:rsidRDefault="009924FD" w:rsidP="00E53467">
            <w:pPr>
              <w:jc w:val="center"/>
              <w:rPr>
                <w:rFonts w:ascii="Rupee Foradian" w:hAnsi="Rupee Foradian"/>
                <w:b/>
                <w:bCs/>
                <w:sz w:val="20"/>
                <w:szCs w:val="20"/>
              </w:rPr>
            </w:pPr>
          </w:p>
        </w:tc>
        <w:tc>
          <w:tcPr>
            <w:tcW w:w="1811" w:type="pct"/>
          </w:tcPr>
          <w:p w14:paraId="35D6EBA6" w14:textId="77777777" w:rsidR="009924FD" w:rsidRPr="00EB73C2" w:rsidRDefault="009924FD" w:rsidP="00E53467">
            <w:pPr>
              <w:rPr>
                <w:rFonts w:ascii="Rupee Foradian" w:hAnsi="Rupee Foradian"/>
                <w:b/>
                <w:bCs/>
                <w:sz w:val="20"/>
                <w:szCs w:val="20"/>
              </w:rPr>
            </w:pPr>
          </w:p>
        </w:tc>
        <w:tc>
          <w:tcPr>
            <w:tcW w:w="329" w:type="pct"/>
          </w:tcPr>
          <w:p w14:paraId="111B20F0" w14:textId="77777777" w:rsidR="009924FD" w:rsidRPr="00EB73C2" w:rsidRDefault="009924FD" w:rsidP="00E53467">
            <w:pPr>
              <w:rPr>
                <w:rFonts w:ascii="Rupee Foradian" w:hAnsi="Rupee Foradian"/>
                <w:b/>
                <w:bCs/>
                <w:sz w:val="20"/>
                <w:szCs w:val="20"/>
              </w:rPr>
            </w:pPr>
          </w:p>
        </w:tc>
        <w:tc>
          <w:tcPr>
            <w:tcW w:w="658" w:type="pct"/>
          </w:tcPr>
          <w:p w14:paraId="58CB64AA" w14:textId="77777777" w:rsidR="009924FD" w:rsidRPr="00EB73C2" w:rsidRDefault="009924FD" w:rsidP="00E53467">
            <w:pPr>
              <w:rPr>
                <w:rFonts w:ascii="Rupee Foradian" w:hAnsi="Rupee Foradian"/>
                <w:b/>
                <w:bCs/>
                <w:sz w:val="20"/>
                <w:szCs w:val="20"/>
              </w:rPr>
            </w:pPr>
          </w:p>
        </w:tc>
        <w:tc>
          <w:tcPr>
            <w:tcW w:w="517" w:type="pct"/>
          </w:tcPr>
          <w:p w14:paraId="0DE1A08F" w14:textId="77777777" w:rsidR="009924FD" w:rsidRPr="00EB73C2" w:rsidRDefault="009924FD" w:rsidP="00E53467">
            <w:pPr>
              <w:rPr>
                <w:rFonts w:ascii="Rupee Foradian" w:hAnsi="Rupee Foradian"/>
                <w:b/>
                <w:bCs/>
                <w:sz w:val="20"/>
                <w:szCs w:val="20"/>
              </w:rPr>
            </w:pPr>
          </w:p>
        </w:tc>
        <w:tc>
          <w:tcPr>
            <w:tcW w:w="695" w:type="pct"/>
          </w:tcPr>
          <w:p w14:paraId="23D9366A" w14:textId="77777777" w:rsidR="009924FD" w:rsidRPr="00EB73C2" w:rsidRDefault="009924FD" w:rsidP="00E53467">
            <w:pPr>
              <w:rPr>
                <w:rFonts w:ascii="Rupee Foradian" w:hAnsi="Rupee Foradian"/>
                <w:b/>
                <w:bCs/>
                <w:sz w:val="20"/>
                <w:szCs w:val="20"/>
              </w:rPr>
            </w:pPr>
          </w:p>
        </w:tc>
        <w:tc>
          <w:tcPr>
            <w:tcW w:w="630" w:type="pct"/>
          </w:tcPr>
          <w:p w14:paraId="5F093747" w14:textId="77777777" w:rsidR="009924FD" w:rsidRPr="00EB73C2" w:rsidRDefault="009924FD" w:rsidP="00E53467">
            <w:pPr>
              <w:rPr>
                <w:rFonts w:ascii="Rupee Foradian" w:hAnsi="Rupee Foradian"/>
                <w:b/>
                <w:bCs/>
                <w:sz w:val="20"/>
                <w:szCs w:val="20"/>
              </w:rPr>
            </w:pPr>
          </w:p>
        </w:tc>
      </w:tr>
      <w:tr w:rsidR="009924FD" w:rsidRPr="00EB73C2" w14:paraId="6ABF32DA" w14:textId="77777777" w:rsidTr="00E53467">
        <w:tc>
          <w:tcPr>
            <w:tcW w:w="361" w:type="pct"/>
          </w:tcPr>
          <w:p w14:paraId="688D9CEC" w14:textId="77777777" w:rsidR="009924FD" w:rsidRPr="00EB73C2" w:rsidRDefault="009924FD" w:rsidP="00E53467">
            <w:pPr>
              <w:rPr>
                <w:rFonts w:ascii="Rupee Foradian" w:hAnsi="Rupee Foradian"/>
                <w:b/>
                <w:bCs/>
                <w:sz w:val="20"/>
                <w:szCs w:val="20"/>
              </w:rPr>
            </w:pPr>
          </w:p>
        </w:tc>
        <w:tc>
          <w:tcPr>
            <w:tcW w:w="3314" w:type="pct"/>
            <w:gridSpan w:val="4"/>
          </w:tcPr>
          <w:p w14:paraId="1BC9E885"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 xml:space="preserve">Total </w:t>
            </w:r>
          </w:p>
        </w:tc>
        <w:tc>
          <w:tcPr>
            <w:tcW w:w="695" w:type="pct"/>
          </w:tcPr>
          <w:p w14:paraId="2BEA078A" w14:textId="77777777" w:rsidR="009924FD" w:rsidRPr="00EB73C2" w:rsidRDefault="009924FD" w:rsidP="00E53467">
            <w:pPr>
              <w:rPr>
                <w:rFonts w:ascii="Rupee Foradian" w:hAnsi="Rupee Foradian"/>
                <w:b/>
                <w:bCs/>
                <w:sz w:val="20"/>
                <w:szCs w:val="20"/>
              </w:rPr>
            </w:pPr>
          </w:p>
        </w:tc>
        <w:tc>
          <w:tcPr>
            <w:tcW w:w="630" w:type="pct"/>
          </w:tcPr>
          <w:p w14:paraId="4C300F13" w14:textId="77777777" w:rsidR="009924FD" w:rsidRPr="00EB73C2" w:rsidRDefault="009924FD" w:rsidP="00E53467">
            <w:pPr>
              <w:rPr>
                <w:rFonts w:ascii="Rupee Foradian" w:hAnsi="Rupee Foradian"/>
                <w:b/>
                <w:bCs/>
                <w:sz w:val="20"/>
                <w:szCs w:val="20"/>
              </w:rPr>
            </w:pPr>
          </w:p>
        </w:tc>
      </w:tr>
    </w:tbl>
    <w:p w14:paraId="440EC510" w14:textId="297DBF82" w:rsidR="009924FD" w:rsidRPr="004E4F46" w:rsidRDefault="00167565" w:rsidP="009924FD">
      <w:pPr>
        <w:pStyle w:val="ParaBullet"/>
        <w:rPr>
          <w:rFonts w:ascii="Rupee Foradian" w:hAnsi="Rupee Foradian" w:cs="Arial"/>
          <w:b/>
          <w:bCs/>
          <w:color w:val="auto"/>
          <w:sz w:val="20"/>
          <w:szCs w:val="20"/>
        </w:rPr>
      </w:pPr>
      <w:r>
        <w:rPr>
          <w:rFonts w:ascii="Rupee Foradian" w:hAnsi="Rupee Foradian"/>
          <w:sz w:val="20"/>
          <w:szCs w:val="20"/>
        </w:rPr>
        <w:t xml:space="preserve">* which also </w:t>
      </w:r>
      <w:r w:rsidRPr="00167565">
        <w:rPr>
          <w:rFonts w:ascii="Rupee Foradian" w:hAnsi="Rupee Foradian" w:cs="Arial"/>
          <w:color w:val="auto"/>
          <w:sz w:val="20"/>
          <w:szCs w:val="20"/>
        </w:rPr>
        <w:t xml:space="preserve">includes </w:t>
      </w:r>
      <w:r>
        <w:rPr>
          <w:rFonts w:ascii="Rupee Foradian" w:hAnsi="Rupee Foradian" w:cs="Arial"/>
          <w:color w:val="auto"/>
          <w:sz w:val="20"/>
          <w:szCs w:val="20"/>
        </w:rPr>
        <w:t xml:space="preserve">Cost of </w:t>
      </w:r>
      <w:r w:rsidRPr="004E4F46">
        <w:rPr>
          <w:rFonts w:ascii="Rupee Foradian" w:hAnsi="Rupee Foradian" w:cs="Arial"/>
          <w:b/>
          <w:bCs/>
          <w:color w:val="auto"/>
          <w:sz w:val="20"/>
          <w:szCs w:val="20"/>
        </w:rPr>
        <w:t>Subject Matter Expert</w:t>
      </w:r>
    </w:p>
    <w:p w14:paraId="1B917EF0" w14:textId="77777777" w:rsidR="00167565" w:rsidRPr="00167565" w:rsidRDefault="00167565" w:rsidP="009924FD">
      <w:pPr>
        <w:pStyle w:val="ParaBullet"/>
        <w:rPr>
          <w:rFonts w:ascii="Rupee Foradian" w:hAnsi="Rupee Foradian" w:cs="Arial"/>
          <w:color w:val="auto"/>
          <w:sz w:val="20"/>
          <w:szCs w:val="20"/>
        </w:rPr>
      </w:pPr>
    </w:p>
    <w:p w14:paraId="05AAD7EC"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b/>
          <w:bCs/>
          <w:color w:val="FF0000"/>
          <w:sz w:val="20"/>
          <w:szCs w:val="20"/>
        </w:rPr>
      </w:pPr>
      <w:r w:rsidRPr="00EB73C2">
        <w:rPr>
          <w:rFonts w:ascii="Rupee Foradian" w:hAnsi="Rupee Foradian" w:cs="Calibri-Bold"/>
          <w:b/>
          <w:bCs/>
          <w:sz w:val="20"/>
          <w:szCs w:val="20"/>
        </w:rPr>
        <w:t xml:space="preserve">Cost of </w:t>
      </w:r>
      <w:bookmarkStart w:id="469" w:name="_Hlk20826040"/>
      <w:r w:rsidRPr="00EB73C2">
        <w:rPr>
          <w:rFonts w:ascii="Rupee Foradian" w:hAnsi="Rupee Foradian" w:cs="Calibri-Bold"/>
          <w:b/>
          <w:bCs/>
          <w:sz w:val="20"/>
          <w:szCs w:val="20"/>
        </w:rPr>
        <w:t>Subscription of External data sources</w:t>
      </w:r>
      <w:bookmarkEnd w:id="469"/>
      <w:r w:rsidRPr="00EB73C2">
        <w:rPr>
          <w:rFonts w:ascii="Rupee Foradian" w:hAnsi="Rupee Foradian" w:cs="Calibri-Bold"/>
          <w:b/>
          <w:bCs/>
          <w:sz w:val="20"/>
          <w:szCs w:val="20"/>
        </w:rPr>
        <w:t>:</w:t>
      </w:r>
      <w:r w:rsidRPr="00EB73C2">
        <w:rPr>
          <w:rFonts w:ascii="Rupee Foradian" w:hAnsi="Rupee Foradian" w:cs="Calibri"/>
          <w:sz w:val="20"/>
          <w:szCs w:val="20"/>
        </w:rPr>
        <w:t xml:space="preserve"> -</w:t>
      </w:r>
      <w:r w:rsidRPr="00EB73C2">
        <w:rPr>
          <w:rFonts w:ascii="Rupee Foradian" w:hAnsi="Rupee Foradian"/>
          <w:b/>
          <w:bCs/>
          <w:color w:val="FF0000"/>
          <w:sz w:val="20"/>
          <w:szCs w:val="20"/>
        </w:rPr>
        <w:t xml:space="preserve"> </w:t>
      </w:r>
    </w:p>
    <w:tbl>
      <w:tblPr>
        <w:tblStyle w:val="TableGrid"/>
        <w:tblW w:w="4974" w:type="pct"/>
        <w:jc w:val="center"/>
        <w:tblLayout w:type="fixed"/>
        <w:tblLook w:val="04A0" w:firstRow="1" w:lastRow="0" w:firstColumn="1" w:lastColumn="0" w:noHBand="0" w:noVBand="1"/>
      </w:tblPr>
      <w:tblGrid>
        <w:gridCol w:w="587"/>
        <w:gridCol w:w="2922"/>
        <w:gridCol w:w="720"/>
        <w:gridCol w:w="1259"/>
        <w:gridCol w:w="1082"/>
        <w:gridCol w:w="1254"/>
        <w:gridCol w:w="1134"/>
      </w:tblGrid>
      <w:tr w:rsidR="009924FD" w:rsidRPr="00EB73C2" w14:paraId="1CC6F7D8" w14:textId="77777777" w:rsidTr="00E53467">
        <w:trPr>
          <w:jc w:val="center"/>
        </w:trPr>
        <w:tc>
          <w:tcPr>
            <w:tcW w:w="327" w:type="pct"/>
            <w:shd w:val="clear" w:color="auto" w:fill="C6D9F1" w:themeFill="text2" w:themeFillTint="33"/>
          </w:tcPr>
          <w:p w14:paraId="062A3BCD"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Sl. No.</w:t>
            </w:r>
          </w:p>
        </w:tc>
        <w:tc>
          <w:tcPr>
            <w:tcW w:w="1631" w:type="pct"/>
            <w:shd w:val="clear" w:color="auto" w:fill="C6D9F1" w:themeFill="text2" w:themeFillTint="33"/>
          </w:tcPr>
          <w:p w14:paraId="1D44CA64"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the External data sources</w:t>
            </w:r>
          </w:p>
        </w:tc>
        <w:tc>
          <w:tcPr>
            <w:tcW w:w="402" w:type="pct"/>
            <w:shd w:val="clear" w:color="auto" w:fill="C6D9F1" w:themeFill="text2" w:themeFillTint="33"/>
          </w:tcPr>
          <w:p w14:paraId="73152A87"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703" w:type="pct"/>
            <w:shd w:val="clear" w:color="auto" w:fill="C6D9F1" w:themeFill="text2" w:themeFillTint="33"/>
          </w:tcPr>
          <w:p w14:paraId="0E0D72D5"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w:t>
            </w:r>
            <w:proofErr w:type="gramStart"/>
            <w:r w:rsidRPr="00EB73C2">
              <w:rPr>
                <w:rFonts w:ascii="Rupee Foradian" w:hAnsi="Rupee Foradian" w:cs="Calibri-Bold"/>
                <w:b/>
                <w:bCs/>
                <w:sz w:val="20"/>
                <w:szCs w:val="20"/>
              </w:rPr>
              <w:t>Cost  for</w:t>
            </w:r>
            <w:proofErr w:type="gramEnd"/>
            <w:r w:rsidRPr="00EB73C2">
              <w:rPr>
                <w:rFonts w:ascii="Rupee Foradian" w:hAnsi="Rupee Foradian" w:cs="Calibri-Bold"/>
                <w:b/>
                <w:bCs/>
                <w:sz w:val="20"/>
                <w:szCs w:val="20"/>
              </w:rPr>
              <w:t xml:space="preserve"> 1 year</w:t>
            </w:r>
          </w:p>
        </w:tc>
        <w:tc>
          <w:tcPr>
            <w:tcW w:w="604" w:type="pct"/>
            <w:shd w:val="clear" w:color="auto" w:fill="C6D9F1" w:themeFill="text2" w:themeFillTint="33"/>
          </w:tcPr>
          <w:p w14:paraId="34FB1D89"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Taxes on Unit Cost</w:t>
            </w:r>
          </w:p>
        </w:tc>
        <w:tc>
          <w:tcPr>
            <w:tcW w:w="700" w:type="pct"/>
            <w:shd w:val="clear" w:color="auto" w:fill="C6D9F1" w:themeFill="text2" w:themeFillTint="33"/>
          </w:tcPr>
          <w:p w14:paraId="20A8E78A"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Total Cost for 1 year</w:t>
            </w:r>
          </w:p>
        </w:tc>
        <w:tc>
          <w:tcPr>
            <w:tcW w:w="633" w:type="pct"/>
            <w:shd w:val="clear" w:color="auto" w:fill="C6D9F1" w:themeFill="text2" w:themeFillTint="33"/>
          </w:tcPr>
          <w:p w14:paraId="0AC759A6"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28A80EE3" w14:textId="77777777" w:rsidTr="00E53467">
        <w:trPr>
          <w:jc w:val="center"/>
        </w:trPr>
        <w:tc>
          <w:tcPr>
            <w:tcW w:w="327" w:type="pct"/>
          </w:tcPr>
          <w:p w14:paraId="181ED856"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1631" w:type="pct"/>
          </w:tcPr>
          <w:p w14:paraId="725E1DED" w14:textId="77777777" w:rsidR="009924FD" w:rsidRPr="00EB73C2" w:rsidRDefault="009924FD" w:rsidP="00E53467">
            <w:pPr>
              <w:rPr>
                <w:rFonts w:ascii="Rupee Foradian" w:hAnsi="Rupee Foradian"/>
                <w:sz w:val="20"/>
                <w:szCs w:val="20"/>
              </w:rPr>
            </w:pPr>
          </w:p>
        </w:tc>
        <w:tc>
          <w:tcPr>
            <w:tcW w:w="402" w:type="pct"/>
          </w:tcPr>
          <w:p w14:paraId="1FAF0044" w14:textId="77777777" w:rsidR="009924FD" w:rsidRPr="00EB73C2" w:rsidRDefault="009924FD" w:rsidP="00E53467">
            <w:pPr>
              <w:jc w:val="center"/>
              <w:rPr>
                <w:rFonts w:ascii="Rupee Foradian" w:hAnsi="Rupee Foradian"/>
                <w:sz w:val="20"/>
                <w:szCs w:val="20"/>
              </w:rPr>
            </w:pPr>
          </w:p>
        </w:tc>
        <w:tc>
          <w:tcPr>
            <w:tcW w:w="703" w:type="pct"/>
          </w:tcPr>
          <w:p w14:paraId="17A9EB3A" w14:textId="77777777" w:rsidR="009924FD" w:rsidRPr="00EB73C2" w:rsidRDefault="009924FD" w:rsidP="00E53467">
            <w:pPr>
              <w:rPr>
                <w:rFonts w:ascii="Rupee Foradian" w:hAnsi="Rupee Foradian"/>
                <w:sz w:val="20"/>
                <w:szCs w:val="20"/>
              </w:rPr>
            </w:pPr>
          </w:p>
        </w:tc>
        <w:tc>
          <w:tcPr>
            <w:tcW w:w="604" w:type="pct"/>
          </w:tcPr>
          <w:p w14:paraId="6CB1BE39" w14:textId="77777777" w:rsidR="009924FD" w:rsidRPr="00EB73C2" w:rsidRDefault="009924FD" w:rsidP="00E53467">
            <w:pPr>
              <w:rPr>
                <w:rFonts w:ascii="Rupee Foradian" w:hAnsi="Rupee Foradian"/>
                <w:sz w:val="20"/>
                <w:szCs w:val="20"/>
              </w:rPr>
            </w:pPr>
          </w:p>
        </w:tc>
        <w:tc>
          <w:tcPr>
            <w:tcW w:w="700" w:type="pct"/>
          </w:tcPr>
          <w:p w14:paraId="79DB8CB6" w14:textId="77777777" w:rsidR="009924FD" w:rsidRPr="00EB73C2" w:rsidRDefault="009924FD" w:rsidP="00E53467">
            <w:pPr>
              <w:rPr>
                <w:rFonts w:ascii="Rupee Foradian" w:hAnsi="Rupee Foradian"/>
                <w:sz w:val="20"/>
                <w:szCs w:val="20"/>
              </w:rPr>
            </w:pPr>
          </w:p>
        </w:tc>
        <w:tc>
          <w:tcPr>
            <w:tcW w:w="633" w:type="pct"/>
          </w:tcPr>
          <w:p w14:paraId="76B213A1" w14:textId="77777777" w:rsidR="009924FD" w:rsidRPr="00EB73C2" w:rsidRDefault="009924FD" w:rsidP="00E53467">
            <w:pPr>
              <w:rPr>
                <w:rFonts w:ascii="Rupee Foradian" w:hAnsi="Rupee Foradian"/>
                <w:sz w:val="20"/>
                <w:szCs w:val="20"/>
              </w:rPr>
            </w:pPr>
          </w:p>
        </w:tc>
      </w:tr>
      <w:tr w:rsidR="009924FD" w:rsidRPr="00EB73C2" w14:paraId="4FA3CC41" w14:textId="77777777" w:rsidTr="00E53467">
        <w:trPr>
          <w:jc w:val="center"/>
        </w:trPr>
        <w:tc>
          <w:tcPr>
            <w:tcW w:w="327" w:type="pct"/>
          </w:tcPr>
          <w:p w14:paraId="524FD6A2"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w:t>
            </w:r>
          </w:p>
        </w:tc>
        <w:tc>
          <w:tcPr>
            <w:tcW w:w="1631" w:type="pct"/>
          </w:tcPr>
          <w:p w14:paraId="5BE9D938" w14:textId="77777777" w:rsidR="009924FD" w:rsidRPr="00EB73C2" w:rsidRDefault="009924FD" w:rsidP="00E53467">
            <w:pPr>
              <w:rPr>
                <w:rFonts w:ascii="Rupee Foradian" w:hAnsi="Rupee Foradian"/>
                <w:sz w:val="20"/>
                <w:szCs w:val="20"/>
              </w:rPr>
            </w:pPr>
          </w:p>
        </w:tc>
        <w:tc>
          <w:tcPr>
            <w:tcW w:w="402" w:type="pct"/>
          </w:tcPr>
          <w:p w14:paraId="353F276A" w14:textId="77777777" w:rsidR="009924FD" w:rsidRPr="00EB73C2" w:rsidRDefault="009924FD" w:rsidP="00E53467">
            <w:pPr>
              <w:rPr>
                <w:rFonts w:ascii="Rupee Foradian" w:hAnsi="Rupee Foradian"/>
                <w:sz w:val="20"/>
                <w:szCs w:val="20"/>
              </w:rPr>
            </w:pPr>
          </w:p>
        </w:tc>
        <w:tc>
          <w:tcPr>
            <w:tcW w:w="703" w:type="pct"/>
          </w:tcPr>
          <w:p w14:paraId="52D7E0D4" w14:textId="77777777" w:rsidR="009924FD" w:rsidRPr="00EB73C2" w:rsidRDefault="009924FD" w:rsidP="00E53467">
            <w:pPr>
              <w:rPr>
                <w:rFonts w:ascii="Rupee Foradian" w:hAnsi="Rupee Foradian"/>
                <w:sz w:val="20"/>
                <w:szCs w:val="20"/>
              </w:rPr>
            </w:pPr>
          </w:p>
        </w:tc>
        <w:tc>
          <w:tcPr>
            <w:tcW w:w="604" w:type="pct"/>
          </w:tcPr>
          <w:p w14:paraId="3ED8FE41" w14:textId="77777777" w:rsidR="009924FD" w:rsidRPr="00EB73C2" w:rsidRDefault="009924FD" w:rsidP="00E53467">
            <w:pPr>
              <w:rPr>
                <w:rFonts w:ascii="Rupee Foradian" w:hAnsi="Rupee Foradian"/>
                <w:sz w:val="20"/>
                <w:szCs w:val="20"/>
              </w:rPr>
            </w:pPr>
          </w:p>
        </w:tc>
        <w:tc>
          <w:tcPr>
            <w:tcW w:w="700" w:type="pct"/>
          </w:tcPr>
          <w:p w14:paraId="259EEA44" w14:textId="77777777" w:rsidR="009924FD" w:rsidRPr="00EB73C2" w:rsidRDefault="009924FD" w:rsidP="00E53467">
            <w:pPr>
              <w:rPr>
                <w:rFonts w:ascii="Rupee Foradian" w:hAnsi="Rupee Foradian"/>
                <w:sz w:val="20"/>
                <w:szCs w:val="20"/>
              </w:rPr>
            </w:pPr>
          </w:p>
        </w:tc>
        <w:tc>
          <w:tcPr>
            <w:tcW w:w="633" w:type="pct"/>
          </w:tcPr>
          <w:p w14:paraId="5C8E06B2" w14:textId="77777777" w:rsidR="009924FD" w:rsidRPr="00EB73C2" w:rsidRDefault="009924FD" w:rsidP="00E53467">
            <w:pPr>
              <w:rPr>
                <w:rFonts w:ascii="Rupee Foradian" w:hAnsi="Rupee Foradian"/>
                <w:sz w:val="20"/>
                <w:szCs w:val="20"/>
              </w:rPr>
            </w:pPr>
          </w:p>
        </w:tc>
      </w:tr>
      <w:tr w:rsidR="009924FD" w:rsidRPr="00EB73C2" w14:paraId="35CE86D6" w14:textId="77777777" w:rsidTr="00E53467">
        <w:trPr>
          <w:jc w:val="center"/>
        </w:trPr>
        <w:tc>
          <w:tcPr>
            <w:tcW w:w="327" w:type="pct"/>
          </w:tcPr>
          <w:p w14:paraId="59DFC18A" w14:textId="77777777" w:rsidR="009924FD" w:rsidRPr="00EB73C2" w:rsidRDefault="009924FD" w:rsidP="00E53467">
            <w:pPr>
              <w:rPr>
                <w:rFonts w:ascii="Rupee Foradian" w:hAnsi="Rupee Foradian"/>
                <w:b/>
                <w:bCs/>
                <w:sz w:val="20"/>
                <w:szCs w:val="20"/>
              </w:rPr>
            </w:pPr>
          </w:p>
        </w:tc>
        <w:tc>
          <w:tcPr>
            <w:tcW w:w="1631" w:type="pct"/>
          </w:tcPr>
          <w:p w14:paraId="7810A27F"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Total</w:t>
            </w:r>
          </w:p>
        </w:tc>
        <w:tc>
          <w:tcPr>
            <w:tcW w:w="402" w:type="pct"/>
          </w:tcPr>
          <w:p w14:paraId="3136DA66" w14:textId="77777777" w:rsidR="009924FD" w:rsidRPr="00EB73C2" w:rsidRDefault="009924FD" w:rsidP="00E53467">
            <w:pPr>
              <w:rPr>
                <w:rFonts w:ascii="Rupee Foradian" w:hAnsi="Rupee Foradian"/>
                <w:b/>
                <w:bCs/>
                <w:sz w:val="20"/>
                <w:szCs w:val="20"/>
              </w:rPr>
            </w:pPr>
          </w:p>
        </w:tc>
        <w:tc>
          <w:tcPr>
            <w:tcW w:w="703" w:type="pct"/>
          </w:tcPr>
          <w:p w14:paraId="20654310" w14:textId="77777777" w:rsidR="009924FD" w:rsidRPr="00EB73C2" w:rsidRDefault="009924FD" w:rsidP="00E53467">
            <w:pPr>
              <w:rPr>
                <w:rFonts w:ascii="Rupee Foradian" w:hAnsi="Rupee Foradian"/>
                <w:b/>
                <w:bCs/>
                <w:sz w:val="20"/>
                <w:szCs w:val="20"/>
              </w:rPr>
            </w:pPr>
          </w:p>
        </w:tc>
        <w:tc>
          <w:tcPr>
            <w:tcW w:w="604" w:type="pct"/>
          </w:tcPr>
          <w:p w14:paraId="67CA85A4" w14:textId="77777777" w:rsidR="009924FD" w:rsidRPr="00EB73C2" w:rsidRDefault="009924FD" w:rsidP="00E53467">
            <w:pPr>
              <w:rPr>
                <w:rFonts w:ascii="Rupee Foradian" w:hAnsi="Rupee Foradian"/>
                <w:b/>
                <w:bCs/>
                <w:sz w:val="20"/>
                <w:szCs w:val="20"/>
              </w:rPr>
            </w:pPr>
          </w:p>
        </w:tc>
        <w:tc>
          <w:tcPr>
            <w:tcW w:w="700" w:type="pct"/>
          </w:tcPr>
          <w:p w14:paraId="5F75D3B2" w14:textId="77777777" w:rsidR="009924FD" w:rsidRPr="00EB73C2" w:rsidRDefault="009924FD" w:rsidP="00E53467">
            <w:pPr>
              <w:rPr>
                <w:rFonts w:ascii="Rupee Foradian" w:hAnsi="Rupee Foradian"/>
                <w:b/>
                <w:bCs/>
                <w:sz w:val="20"/>
                <w:szCs w:val="20"/>
              </w:rPr>
            </w:pPr>
          </w:p>
        </w:tc>
        <w:tc>
          <w:tcPr>
            <w:tcW w:w="633" w:type="pct"/>
          </w:tcPr>
          <w:p w14:paraId="46473BD0" w14:textId="77777777" w:rsidR="009924FD" w:rsidRPr="00EB73C2" w:rsidRDefault="009924FD" w:rsidP="00E53467">
            <w:pPr>
              <w:rPr>
                <w:rFonts w:ascii="Rupee Foradian" w:hAnsi="Rupee Foradian"/>
                <w:b/>
                <w:bCs/>
                <w:sz w:val="20"/>
                <w:szCs w:val="20"/>
              </w:rPr>
            </w:pPr>
          </w:p>
        </w:tc>
      </w:tr>
    </w:tbl>
    <w:p w14:paraId="4F178546" w14:textId="77777777" w:rsidR="009924FD" w:rsidRPr="00EB73C2" w:rsidRDefault="009924FD" w:rsidP="009924FD">
      <w:pPr>
        <w:pStyle w:val="ListParagraph"/>
        <w:spacing w:after="200" w:line="276" w:lineRule="auto"/>
        <w:ind w:left="-360"/>
        <w:contextualSpacing/>
        <w:jc w:val="left"/>
        <w:rPr>
          <w:rFonts w:ascii="Rupee Foradian" w:hAnsi="Rupee Foradian" w:cs="Calibri-Bold"/>
          <w:b/>
          <w:bCs/>
          <w:sz w:val="20"/>
          <w:szCs w:val="20"/>
        </w:rPr>
      </w:pPr>
    </w:p>
    <w:p w14:paraId="5460BDD9"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cs="Calibri-Bold"/>
          <w:b/>
          <w:bCs/>
          <w:sz w:val="20"/>
          <w:szCs w:val="20"/>
        </w:rPr>
      </w:pPr>
      <w:r w:rsidRPr="00EB73C2">
        <w:rPr>
          <w:rFonts w:ascii="Rupee Foradian" w:hAnsi="Rupee Foradian" w:cs="Calibri-Bold"/>
          <w:b/>
          <w:bCs/>
          <w:sz w:val="20"/>
          <w:szCs w:val="20"/>
        </w:rPr>
        <w:t>Cost of providing Mobile App:</w:t>
      </w:r>
    </w:p>
    <w:tbl>
      <w:tblPr>
        <w:tblStyle w:val="TableGrid"/>
        <w:tblW w:w="5000" w:type="pct"/>
        <w:tblLayout w:type="fixed"/>
        <w:tblLook w:val="04A0" w:firstRow="1" w:lastRow="0" w:firstColumn="1" w:lastColumn="0" w:noHBand="0" w:noVBand="1"/>
      </w:tblPr>
      <w:tblGrid>
        <w:gridCol w:w="653"/>
        <w:gridCol w:w="3262"/>
        <w:gridCol w:w="593"/>
        <w:gridCol w:w="1185"/>
        <w:gridCol w:w="931"/>
        <w:gridCol w:w="1252"/>
        <w:gridCol w:w="1129"/>
      </w:tblGrid>
      <w:tr w:rsidR="009924FD" w:rsidRPr="00EB73C2" w14:paraId="2CDB2960" w14:textId="77777777" w:rsidTr="00E53467">
        <w:trPr>
          <w:tblHeader/>
        </w:trPr>
        <w:tc>
          <w:tcPr>
            <w:tcW w:w="363" w:type="pct"/>
            <w:shd w:val="clear" w:color="auto" w:fill="C6D9F1" w:themeFill="text2" w:themeFillTint="33"/>
          </w:tcPr>
          <w:p w14:paraId="1E600B7F" w14:textId="77777777" w:rsidR="009924FD" w:rsidRPr="00EB73C2" w:rsidRDefault="009924FD" w:rsidP="00E53467">
            <w:pPr>
              <w:jc w:val="center"/>
              <w:rPr>
                <w:rFonts w:ascii="Rupee Foradian" w:hAnsi="Rupee Foradian"/>
                <w:b/>
                <w:bCs/>
                <w:color w:val="FF0000"/>
                <w:sz w:val="20"/>
                <w:szCs w:val="20"/>
              </w:rPr>
            </w:pPr>
            <w:proofErr w:type="spellStart"/>
            <w:proofErr w:type="gramStart"/>
            <w:r w:rsidRPr="00EB73C2">
              <w:rPr>
                <w:rFonts w:ascii="Rupee Foradian" w:hAnsi="Rupee Foradian" w:cs="Calibri-Bold"/>
                <w:b/>
                <w:bCs/>
                <w:sz w:val="20"/>
                <w:szCs w:val="20"/>
              </w:rPr>
              <w:t>Sl</w:t>
            </w:r>
            <w:proofErr w:type="spellEnd"/>
            <w:r w:rsidRPr="00EB73C2">
              <w:rPr>
                <w:rFonts w:ascii="Rupee Foradian" w:hAnsi="Rupee Foradian" w:cs="Calibri-Bold"/>
                <w:b/>
                <w:bCs/>
                <w:sz w:val="20"/>
                <w:szCs w:val="20"/>
              </w:rPr>
              <w:t xml:space="preserve"> .</w:t>
            </w:r>
            <w:proofErr w:type="gramEnd"/>
            <w:r w:rsidRPr="00EB73C2">
              <w:rPr>
                <w:rFonts w:ascii="Rupee Foradian" w:hAnsi="Rupee Foradian" w:cs="Calibri-Bold"/>
                <w:b/>
                <w:bCs/>
                <w:sz w:val="20"/>
                <w:szCs w:val="20"/>
              </w:rPr>
              <w:t xml:space="preserve"> No.</w:t>
            </w:r>
          </w:p>
        </w:tc>
        <w:tc>
          <w:tcPr>
            <w:tcW w:w="1811" w:type="pct"/>
            <w:shd w:val="clear" w:color="auto" w:fill="C6D9F1" w:themeFill="text2" w:themeFillTint="33"/>
          </w:tcPr>
          <w:p w14:paraId="65A5BC8F"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the item</w:t>
            </w:r>
          </w:p>
        </w:tc>
        <w:tc>
          <w:tcPr>
            <w:tcW w:w="329" w:type="pct"/>
            <w:shd w:val="clear" w:color="auto" w:fill="C6D9F1" w:themeFill="text2" w:themeFillTint="33"/>
          </w:tcPr>
          <w:p w14:paraId="223FA759" w14:textId="77777777" w:rsidR="009924FD" w:rsidRPr="00EB73C2" w:rsidRDefault="009924FD" w:rsidP="00E53467">
            <w:pPr>
              <w:jc w:val="center"/>
              <w:rPr>
                <w:rFonts w:ascii="Rupee Foradian" w:hAnsi="Rupee Foradian" w:cs="Calibri-Bold"/>
                <w:b/>
                <w:bCs/>
                <w:sz w:val="20"/>
                <w:szCs w:val="20"/>
              </w:rPr>
            </w:pPr>
          </w:p>
        </w:tc>
        <w:tc>
          <w:tcPr>
            <w:tcW w:w="658" w:type="pct"/>
            <w:shd w:val="clear" w:color="auto" w:fill="C6D9F1" w:themeFill="text2" w:themeFillTint="33"/>
          </w:tcPr>
          <w:p w14:paraId="7F03BC4C"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Cost </w:t>
            </w:r>
          </w:p>
        </w:tc>
        <w:tc>
          <w:tcPr>
            <w:tcW w:w="517" w:type="pct"/>
            <w:shd w:val="clear" w:color="auto" w:fill="C6D9F1" w:themeFill="text2" w:themeFillTint="33"/>
          </w:tcPr>
          <w:p w14:paraId="4D5BADF0"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Taxes </w:t>
            </w:r>
          </w:p>
        </w:tc>
        <w:tc>
          <w:tcPr>
            <w:tcW w:w="695" w:type="pct"/>
            <w:shd w:val="clear" w:color="auto" w:fill="C6D9F1" w:themeFill="text2" w:themeFillTint="33"/>
          </w:tcPr>
          <w:p w14:paraId="512CB39E"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Total Cost </w:t>
            </w:r>
          </w:p>
        </w:tc>
        <w:tc>
          <w:tcPr>
            <w:tcW w:w="627" w:type="pct"/>
            <w:shd w:val="clear" w:color="auto" w:fill="C6D9F1" w:themeFill="text2" w:themeFillTint="33"/>
          </w:tcPr>
          <w:p w14:paraId="3AF38FA9"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64947066" w14:textId="77777777" w:rsidTr="00E53467">
        <w:tc>
          <w:tcPr>
            <w:tcW w:w="363" w:type="pct"/>
          </w:tcPr>
          <w:p w14:paraId="6ECF1FB0"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1811" w:type="pct"/>
          </w:tcPr>
          <w:p w14:paraId="1AFF9EA6" w14:textId="77777777" w:rsidR="009924FD" w:rsidRPr="00EB73C2" w:rsidRDefault="009924FD" w:rsidP="00E53467">
            <w:pPr>
              <w:rPr>
                <w:rFonts w:ascii="Rupee Foradian" w:hAnsi="Rupee Foradian"/>
                <w:sz w:val="20"/>
                <w:szCs w:val="20"/>
              </w:rPr>
            </w:pPr>
          </w:p>
        </w:tc>
        <w:tc>
          <w:tcPr>
            <w:tcW w:w="329" w:type="pct"/>
          </w:tcPr>
          <w:p w14:paraId="5B75F595" w14:textId="77777777" w:rsidR="009924FD" w:rsidRPr="00EB73C2" w:rsidRDefault="009924FD" w:rsidP="00E53467">
            <w:pPr>
              <w:jc w:val="center"/>
              <w:rPr>
                <w:rFonts w:ascii="Rupee Foradian" w:hAnsi="Rupee Foradian"/>
                <w:sz w:val="20"/>
                <w:szCs w:val="20"/>
              </w:rPr>
            </w:pPr>
          </w:p>
        </w:tc>
        <w:tc>
          <w:tcPr>
            <w:tcW w:w="658" w:type="pct"/>
          </w:tcPr>
          <w:p w14:paraId="575B4692" w14:textId="77777777" w:rsidR="009924FD" w:rsidRPr="00EB73C2" w:rsidRDefault="009924FD" w:rsidP="00E53467">
            <w:pPr>
              <w:rPr>
                <w:rFonts w:ascii="Rupee Foradian" w:hAnsi="Rupee Foradian"/>
                <w:b/>
                <w:bCs/>
                <w:sz w:val="20"/>
                <w:szCs w:val="20"/>
              </w:rPr>
            </w:pPr>
          </w:p>
        </w:tc>
        <w:tc>
          <w:tcPr>
            <w:tcW w:w="517" w:type="pct"/>
          </w:tcPr>
          <w:p w14:paraId="63AF2907" w14:textId="77777777" w:rsidR="009924FD" w:rsidRPr="00EB73C2" w:rsidRDefault="009924FD" w:rsidP="00E53467">
            <w:pPr>
              <w:rPr>
                <w:rFonts w:ascii="Rupee Foradian" w:hAnsi="Rupee Foradian"/>
                <w:b/>
                <w:bCs/>
                <w:sz w:val="20"/>
                <w:szCs w:val="20"/>
              </w:rPr>
            </w:pPr>
          </w:p>
        </w:tc>
        <w:tc>
          <w:tcPr>
            <w:tcW w:w="695" w:type="pct"/>
          </w:tcPr>
          <w:p w14:paraId="51C5D127" w14:textId="77777777" w:rsidR="009924FD" w:rsidRPr="00EB73C2" w:rsidRDefault="009924FD" w:rsidP="00E53467">
            <w:pPr>
              <w:rPr>
                <w:rFonts w:ascii="Rupee Foradian" w:hAnsi="Rupee Foradian"/>
                <w:b/>
                <w:bCs/>
                <w:sz w:val="20"/>
                <w:szCs w:val="20"/>
              </w:rPr>
            </w:pPr>
          </w:p>
        </w:tc>
        <w:tc>
          <w:tcPr>
            <w:tcW w:w="627" w:type="pct"/>
          </w:tcPr>
          <w:p w14:paraId="2CF59651" w14:textId="77777777" w:rsidR="009924FD" w:rsidRPr="00EB73C2" w:rsidRDefault="009924FD" w:rsidP="00E53467">
            <w:pPr>
              <w:rPr>
                <w:rFonts w:ascii="Rupee Foradian" w:hAnsi="Rupee Foradian"/>
                <w:b/>
                <w:bCs/>
                <w:sz w:val="20"/>
                <w:szCs w:val="20"/>
              </w:rPr>
            </w:pPr>
          </w:p>
        </w:tc>
      </w:tr>
      <w:tr w:rsidR="009924FD" w:rsidRPr="00EB73C2" w14:paraId="41738181" w14:textId="77777777" w:rsidTr="00E53467">
        <w:tc>
          <w:tcPr>
            <w:tcW w:w="363" w:type="pct"/>
          </w:tcPr>
          <w:p w14:paraId="2DA8E421"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2</w:t>
            </w:r>
          </w:p>
        </w:tc>
        <w:tc>
          <w:tcPr>
            <w:tcW w:w="1811" w:type="pct"/>
          </w:tcPr>
          <w:p w14:paraId="43448F1E" w14:textId="77777777" w:rsidR="009924FD" w:rsidRPr="00EB73C2" w:rsidRDefault="009924FD" w:rsidP="00E53467">
            <w:pPr>
              <w:rPr>
                <w:rFonts w:ascii="Rupee Foradian" w:hAnsi="Rupee Foradian"/>
                <w:sz w:val="20"/>
                <w:szCs w:val="20"/>
              </w:rPr>
            </w:pPr>
          </w:p>
        </w:tc>
        <w:tc>
          <w:tcPr>
            <w:tcW w:w="329" w:type="pct"/>
          </w:tcPr>
          <w:p w14:paraId="38335687" w14:textId="77777777" w:rsidR="009924FD" w:rsidRPr="00EB73C2" w:rsidRDefault="009924FD" w:rsidP="00E53467">
            <w:pPr>
              <w:jc w:val="center"/>
              <w:rPr>
                <w:rFonts w:ascii="Rupee Foradian" w:hAnsi="Rupee Foradian"/>
                <w:sz w:val="20"/>
                <w:szCs w:val="20"/>
              </w:rPr>
            </w:pPr>
          </w:p>
        </w:tc>
        <w:tc>
          <w:tcPr>
            <w:tcW w:w="658" w:type="pct"/>
          </w:tcPr>
          <w:p w14:paraId="248B50B6" w14:textId="77777777" w:rsidR="009924FD" w:rsidRPr="00EB73C2" w:rsidRDefault="009924FD" w:rsidP="00E53467">
            <w:pPr>
              <w:rPr>
                <w:rFonts w:ascii="Rupee Foradian" w:hAnsi="Rupee Foradian"/>
                <w:b/>
                <w:bCs/>
                <w:sz w:val="20"/>
                <w:szCs w:val="20"/>
              </w:rPr>
            </w:pPr>
          </w:p>
        </w:tc>
        <w:tc>
          <w:tcPr>
            <w:tcW w:w="517" w:type="pct"/>
          </w:tcPr>
          <w:p w14:paraId="0FA41D87" w14:textId="77777777" w:rsidR="009924FD" w:rsidRPr="00EB73C2" w:rsidRDefault="009924FD" w:rsidP="00E53467">
            <w:pPr>
              <w:rPr>
                <w:rFonts w:ascii="Rupee Foradian" w:hAnsi="Rupee Foradian"/>
                <w:b/>
                <w:bCs/>
                <w:sz w:val="20"/>
                <w:szCs w:val="20"/>
              </w:rPr>
            </w:pPr>
          </w:p>
        </w:tc>
        <w:tc>
          <w:tcPr>
            <w:tcW w:w="695" w:type="pct"/>
          </w:tcPr>
          <w:p w14:paraId="260D7B7E" w14:textId="77777777" w:rsidR="009924FD" w:rsidRPr="00EB73C2" w:rsidRDefault="009924FD" w:rsidP="00E53467">
            <w:pPr>
              <w:rPr>
                <w:rFonts w:ascii="Rupee Foradian" w:hAnsi="Rupee Foradian"/>
                <w:b/>
                <w:bCs/>
                <w:sz w:val="20"/>
                <w:szCs w:val="20"/>
              </w:rPr>
            </w:pPr>
          </w:p>
        </w:tc>
        <w:tc>
          <w:tcPr>
            <w:tcW w:w="627" w:type="pct"/>
          </w:tcPr>
          <w:p w14:paraId="6E475422" w14:textId="77777777" w:rsidR="009924FD" w:rsidRPr="00EB73C2" w:rsidRDefault="009924FD" w:rsidP="00E53467">
            <w:pPr>
              <w:rPr>
                <w:rFonts w:ascii="Rupee Foradian" w:hAnsi="Rupee Foradian"/>
                <w:b/>
                <w:bCs/>
                <w:sz w:val="20"/>
                <w:szCs w:val="20"/>
              </w:rPr>
            </w:pPr>
          </w:p>
        </w:tc>
      </w:tr>
      <w:tr w:rsidR="009924FD" w:rsidRPr="00EB73C2" w14:paraId="47ED81FA" w14:textId="77777777" w:rsidTr="00E53467">
        <w:tc>
          <w:tcPr>
            <w:tcW w:w="363" w:type="pct"/>
          </w:tcPr>
          <w:p w14:paraId="073C1419" w14:textId="77777777" w:rsidR="009924FD" w:rsidRPr="00EB73C2" w:rsidRDefault="009924FD" w:rsidP="00E53467">
            <w:pPr>
              <w:rPr>
                <w:rFonts w:ascii="Rupee Foradian" w:hAnsi="Rupee Foradian"/>
                <w:b/>
                <w:bCs/>
                <w:sz w:val="20"/>
                <w:szCs w:val="20"/>
              </w:rPr>
            </w:pPr>
          </w:p>
        </w:tc>
        <w:tc>
          <w:tcPr>
            <w:tcW w:w="3315" w:type="pct"/>
            <w:gridSpan w:val="4"/>
          </w:tcPr>
          <w:p w14:paraId="26DBBB94"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 xml:space="preserve">Total </w:t>
            </w:r>
          </w:p>
        </w:tc>
        <w:tc>
          <w:tcPr>
            <w:tcW w:w="695" w:type="pct"/>
          </w:tcPr>
          <w:p w14:paraId="56B7F4F5" w14:textId="77777777" w:rsidR="009924FD" w:rsidRPr="00EB73C2" w:rsidRDefault="009924FD" w:rsidP="00E53467">
            <w:pPr>
              <w:rPr>
                <w:rFonts w:ascii="Rupee Foradian" w:hAnsi="Rupee Foradian"/>
                <w:b/>
                <w:bCs/>
                <w:sz w:val="20"/>
                <w:szCs w:val="20"/>
              </w:rPr>
            </w:pPr>
          </w:p>
        </w:tc>
        <w:tc>
          <w:tcPr>
            <w:tcW w:w="627" w:type="pct"/>
          </w:tcPr>
          <w:p w14:paraId="6A3D2CD3" w14:textId="77777777" w:rsidR="009924FD" w:rsidRPr="00EB73C2" w:rsidRDefault="009924FD" w:rsidP="00E53467">
            <w:pPr>
              <w:rPr>
                <w:rFonts w:ascii="Rupee Foradian" w:hAnsi="Rupee Foradian"/>
                <w:b/>
                <w:bCs/>
                <w:sz w:val="20"/>
                <w:szCs w:val="20"/>
              </w:rPr>
            </w:pPr>
          </w:p>
        </w:tc>
      </w:tr>
    </w:tbl>
    <w:p w14:paraId="7DA0402A" w14:textId="77777777" w:rsidR="009924FD" w:rsidRPr="00EB73C2" w:rsidRDefault="009924FD" w:rsidP="009924FD">
      <w:pPr>
        <w:pStyle w:val="ListParagraph"/>
        <w:spacing w:after="200" w:line="276" w:lineRule="auto"/>
        <w:ind w:left="-360"/>
        <w:contextualSpacing/>
        <w:jc w:val="left"/>
        <w:rPr>
          <w:rFonts w:ascii="Rupee Foradian" w:hAnsi="Rupee Foradian" w:cs="Calibri-Bold"/>
          <w:sz w:val="20"/>
          <w:szCs w:val="20"/>
        </w:rPr>
      </w:pPr>
    </w:p>
    <w:p w14:paraId="07CA7E20" w14:textId="77777777" w:rsidR="009924FD" w:rsidRPr="00EB73C2" w:rsidRDefault="009924FD" w:rsidP="009924FD">
      <w:pPr>
        <w:pStyle w:val="ListParagraph"/>
        <w:spacing w:after="200" w:line="276" w:lineRule="auto"/>
        <w:ind w:left="-360"/>
        <w:contextualSpacing/>
        <w:jc w:val="left"/>
        <w:rPr>
          <w:rFonts w:ascii="Rupee Foradian" w:hAnsi="Rupee Foradian" w:cs="Calibri-Bold"/>
          <w:b/>
          <w:bCs/>
          <w:sz w:val="20"/>
          <w:szCs w:val="20"/>
        </w:rPr>
      </w:pPr>
    </w:p>
    <w:p w14:paraId="7E5556A1"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b/>
          <w:bCs/>
          <w:color w:val="FF0000"/>
          <w:sz w:val="20"/>
          <w:szCs w:val="20"/>
        </w:rPr>
      </w:pPr>
      <w:r w:rsidRPr="00EB73C2">
        <w:rPr>
          <w:rFonts w:ascii="Rupee Foradian" w:hAnsi="Rupee Foradian" w:cs="Calibri-Bold"/>
          <w:b/>
          <w:bCs/>
          <w:sz w:val="20"/>
          <w:szCs w:val="20"/>
        </w:rPr>
        <w:t>Training</w:t>
      </w:r>
      <w:r w:rsidRPr="00EB73C2">
        <w:rPr>
          <w:rFonts w:ascii="Rupee Foradian" w:hAnsi="Rupee Foradian" w:cs="Calibri"/>
          <w:sz w:val="20"/>
          <w:szCs w:val="20"/>
        </w:rPr>
        <w:t>:</w:t>
      </w:r>
    </w:p>
    <w:tbl>
      <w:tblPr>
        <w:tblStyle w:val="TableGrid"/>
        <w:tblW w:w="5103" w:type="pct"/>
        <w:tblInd w:w="-185" w:type="dxa"/>
        <w:tblLayout w:type="fixed"/>
        <w:tblLook w:val="04A0" w:firstRow="1" w:lastRow="0" w:firstColumn="1" w:lastColumn="0" w:noHBand="0" w:noVBand="1"/>
      </w:tblPr>
      <w:tblGrid>
        <w:gridCol w:w="632"/>
        <w:gridCol w:w="1079"/>
        <w:gridCol w:w="2388"/>
        <w:gridCol w:w="592"/>
        <w:gridCol w:w="1186"/>
        <w:gridCol w:w="932"/>
        <w:gridCol w:w="1252"/>
        <w:gridCol w:w="1130"/>
      </w:tblGrid>
      <w:tr w:rsidR="009924FD" w:rsidRPr="00EB73C2" w14:paraId="44ED3678" w14:textId="77777777" w:rsidTr="00A04E05">
        <w:trPr>
          <w:tblHeader/>
        </w:trPr>
        <w:tc>
          <w:tcPr>
            <w:tcW w:w="344" w:type="pct"/>
            <w:shd w:val="clear" w:color="auto" w:fill="C6D9F1" w:themeFill="text2" w:themeFillTint="33"/>
          </w:tcPr>
          <w:p w14:paraId="2AE969DB" w14:textId="77777777" w:rsidR="009924FD" w:rsidRPr="00EB73C2" w:rsidRDefault="009924FD" w:rsidP="00E53467">
            <w:pPr>
              <w:jc w:val="center"/>
              <w:rPr>
                <w:rFonts w:ascii="Rupee Foradian" w:hAnsi="Rupee Foradian"/>
                <w:b/>
                <w:bCs/>
                <w:color w:val="FF0000"/>
                <w:sz w:val="20"/>
                <w:szCs w:val="20"/>
              </w:rPr>
            </w:pPr>
            <w:proofErr w:type="spellStart"/>
            <w:proofErr w:type="gramStart"/>
            <w:r w:rsidRPr="00EB73C2">
              <w:rPr>
                <w:rFonts w:ascii="Rupee Foradian" w:hAnsi="Rupee Foradian" w:cs="Calibri-Bold"/>
                <w:b/>
                <w:bCs/>
                <w:sz w:val="20"/>
                <w:szCs w:val="20"/>
              </w:rPr>
              <w:t>Sl</w:t>
            </w:r>
            <w:proofErr w:type="spellEnd"/>
            <w:r w:rsidRPr="00EB73C2">
              <w:rPr>
                <w:rFonts w:ascii="Rupee Foradian" w:hAnsi="Rupee Foradian" w:cs="Calibri-Bold"/>
                <w:b/>
                <w:bCs/>
                <w:sz w:val="20"/>
                <w:szCs w:val="20"/>
              </w:rPr>
              <w:t xml:space="preserve"> .</w:t>
            </w:r>
            <w:proofErr w:type="gramEnd"/>
            <w:r w:rsidRPr="00EB73C2">
              <w:rPr>
                <w:rFonts w:ascii="Rupee Foradian" w:hAnsi="Rupee Foradian" w:cs="Calibri-Bold"/>
                <w:b/>
                <w:bCs/>
                <w:sz w:val="20"/>
                <w:szCs w:val="20"/>
              </w:rPr>
              <w:t xml:space="preserve"> No.</w:t>
            </w:r>
          </w:p>
        </w:tc>
        <w:tc>
          <w:tcPr>
            <w:tcW w:w="1886" w:type="pct"/>
            <w:gridSpan w:val="2"/>
            <w:shd w:val="clear" w:color="auto" w:fill="C6D9F1" w:themeFill="text2" w:themeFillTint="33"/>
          </w:tcPr>
          <w:p w14:paraId="578ECAB4"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the item</w:t>
            </w:r>
          </w:p>
        </w:tc>
        <w:tc>
          <w:tcPr>
            <w:tcW w:w="322" w:type="pct"/>
            <w:shd w:val="clear" w:color="auto" w:fill="C6D9F1" w:themeFill="text2" w:themeFillTint="33"/>
          </w:tcPr>
          <w:p w14:paraId="1C03348F"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645" w:type="pct"/>
            <w:shd w:val="clear" w:color="auto" w:fill="C6D9F1" w:themeFill="text2" w:themeFillTint="33"/>
          </w:tcPr>
          <w:p w14:paraId="42040B45"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Cost </w:t>
            </w:r>
          </w:p>
        </w:tc>
        <w:tc>
          <w:tcPr>
            <w:tcW w:w="507" w:type="pct"/>
            <w:shd w:val="clear" w:color="auto" w:fill="C6D9F1" w:themeFill="text2" w:themeFillTint="33"/>
          </w:tcPr>
          <w:p w14:paraId="30312E2F"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Taxes </w:t>
            </w:r>
          </w:p>
        </w:tc>
        <w:tc>
          <w:tcPr>
            <w:tcW w:w="681" w:type="pct"/>
            <w:shd w:val="clear" w:color="auto" w:fill="C6D9F1" w:themeFill="text2" w:themeFillTint="33"/>
          </w:tcPr>
          <w:p w14:paraId="69C58BED"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Total Cost </w:t>
            </w:r>
          </w:p>
        </w:tc>
        <w:tc>
          <w:tcPr>
            <w:tcW w:w="615" w:type="pct"/>
            <w:shd w:val="clear" w:color="auto" w:fill="C6D9F1" w:themeFill="text2" w:themeFillTint="33"/>
          </w:tcPr>
          <w:p w14:paraId="5A95EE8B"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A04E05" w:rsidRPr="00EB73C2" w14:paraId="7F756DB7" w14:textId="77777777" w:rsidTr="00A04E05">
        <w:tc>
          <w:tcPr>
            <w:tcW w:w="344" w:type="pct"/>
          </w:tcPr>
          <w:p w14:paraId="5B4F699E"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1</w:t>
            </w:r>
          </w:p>
        </w:tc>
        <w:tc>
          <w:tcPr>
            <w:tcW w:w="587" w:type="pct"/>
            <w:vMerge w:val="restart"/>
            <w:vAlign w:val="center"/>
          </w:tcPr>
          <w:p w14:paraId="1093ABF1" w14:textId="77777777" w:rsidR="00A04E05" w:rsidRPr="00EB73C2" w:rsidRDefault="00A04E05" w:rsidP="00E53467">
            <w:pPr>
              <w:rPr>
                <w:rFonts w:ascii="Rupee Foradian" w:hAnsi="Rupee Foradian"/>
                <w:sz w:val="20"/>
                <w:szCs w:val="20"/>
              </w:rPr>
            </w:pPr>
            <w:r w:rsidRPr="00EB73C2">
              <w:rPr>
                <w:rFonts w:ascii="Rupee Foradian" w:hAnsi="Rupee Foradian"/>
                <w:sz w:val="20"/>
                <w:szCs w:val="20"/>
              </w:rPr>
              <w:t>Training</w:t>
            </w:r>
          </w:p>
        </w:tc>
        <w:tc>
          <w:tcPr>
            <w:tcW w:w="1299" w:type="pct"/>
          </w:tcPr>
          <w:p w14:paraId="0C37F25A" w14:textId="77777777" w:rsidR="00A04E05" w:rsidRPr="00EB73C2" w:rsidRDefault="00A04E05" w:rsidP="00E53467">
            <w:pPr>
              <w:rPr>
                <w:rFonts w:ascii="Rupee Foradian" w:hAnsi="Rupee Foradian"/>
                <w:sz w:val="20"/>
                <w:szCs w:val="20"/>
              </w:rPr>
            </w:pPr>
            <w:r w:rsidRPr="00EB73C2">
              <w:rPr>
                <w:rFonts w:ascii="Rupee Foradian" w:hAnsi="Rupee Foradian"/>
                <w:sz w:val="20"/>
                <w:szCs w:val="20"/>
              </w:rPr>
              <w:t>Senior Executive level awareness program</w:t>
            </w:r>
          </w:p>
        </w:tc>
        <w:tc>
          <w:tcPr>
            <w:tcW w:w="322" w:type="pct"/>
          </w:tcPr>
          <w:p w14:paraId="59592A34"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1</w:t>
            </w:r>
          </w:p>
        </w:tc>
        <w:tc>
          <w:tcPr>
            <w:tcW w:w="645" w:type="pct"/>
          </w:tcPr>
          <w:p w14:paraId="4CB4FFFB" w14:textId="77777777" w:rsidR="00A04E05" w:rsidRPr="00EB73C2" w:rsidRDefault="00A04E05" w:rsidP="00E53467">
            <w:pPr>
              <w:rPr>
                <w:rFonts w:ascii="Rupee Foradian" w:hAnsi="Rupee Foradian"/>
                <w:b/>
                <w:bCs/>
                <w:sz w:val="20"/>
                <w:szCs w:val="20"/>
              </w:rPr>
            </w:pPr>
          </w:p>
        </w:tc>
        <w:tc>
          <w:tcPr>
            <w:tcW w:w="507" w:type="pct"/>
          </w:tcPr>
          <w:p w14:paraId="56CD1A06" w14:textId="77777777" w:rsidR="00A04E05" w:rsidRPr="00EB73C2" w:rsidRDefault="00A04E05" w:rsidP="00E53467">
            <w:pPr>
              <w:rPr>
                <w:rFonts w:ascii="Rupee Foradian" w:hAnsi="Rupee Foradian"/>
                <w:b/>
                <w:bCs/>
                <w:sz w:val="20"/>
                <w:szCs w:val="20"/>
              </w:rPr>
            </w:pPr>
          </w:p>
        </w:tc>
        <w:tc>
          <w:tcPr>
            <w:tcW w:w="681" w:type="pct"/>
          </w:tcPr>
          <w:p w14:paraId="156C29DB" w14:textId="77777777" w:rsidR="00A04E05" w:rsidRPr="00EB73C2" w:rsidRDefault="00A04E05" w:rsidP="00E53467">
            <w:pPr>
              <w:rPr>
                <w:rFonts w:ascii="Rupee Foradian" w:hAnsi="Rupee Foradian"/>
                <w:b/>
                <w:bCs/>
                <w:sz w:val="20"/>
                <w:szCs w:val="20"/>
              </w:rPr>
            </w:pPr>
          </w:p>
        </w:tc>
        <w:tc>
          <w:tcPr>
            <w:tcW w:w="615" w:type="pct"/>
          </w:tcPr>
          <w:p w14:paraId="718E6995" w14:textId="77777777" w:rsidR="00A04E05" w:rsidRPr="00EB73C2" w:rsidRDefault="00A04E05" w:rsidP="00E53467">
            <w:pPr>
              <w:rPr>
                <w:rFonts w:ascii="Rupee Foradian" w:hAnsi="Rupee Foradian"/>
                <w:b/>
                <w:bCs/>
                <w:sz w:val="20"/>
                <w:szCs w:val="20"/>
              </w:rPr>
            </w:pPr>
          </w:p>
        </w:tc>
      </w:tr>
      <w:tr w:rsidR="00A04E05" w:rsidRPr="00EB73C2" w14:paraId="62E6EA6A" w14:textId="77777777" w:rsidTr="00A04E05">
        <w:tc>
          <w:tcPr>
            <w:tcW w:w="344" w:type="pct"/>
          </w:tcPr>
          <w:p w14:paraId="56FEF798"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2</w:t>
            </w:r>
          </w:p>
        </w:tc>
        <w:tc>
          <w:tcPr>
            <w:tcW w:w="587" w:type="pct"/>
            <w:vMerge/>
          </w:tcPr>
          <w:p w14:paraId="0E6D74A3" w14:textId="77777777" w:rsidR="00A04E05" w:rsidRPr="00EB73C2" w:rsidRDefault="00A04E05" w:rsidP="00E53467">
            <w:pPr>
              <w:rPr>
                <w:rFonts w:ascii="Rupee Foradian" w:hAnsi="Rupee Foradian"/>
                <w:sz w:val="20"/>
                <w:szCs w:val="20"/>
              </w:rPr>
            </w:pPr>
          </w:p>
        </w:tc>
        <w:tc>
          <w:tcPr>
            <w:tcW w:w="1299" w:type="pct"/>
          </w:tcPr>
          <w:p w14:paraId="182052B4" w14:textId="77777777" w:rsidR="00A04E05" w:rsidRPr="00EB73C2" w:rsidRDefault="00A04E05" w:rsidP="00E53467">
            <w:pPr>
              <w:rPr>
                <w:rFonts w:ascii="Rupee Foradian" w:hAnsi="Rupee Foradian"/>
                <w:sz w:val="20"/>
                <w:szCs w:val="20"/>
              </w:rPr>
            </w:pPr>
            <w:r w:rsidRPr="00EB73C2">
              <w:rPr>
                <w:rFonts w:ascii="Rupee Foradian" w:hAnsi="Rupee Foradian"/>
                <w:sz w:val="20"/>
                <w:szCs w:val="20"/>
              </w:rPr>
              <w:t>Administration Training (Technical)</w:t>
            </w:r>
          </w:p>
        </w:tc>
        <w:tc>
          <w:tcPr>
            <w:tcW w:w="322" w:type="pct"/>
          </w:tcPr>
          <w:p w14:paraId="2B1193CA"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1</w:t>
            </w:r>
          </w:p>
        </w:tc>
        <w:tc>
          <w:tcPr>
            <w:tcW w:w="645" w:type="pct"/>
          </w:tcPr>
          <w:p w14:paraId="5C5F8266" w14:textId="77777777" w:rsidR="00A04E05" w:rsidRPr="00EB73C2" w:rsidRDefault="00A04E05" w:rsidP="00E53467">
            <w:pPr>
              <w:rPr>
                <w:rFonts w:ascii="Rupee Foradian" w:hAnsi="Rupee Foradian"/>
                <w:b/>
                <w:bCs/>
                <w:sz w:val="20"/>
                <w:szCs w:val="20"/>
              </w:rPr>
            </w:pPr>
          </w:p>
        </w:tc>
        <w:tc>
          <w:tcPr>
            <w:tcW w:w="507" w:type="pct"/>
          </w:tcPr>
          <w:p w14:paraId="571A70F9" w14:textId="77777777" w:rsidR="00A04E05" w:rsidRPr="00EB73C2" w:rsidRDefault="00A04E05" w:rsidP="00E53467">
            <w:pPr>
              <w:rPr>
                <w:rFonts w:ascii="Rupee Foradian" w:hAnsi="Rupee Foradian"/>
                <w:b/>
                <w:bCs/>
                <w:sz w:val="20"/>
                <w:szCs w:val="20"/>
              </w:rPr>
            </w:pPr>
          </w:p>
        </w:tc>
        <w:tc>
          <w:tcPr>
            <w:tcW w:w="681" w:type="pct"/>
          </w:tcPr>
          <w:p w14:paraId="2C6CEC35" w14:textId="77777777" w:rsidR="00A04E05" w:rsidRPr="00EB73C2" w:rsidRDefault="00A04E05" w:rsidP="00E53467">
            <w:pPr>
              <w:rPr>
                <w:rFonts w:ascii="Rupee Foradian" w:hAnsi="Rupee Foradian"/>
                <w:b/>
                <w:bCs/>
                <w:sz w:val="20"/>
                <w:szCs w:val="20"/>
              </w:rPr>
            </w:pPr>
          </w:p>
        </w:tc>
        <w:tc>
          <w:tcPr>
            <w:tcW w:w="615" w:type="pct"/>
          </w:tcPr>
          <w:p w14:paraId="69AE685F" w14:textId="77777777" w:rsidR="00A04E05" w:rsidRPr="00EB73C2" w:rsidRDefault="00A04E05" w:rsidP="00E53467">
            <w:pPr>
              <w:rPr>
                <w:rFonts w:ascii="Rupee Foradian" w:hAnsi="Rupee Foradian"/>
                <w:b/>
                <w:bCs/>
                <w:sz w:val="20"/>
                <w:szCs w:val="20"/>
              </w:rPr>
            </w:pPr>
          </w:p>
        </w:tc>
      </w:tr>
      <w:tr w:rsidR="00A04E05" w:rsidRPr="00EB73C2" w14:paraId="2C277BD5" w14:textId="77777777" w:rsidTr="00A04E05">
        <w:tc>
          <w:tcPr>
            <w:tcW w:w="344" w:type="pct"/>
          </w:tcPr>
          <w:p w14:paraId="4FBBBF8C"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3</w:t>
            </w:r>
          </w:p>
        </w:tc>
        <w:tc>
          <w:tcPr>
            <w:tcW w:w="587" w:type="pct"/>
            <w:vMerge/>
          </w:tcPr>
          <w:p w14:paraId="70B02BEF" w14:textId="77777777" w:rsidR="00A04E05" w:rsidRPr="00EB73C2" w:rsidRDefault="00A04E05" w:rsidP="00E53467">
            <w:pPr>
              <w:rPr>
                <w:rFonts w:ascii="Rupee Foradian" w:hAnsi="Rupee Foradian"/>
                <w:sz w:val="20"/>
                <w:szCs w:val="20"/>
              </w:rPr>
            </w:pPr>
          </w:p>
        </w:tc>
        <w:tc>
          <w:tcPr>
            <w:tcW w:w="1299" w:type="pct"/>
          </w:tcPr>
          <w:p w14:paraId="31925401" w14:textId="77777777" w:rsidR="00A04E05" w:rsidRPr="00EB73C2" w:rsidRDefault="00A04E05" w:rsidP="00E53467">
            <w:pPr>
              <w:rPr>
                <w:rFonts w:ascii="Rupee Foradian" w:hAnsi="Rupee Foradian"/>
                <w:sz w:val="20"/>
                <w:szCs w:val="20"/>
                <w:highlight w:val="yellow"/>
              </w:rPr>
            </w:pPr>
            <w:r w:rsidRPr="00EB73C2">
              <w:rPr>
                <w:rFonts w:ascii="Rupee Foradian" w:hAnsi="Rupee Foradian"/>
                <w:sz w:val="20"/>
                <w:szCs w:val="20"/>
              </w:rPr>
              <w:t>End-user Level Training</w:t>
            </w:r>
          </w:p>
        </w:tc>
        <w:tc>
          <w:tcPr>
            <w:tcW w:w="322" w:type="pct"/>
          </w:tcPr>
          <w:p w14:paraId="55AD7EA8"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1</w:t>
            </w:r>
          </w:p>
        </w:tc>
        <w:tc>
          <w:tcPr>
            <w:tcW w:w="645" w:type="pct"/>
          </w:tcPr>
          <w:p w14:paraId="7BE0DA21" w14:textId="77777777" w:rsidR="00A04E05" w:rsidRPr="00EB73C2" w:rsidRDefault="00A04E05" w:rsidP="00E53467">
            <w:pPr>
              <w:rPr>
                <w:rFonts w:ascii="Rupee Foradian" w:hAnsi="Rupee Foradian"/>
                <w:b/>
                <w:bCs/>
                <w:sz w:val="20"/>
                <w:szCs w:val="20"/>
              </w:rPr>
            </w:pPr>
          </w:p>
        </w:tc>
        <w:tc>
          <w:tcPr>
            <w:tcW w:w="507" w:type="pct"/>
          </w:tcPr>
          <w:p w14:paraId="7C1D21CA" w14:textId="77777777" w:rsidR="00A04E05" w:rsidRPr="00EB73C2" w:rsidRDefault="00A04E05" w:rsidP="00E53467">
            <w:pPr>
              <w:rPr>
                <w:rFonts w:ascii="Rupee Foradian" w:hAnsi="Rupee Foradian"/>
                <w:b/>
                <w:bCs/>
                <w:sz w:val="20"/>
                <w:szCs w:val="20"/>
              </w:rPr>
            </w:pPr>
          </w:p>
        </w:tc>
        <w:tc>
          <w:tcPr>
            <w:tcW w:w="681" w:type="pct"/>
          </w:tcPr>
          <w:p w14:paraId="04A641B1" w14:textId="77777777" w:rsidR="00A04E05" w:rsidRPr="00EB73C2" w:rsidRDefault="00A04E05" w:rsidP="00E53467">
            <w:pPr>
              <w:rPr>
                <w:rFonts w:ascii="Rupee Foradian" w:hAnsi="Rupee Foradian"/>
                <w:b/>
                <w:bCs/>
                <w:sz w:val="20"/>
                <w:szCs w:val="20"/>
              </w:rPr>
            </w:pPr>
          </w:p>
        </w:tc>
        <w:tc>
          <w:tcPr>
            <w:tcW w:w="615" w:type="pct"/>
          </w:tcPr>
          <w:p w14:paraId="7932C7CA" w14:textId="77777777" w:rsidR="00A04E05" w:rsidRPr="00EB73C2" w:rsidRDefault="00A04E05" w:rsidP="00E53467">
            <w:pPr>
              <w:rPr>
                <w:rFonts w:ascii="Rupee Foradian" w:hAnsi="Rupee Foradian"/>
                <w:b/>
                <w:bCs/>
                <w:sz w:val="20"/>
                <w:szCs w:val="20"/>
              </w:rPr>
            </w:pPr>
          </w:p>
        </w:tc>
      </w:tr>
      <w:tr w:rsidR="00A04E05" w:rsidRPr="00EB73C2" w14:paraId="7EC2C619" w14:textId="77777777" w:rsidTr="00A04E05">
        <w:tc>
          <w:tcPr>
            <w:tcW w:w="344" w:type="pct"/>
          </w:tcPr>
          <w:p w14:paraId="01C66024"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4</w:t>
            </w:r>
          </w:p>
        </w:tc>
        <w:tc>
          <w:tcPr>
            <w:tcW w:w="587" w:type="pct"/>
            <w:vMerge/>
          </w:tcPr>
          <w:p w14:paraId="3262FCAD" w14:textId="77777777" w:rsidR="00A04E05" w:rsidRPr="00EB73C2" w:rsidRDefault="00A04E05" w:rsidP="00E53467">
            <w:pPr>
              <w:rPr>
                <w:rFonts w:ascii="Rupee Foradian" w:hAnsi="Rupee Foradian"/>
                <w:sz w:val="20"/>
                <w:szCs w:val="20"/>
              </w:rPr>
            </w:pPr>
          </w:p>
        </w:tc>
        <w:tc>
          <w:tcPr>
            <w:tcW w:w="1299" w:type="pct"/>
          </w:tcPr>
          <w:p w14:paraId="1A844A26" w14:textId="77777777" w:rsidR="00A04E05" w:rsidRPr="00EB73C2" w:rsidRDefault="00A04E05" w:rsidP="00E53467">
            <w:pPr>
              <w:rPr>
                <w:rFonts w:ascii="Rupee Foradian" w:hAnsi="Rupee Foradian"/>
                <w:sz w:val="20"/>
                <w:szCs w:val="20"/>
              </w:rPr>
            </w:pPr>
            <w:r w:rsidRPr="00EB73C2">
              <w:rPr>
                <w:rFonts w:ascii="Rupee Foradian" w:hAnsi="Rupee Foradian"/>
                <w:sz w:val="20"/>
                <w:szCs w:val="20"/>
              </w:rPr>
              <w:t>Training on Development</w:t>
            </w:r>
          </w:p>
        </w:tc>
        <w:tc>
          <w:tcPr>
            <w:tcW w:w="322" w:type="pct"/>
          </w:tcPr>
          <w:p w14:paraId="601D615B" w14:textId="77777777" w:rsidR="00A04E05" w:rsidRPr="00EB73C2" w:rsidRDefault="00A04E05" w:rsidP="00E53467">
            <w:pPr>
              <w:jc w:val="center"/>
              <w:rPr>
                <w:rFonts w:ascii="Rupee Foradian" w:hAnsi="Rupee Foradian"/>
                <w:sz w:val="20"/>
                <w:szCs w:val="20"/>
              </w:rPr>
            </w:pPr>
            <w:r w:rsidRPr="00EB73C2">
              <w:rPr>
                <w:rFonts w:ascii="Rupee Foradian" w:hAnsi="Rupee Foradian"/>
                <w:sz w:val="20"/>
                <w:szCs w:val="20"/>
              </w:rPr>
              <w:t>1</w:t>
            </w:r>
          </w:p>
        </w:tc>
        <w:tc>
          <w:tcPr>
            <w:tcW w:w="645" w:type="pct"/>
          </w:tcPr>
          <w:p w14:paraId="622CB9D2" w14:textId="77777777" w:rsidR="00A04E05" w:rsidRPr="00EB73C2" w:rsidRDefault="00A04E05" w:rsidP="00E53467">
            <w:pPr>
              <w:rPr>
                <w:rFonts w:ascii="Rupee Foradian" w:hAnsi="Rupee Foradian"/>
                <w:b/>
                <w:bCs/>
                <w:sz w:val="20"/>
                <w:szCs w:val="20"/>
              </w:rPr>
            </w:pPr>
          </w:p>
        </w:tc>
        <w:tc>
          <w:tcPr>
            <w:tcW w:w="507" w:type="pct"/>
          </w:tcPr>
          <w:p w14:paraId="68E19E5B" w14:textId="77777777" w:rsidR="00A04E05" w:rsidRPr="00EB73C2" w:rsidRDefault="00A04E05" w:rsidP="00E53467">
            <w:pPr>
              <w:rPr>
                <w:rFonts w:ascii="Rupee Foradian" w:hAnsi="Rupee Foradian"/>
                <w:b/>
                <w:bCs/>
                <w:sz w:val="20"/>
                <w:szCs w:val="20"/>
              </w:rPr>
            </w:pPr>
          </w:p>
        </w:tc>
        <w:tc>
          <w:tcPr>
            <w:tcW w:w="681" w:type="pct"/>
          </w:tcPr>
          <w:p w14:paraId="3284E692" w14:textId="77777777" w:rsidR="00A04E05" w:rsidRPr="00EB73C2" w:rsidRDefault="00A04E05" w:rsidP="00E53467">
            <w:pPr>
              <w:rPr>
                <w:rFonts w:ascii="Rupee Foradian" w:hAnsi="Rupee Foradian"/>
                <w:b/>
                <w:bCs/>
                <w:sz w:val="20"/>
                <w:szCs w:val="20"/>
              </w:rPr>
            </w:pPr>
          </w:p>
        </w:tc>
        <w:tc>
          <w:tcPr>
            <w:tcW w:w="615" w:type="pct"/>
          </w:tcPr>
          <w:p w14:paraId="2F8E3CE4" w14:textId="77777777" w:rsidR="00A04E05" w:rsidRPr="00EB73C2" w:rsidRDefault="00A04E05" w:rsidP="00E53467">
            <w:pPr>
              <w:rPr>
                <w:rFonts w:ascii="Rupee Foradian" w:hAnsi="Rupee Foradian"/>
                <w:b/>
                <w:bCs/>
                <w:sz w:val="20"/>
                <w:szCs w:val="20"/>
              </w:rPr>
            </w:pPr>
          </w:p>
        </w:tc>
      </w:tr>
      <w:tr w:rsidR="00A04E05" w:rsidRPr="00EB73C2" w14:paraId="76C49242" w14:textId="77777777" w:rsidTr="00A04E05">
        <w:trPr>
          <w:ins w:id="470" w:author="rajivkr" w:date="2019-11-09T11:18:00Z"/>
        </w:trPr>
        <w:tc>
          <w:tcPr>
            <w:tcW w:w="344" w:type="pct"/>
          </w:tcPr>
          <w:p w14:paraId="7E8DB667" w14:textId="6E2BD886" w:rsidR="00A04E05" w:rsidRPr="00EB73C2" w:rsidRDefault="00A04E05" w:rsidP="00E53467">
            <w:pPr>
              <w:jc w:val="center"/>
              <w:rPr>
                <w:ins w:id="471" w:author="rajivkr" w:date="2019-11-09T11:18:00Z"/>
                <w:rFonts w:ascii="Rupee Foradian" w:hAnsi="Rupee Foradian"/>
                <w:sz w:val="20"/>
                <w:szCs w:val="20"/>
              </w:rPr>
            </w:pPr>
            <w:ins w:id="472" w:author="rajivkr" w:date="2019-11-09T11:18:00Z">
              <w:r>
                <w:rPr>
                  <w:rFonts w:ascii="Rupee Foradian" w:hAnsi="Rupee Foradian"/>
                  <w:sz w:val="20"/>
                  <w:szCs w:val="20"/>
                </w:rPr>
                <w:t>5</w:t>
              </w:r>
            </w:ins>
          </w:p>
        </w:tc>
        <w:tc>
          <w:tcPr>
            <w:tcW w:w="587" w:type="pct"/>
            <w:vMerge/>
          </w:tcPr>
          <w:p w14:paraId="1D9B7E43" w14:textId="77777777" w:rsidR="00A04E05" w:rsidRPr="00EB73C2" w:rsidRDefault="00A04E05" w:rsidP="00E53467">
            <w:pPr>
              <w:rPr>
                <w:ins w:id="473" w:author="rajivkr" w:date="2019-11-09T11:18:00Z"/>
                <w:rFonts w:ascii="Rupee Foradian" w:hAnsi="Rupee Foradian"/>
                <w:sz w:val="20"/>
                <w:szCs w:val="20"/>
              </w:rPr>
            </w:pPr>
          </w:p>
        </w:tc>
        <w:tc>
          <w:tcPr>
            <w:tcW w:w="1299" w:type="pct"/>
          </w:tcPr>
          <w:p w14:paraId="71479918" w14:textId="4270AB5E" w:rsidR="00A04E05" w:rsidRPr="00EB73C2" w:rsidRDefault="00A04E05" w:rsidP="00E53467">
            <w:pPr>
              <w:rPr>
                <w:ins w:id="474" w:author="rajivkr" w:date="2019-11-09T11:18:00Z"/>
                <w:rFonts w:ascii="Rupee Foradian" w:hAnsi="Rupee Foradian"/>
                <w:sz w:val="20"/>
                <w:szCs w:val="20"/>
              </w:rPr>
            </w:pPr>
            <w:ins w:id="475" w:author="rajivkr" w:date="2019-11-09T11:19:00Z">
              <w:r w:rsidRPr="009D1B67">
                <w:rPr>
                  <w:rFonts w:ascii="Rupee Foradian" w:hAnsi="Rupee Foradian" w:cstheme="minorHAnsi"/>
                  <w:color w:val="000000" w:themeColor="text1"/>
                  <w:sz w:val="21"/>
                  <w:szCs w:val="21"/>
                </w:rPr>
                <w:t>Development of E-Learning Module</w:t>
              </w:r>
            </w:ins>
          </w:p>
        </w:tc>
        <w:tc>
          <w:tcPr>
            <w:tcW w:w="322" w:type="pct"/>
          </w:tcPr>
          <w:p w14:paraId="62C915DE" w14:textId="776B1282" w:rsidR="00A04E05" w:rsidRPr="00EB73C2" w:rsidRDefault="00A04E05" w:rsidP="00E53467">
            <w:pPr>
              <w:jc w:val="center"/>
              <w:rPr>
                <w:ins w:id="476" w:author="rajivkr" w:date="2019-11-09T11:18:00Z"/>
                <w:rFonts w:ascii="Rupee Foradian" w:hAnsi="Rupee Foradian"/>
                <w:sz w:val="20"/>
                <w:szCs w:val="20"/>
              </w:rPr>
            </w:pPr>
            <w:ins w:id="477" w:author="rajivkr" w:date="2019-11-09T11:19:00Z">
              <w:r>
                <w:rPr>
                  <w:rFonts w:ascii="Rupee Foradian" w:hAnsi="Rupee Foradian"/>
                  <w:sz w:val="20"/>
                  <w:szCs w:val="20"/>
                </w:rPr>
                <w:t>1</w:t>
              </w:r>
            </w:ins>
          </w:p>
        </w:tc>
        <w:tc>
          <w:tcPr>
            <w:tcW w:w="645" w:type="pct"/>
          </w:tcPr>
          <w:p w14:paraId="5758D212" w14:textId="77777777" w:rsidR="00A04E05" w:rsidRPr="00EB73C2" w:rsidRDefault="00A04E05" w:rsidP="00E53467">
            <w:pPr>
              <w:rPr>
                <w:ins w:id="478" w:author="rajivkr" w:date="2019-11-09T11:18:00Z"/>
                <w:rFonts w:ascii="Rupee Foradian" w:hAnsi="Rupee Foradian"/>
                <w:b/>
                <w:bCs/>
                <w:sz w:val="20"/>
                <w:szCs w:val="20"/>
              </w:rPr>
            </w:pPr>
          </w:p>
        </w:tc>
        <w:tc>
          <w:tcPr>
            <w:tcW w:w="507" w:type="pct"/>
          </w:tcPr>
          <w:p w14:paraId="057FD003" w14:textId="77777777" w:rsidR="00A04E05" w:rsidRPr="00EB73C2" w:rsidRDefault="00A04E05" w:rsidP="00E53467">
            <w:pPr>
              <w:rPr>
                <w:ins w:id="479" w:author="rajivkr" w:date="2019-11-09T11:18:00Z"/>
                <w:rFonts w:ascii="Rupee Foradian" w:hAnsi="Rupee Foradian"/>
                <w:b/>
                <w:bCs/>
                <w:sz w:val="20"/>
                <w:szCs w:val="20"/>
              </w:rPr>
            </w:pPr>
          </w:p>
        </w:tc>
        <w:tc>
          <w:tcPr>
            <w:tcW w:w="681" w:type="pct"/>
          </w:tcPr>
          <w:p w14:paraId="135BC3E8" w14:textId="77777777" w:rsidR="00A04E05" w:rsidRPr="00EB73C2" w:rsidRDefault="00A04E05" w:rsidP="00E53467">
            <w:pPr>
              <w:rPr>
                <w:ins w:id="480" w:author="rajivkr" w:date="2019-11-09T11:18:00Z"/>
                <w:rFonts w:ascii="Rupee Foradian" w:hAnsi="Rupee Foradian"/>
                <w:b/>
                <w:bCs/>
                <w:sz w:val="20"/>
                <w:szCs w:val="20"/>
              </w:rPr>
            </w:pPr>
          </w:p>
        </w:tc>
        <w:tc>
          <w:tcPr>
            <w:tcW w:w="615" w:type="pct"/>
          </w:tcPr>
          <w:p w14:paraId="42775354" w14:textId="77777777" w:rsidR="00A04E05" w:rsidRPr="00EB73C2" w:rsidRDefault="00A04E05" w:rsidP="00E53467">
            <w:pPr>
              <w:rPr>
                <w:ins w:id="481" w:author="rajivkr" w:date="2019-11-09T11:18:00Z"/>
                <w:rFonts w:ascii="Rupee Foradian" w:hAnsi="Rupee Foradian"/>
                <w:b/>
                <w:bCs/>
                <w:sz w:val="20"/>
                <w:szCs w:val="20"/>
              </w:rPr>
            </w:pPr>
          </w:p>
        </w:tc>
      </w:tr>
      <w:tr w:rsidR="009924FD" w:rsidRPr="00EB73C2" w14:paraId="2B282DB6" w14:textId="77777777" w:rsidTr="00A04E05">
        <w:tc>
          <w:tcPr>
            <w:tcW w:w="344" w:type="pct"/>
          </w:tcPr>
          <w:p w14:paraId="1136B408" w14:textId="77777777" w:rsidR="009924FD" w:rsidRPr="00EB73C2" w:rsidRDefault="009924FD" w:rsidP="00E53467">
            <w:pPr>
              <w:rPr>
                <w:rFonts w:ascii="Rupee Foradian" w:hAnsi="Rupee Foradian"/>
                <w:b/>
                <w:bCs/>
                <w:sz w:val="20"/>
                <w:szCs w:val="20"/>
              </w:rPr>
            </w:pPr>
          </w:p>
        </w:tc>
        <w:tc>
          <w:tcPr>
            <w:tcW w:w="3360" w:type="pct"/>
            <w:gridSpan w:val="5"/>
          </w:tcPr>
          <w:p w14:paraId="7AA54FA0"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 xml:space="preserve">Total </w:t>
            </w:r>
            <w:r w:rsidRPr="00EB73C2">
              <w:rPr>
                <w:rFonts w:ascii="Rupee Foradian" w:hAnsi="Rupee Foradian" w:cs="Calibri-Bold"/>
                <w:b/>
                <w:bCs/>
                <w:sz w:val="20"/>
                <w:szCs w:val="20"/>
              </w:rPr>
              <w:t>(Training)</w:t>
            </w:r>
          </w:p>
        </w:tc>
        <w:tc>
          <w:tcPr>
            <w:tcW w:w="681" w:type="pct"/>
          </w:tcPr>
          <w:p w14:paraId="32EC9A39" w14:textId="77777777" w:rsidR="009924FD" w:rsidRPr="00EB73C2" w:rsidRDefault="009924FD" w:rsidP="00E53467">
            <w:pPr>
              <w:rPr>
                <w:rFonts w:ascii="Rupee Foradian" w:hAnsi="Rupee Foradian"/>
                <w:b/>
                <w:bCs/>
                <w:sz w:val="20"/>
                <w:szCs w:val="20"/>
              </w:rPr>
            </w:pPr>
          </w:p>
        </w:tc>
        <w:tc>
          <w:tcPr>
            <w:tcW w:w="615" w:type="pct"/>
          </w:tcPr>
          <w:p w14:paraId="39E5422B" w14:textId="77777777" w:rsidR="009924FD" w:rsidRPr="00EB73C2" w:rsidRDefault="009924FD" w:rsidP="00E53467">
            <w:pPr>
              <w:rPr>
                <w:rFonts w:ascii="Rupee Foradian" w:hAnsi="Rupee Foradian"/>
                <w:b/>
                <w:bCs/>
                <w:sz w:val="20"/>
                <w:szCs w:val="20"/>
              </w:rPr>
            </w:pPr>
          </w:p>
        </w:tc>
      </w:tr>
    </w:tbl>
    <w:p w14:paraId="3F6E5A89" w14:textId="77777777" w:rsidR="009924FD" w:rsidRPr="00EB73C2" w:rsidRDefault="009924FD" w:rsidP="009924FD">
      <w:pPr>
        <w:pStyle w:val="ListParagraph"/>
        <w:ind w:left="-360"/>
        <w:rPr>
          <w:rFonts w:ascii="Rupee Foradian" w:hAnsi="Rupee Foradian" w:cs="Calibri-Bold"/>
          <w:b/>
          <w:bCs/>
          <w:sz w:val="20"/>
          <w:szCs w:val="20"/>
        </w:rPr>
      </w:pPr>
    </w:p>
    <w:p w14:paraId="07941530" w14:textId="77777777" w:rsidR="009924FD" w:rsidRPr="00EB73C2" w:rsidRDefault="009924FD" w:rsidP="009924FD">
      <w:pPr>
        <w:pStyle w:val="ListParagraph"/>
        <w:ind w:left="-360"/>
        <w:rPr>
          <w:rFonts w:ascii="Rupee Foradian" w:hAnsi="Rupee Foradian" w:cs="Calibri-Bold"/>
          <w:b/>
          <w:bCs/>
          <w:sz w:val="20"/>
          <w:szCs w:val="20"/>
        </w:rPr>
      </w:pPr>
      <w:proofErr w:type="gramStart"/>
      <w:r w:rsidRPr="00EB73C2">
        <w:rPr>
          <w:rFonts w:ascii="Rupee Foradian" w:hAnsi="Rupee Foradian" w:cs="Calibri-Bold"/>
          <w:b/>
          <w:bCs/>
          <w:sz w:val="20"/>
          <w:szCs w:val="20"/>
        </w:rPr>
        <w:t>Note :</w:t>
      </w:r>
      <w:proofErr w:type="gramEnd"/>
      <w:r w:rsidRPr="00EB73C2">
        <w:rPr>
          <w:rFonts w:ascii="Rupee Foradian" w:hAnsi="Rupee Foradian"/>
          <w:sz w:val="20"/>
          <w:szCs w:val="20"/>
        </w:rPr>
        <w:t xml:space="preserve"> </w:t>
      </w:r>
    </w:p>
    <w:p w14:paraId="56FD76A0"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lang w:val="en-GB"/>
        </w:rPr>
      </w:pPr>
      <w:r w:rsidRPr="00EB73C2">
        <w:rPr>
          <w:rFonts w:ascii="Rupee Foradian" w:hAnsi="Rupee Foradian"/>
          <w:sz w:val="20"/>
          <w:szCs w:val="20"/>
          <w:lang w:val="en-GB"/>
        </w:rPr>
        <w:t>Bidder will quote unit rate for each training type. Price quoted should include all incidental fees like travelling, boarding, lodging etc. Bank will not bear any extra expenditure other than what is quoted in the commercial bid.</w:t>
      </w:r>
    </w:p>
    <w:p w14:paraId="54BCCE10" w14:textId="77777777" w:rsidR="009924FD" w:rsidRPr="00EB73C2" w:rsidRDefault="009924FD" w:rsidP="009924FD">
      <w:pPr>
        <w:pStyle w:val="ParaBullet"/>
        <w:spacing w:before="0" w:after="0" w:line="276" w:lineRule="auto"/>
        <w:ind w:left="1080"/>
        <w:rPr>
          <w:rFonts w:ascii="Rupee Foradian" w:hAnsi="Rupee Foradian"/>
          <w:sz w:val="20"/>
          <w:szCs w:val="20"/>
        </w:rPr>
      </w:pPr>
    </w:p>
    <w:p w14:paraId="6A3A11E7"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sz w:val="20"/>
          <w:szCs w:val="20"/>
        </w:rPr>
        <w:t xml:space="preserve">Bidder will extend additional training services, if required by the Bank, anytime during the contract period at the unit rate mentioned above for respective type of training. Bank will make additional payment at the unit rate quoted by the </w:t>
      </w:r>
      <w:r w:rsidRPr="00EB73C2">
        <w:rPr>
          <w:rFonts w:ascii="Rupee Foradian" w:hAnsi="Rupee Foradian"/>
          <w:sz w:val="20"/>
          <w:szCs w:val="20"/>
        </w:rPr>
        <w:lastRenderedPageBreak/>
        <w:t>bidder and finalized in the contract for respective type of additional trainings beyond the scope of this tender.</w:t>
      </w:r>
    </w:p>
    <w:p w14:paraId="50CDBFCE" w14:textId="77777777" w:rsidR="009924FD" w:rsidRPr="00EB73C2" w:rsidRDefault="009924FD" w:rsidP="009924FD">
      <w:pPr>
        <w:pStyle w:val="ListParagraph"/>
        <w:spacing w:after="200" w:line="276" w:lineRule="auto"/>
        <w:ind w:left="-360"/>
        <w:contextualSpacing/>
        <w:jc w:val="left"/>
        <w:rPr>
          <w:rFonts w:ascii="Rupee Foradian" w:hAnsi="Rupee Foradian" w:cs="Calibri-Bold"/>
          <w:b/>
          <w:bCs/>
          <w:sz w:val="20"/>
          <w:szCs w:val="20"/>
        </w:rPr>
      </w:pPr>
    </w:p>
    <w:p w14:paraId="00442977" w14:textId="77777777" w:rsidR="009924FD" w:rsidRPr="00EB73C2" w:rsidRDefault="009924FD" w:rsidP="009924FD">
      <w:pPr>
        <w:pStyle w:val="ListParagraph"/>
        <w:spacing w:after="200" w:line="276" w:lineRule="auto"/>
        <w:ind w:left="-360"/>
        <w:contextualSpacing/>
        <w:jc w:val="left"/>
        <w:rPr>
          <w:rFonts w:ascii="Rupee Foradian" w:hAnsi="Rupee Foradian"/>
          <w:b/>
          <w:bCs/>
          <w:color w:val="FF0000"/>
          <w:sz w:val="20"/>
          <w:szCs w:val="20"/>
        </w:rPr>
      </w:pPr>
    </w:p>
    <w:p w14:paraId="51F775B9"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b/>
          <w:bCs/>
          <w:color w:val="FF0000"/>
          <w:sz w:val="20"/>
          <w:szCs w:val="20"/>
        </w:rPr>
      </w:pPr>
      <w:r w:rsidRPr="00EB73C2">
        <w:rPr>
          <w:rFonts w:ascii="Rupee Foradian" w:hAnsi="Rupee Foradian" w:cs="Calibri-Bold"/>
          <w:b/>
          <w:bCs/>
          <w:sz w:val="20"/>
          <w:szCs w:val="20"/>
        </w:rPr>
        <w:t>Implementation cost at DR site</w:t>
      </w:r>
      <w:r w:rsidRPr="00EB73C2">
        <w:rPr>
          <w:rFonts w:ascii="Rupee Foradian" w:hAnsi="Rupee Foradian" w:cs="Calibri"/>
          <w:sz w:val="20"/>
          <w:szCs w:val="20"/>
        </w:rPr>
        <w:t>:</w:t>
      </w:r>
      <w:r w:rsidRPr="00EB73C2">
        <w:rPr>
          <w:rFonts w:ascii="Rupee Foradian" w:hAnsi="Rupee Foradian"/>
          <w:b/>
          <w:bCs/>
          <w:color w:val="FF0000"/>
          <w:sz w:val="20"/>
          <w:szCs w:val="20"/>
        </w:rPr>
        <w:t xml:space="preserve"> </w:t>
      </w:r>
    </w:p>
    <w:tbl>
      <w:tblPr>
        <w:tblStyle w:val="TableGrid"/>
        <w:tblW w:w="5000" w:type="pct"/>
        <w:tblLayout w:type="fixed"/>
        <w:tblLook w:val="04A0" w:firstRow="1" w:lastRow="0" w:firstColumn="1" w:lastColumn="0" w:noHBand="0" w:noVBand="1"/>
      </w:tblPr>
      <w:tblGrid>
        <w:gridCol w:w="647"/>
        <w:gridCol w:w="3262"/>
        <w:gridCol w:w="593"/>
        <w:gridCol w:w="1185"/>
        <w:gridCol w:w="931"/>
        <w:gridCol w:w="1252"/>
        <w:gridCol w:w="1135"/>
      </w:tblGrid>
      <w:tr w:rsidR="009924FD" w:rsidRPr="00EB73C2" w14:paraId="4C88A548" w14:textId="77777777" w:rsidTr="00E53467">
        <w:tc>
          <w:tcPr>
            <w:tcW w:w="360" w:type="pct"/>
            <w:shd w:val="clear" w:color="auto" w:fill="C6D9F1" w:themeFill="text2" w:themeFillTint="33"/>
          </w:tcPr>
          <w:p w14:paraId="1D6C1C97"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Sl. No.</w:t>
            </w:r>
          </w:p>
        </w:tc>
        <w:tc>
          <w:tcPr>
            <w:tcW w:w="1811" w:type="pct"/>
            <w:shd w:val="clear" w:color="auto" w:fill="C6D9F1" w:themeFill="text2" w:themeFillTint="33"/>
          </w:tcPr>
          <w:p w14:paraId="5791A1AC"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the item</w:t>
            </w:r>
          </w:p>
        </w:tc>
        <w:tc>
          <w:tcPr>
            <w:tcW w:w="329" w:type="pct"/>
            <w:shd w:val="clear" w:color="auto" w:fill="C6D9F1" w:themeFill="text2" w:themeFillTint="33"/>
          </w:tcPr>
          <w:p w14:paraId="08F43501"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658" w:type="pct"/>
            <w:shd w:val="clear" w:color="auto" w:fill="C6D9F1" w:themeFill="text2" w:themeFillTint="33"/>
          </w:tcPr>
          <w:p w14:paraId="1BA221F6"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Cost </w:t>
            </w:r>
          </w:p>
        </w:tc>
        <w:tc>
          <w:tcPr>
            <w:tcW w:w="517" w:type="pct"/>
            <w:shd w:val="clear" w:color="auto" w:fill="C6D9F1" w:themeFill="text2" w:themeFillTint="33"/>
          </w:tcPr>
          <w:p w14:paraId="35FD8F7E"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Taxes </w:t>
            </w:r>
          </w:p>
        </w:tc>
        <w:tc>
          <w:tcPr>
            <w:tcW w:w="695" w:type="pct"/>
            <w:shd w:val="clear" w:color="auto" w:fill="C6D9F1" w:themeFill="text2" w:themeFillTint="33"/>
          </w:tcPr>
          <w:p w14:paraId="5B76A64B"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Total Cost </w:t>
            </w:r>
          </w:p>
        </w:tc>
        <w:tc>
          <w:tcPr>
            <w:tcW w:w="630" w:type="pct"/>
            <w:shd w:val="clear" w:color="auto" w:fill="C6D9F1" w:themeFill="text2" w:themeFillTint="33"/>
          </w:tcPr>
          <w:p w14:paraId="71D67D0F"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07297224" w14:textId="77777777" w:rsidTr="00E53467">
        <w:tc>
          <w:tcPr>
            <w:tcW w:w="360" w:type="pct"/>
          </w:tcPr>
          <w:p w14:paraId="31398650"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1811" w:type="pct"/>
          </w:tcPr>
          <w:p w14:paraId="06E265A9" w14:textId="77777777" w:rsidR="009924FD" w:rsidRPr="00EB73C2" w:rsidRDefault="009924FD" w:rsidP="00E53467">
            <w:pPr>
              <w:rPr>
                <w:rFonts w:ascii="Rupee Foradian" w:hAnsi="Rupee Foradian"/>
                <w:b/>
                <w:bCs/>
                <w:sz w:val="20"/>
                <w:szCs w:val="20"/>
              </w:rPr>
            </w:pPr>
            <w:r w:rsidRPr="00EB73C2">
              <w:rPr>
                <w:rFonts w:ascii="Rupee Foradian" w:hAnsi="Rupee Foradian"/>
                <w:sz w:val="20"/>
                <w:szCs w:val="20"/>
              </w:rPr>
              <w:t>Implementation cost at DR site</w:t>
            </w:r>
          </w:p>
        </w:tc>
        <w:tc>
          <w:tcPr>
            <w:tcW w:w="329" w:type="pct"/>
          </w:tcPr>
          <w:p w14:paraId="3662B985" w14:textId="77777777" w:rsidR="009924FD" w:rsidRPr="00EB73C2" w:rsidRDefault="009924FD" w:rsidP="00E53467">
            <w:pPr>
              <w:jc w:val="center"/>
              <w:rPr>
                <w:rFonts w:ascii="Rupee Foradian" w:hAnsi="Rupee Foradian"/>
                <w:sz w:val="20"/>
                <w:szCs w:val="20"/>
              </w:rPr>
            </w:pPr>
          </w:p>
        </w:tc>
        <w:tc>
          <w:tcPr>
            <w:tcW w:w="658" w:type="pct"/>
          </w:tcPr>
          <w:p w14:paraId="0473F4D8" w14:textId="77777777" w:rsidR="009924FD" w:rsidRPr="00EB73C2" w:rsidRDefault="009924FD" w:rsidP="00E53467">
            <w:pPr>
              <w:rPr>
                <w:rFonts w:ascii="Rupee Foradian" w:hAnsi="Rupee Foradian"/>
                <w:b/>
                <w:bCs/>
                <w:sz w:val="20"/>
                <w:szCs w:val="20"/>
              </w:rPr>
            </w:pPr>
          </w:p>
        </w:tc>
        <w:tc>
          <w:tcPr>
            <w:tcW w:w="517" w:type="pct"/>
          </w:tcPr>
          <w:p w14:paraId="6F84A78E" w14:textId="77777777" w:rsidR="009924FD" w:rsidRPr="00EB73C2" w:rsidRDefault="009924FD" w:rsidP="00E53467">
            <w:pPr>
              <w:rPr>
                <w:rFonts w:ascii="Rupee Foradian" w:hAnsi="Rupee Foradian"/>
                <w:b/>
                <w:bCs/>
                <w:sz w:val="20"/>
                <w:szCs w:val="20"/>
              </w:rPr>
            </w:pPr>
          </w:p>
        </w:tc>
        <w:tc>
          <w:tcPr>
            <w:tcW w:w="695" w:type="pct"/>
          </w:tcPr>
          <w:p w14:paraId="4F1CEF6A" w14:textId="77777777" w:rsidR="009924FD" w:rsidRPr="00EB73C2" w:rsidRDefault="009924FD" w:rsidP="00E53467">
            <w:pPr>
              <w:rPr>
                <w:rFonts w:ascii="Rupee Foradian" w:hAnsi="Rupee Foradian"/>
                <w:b/>
                <w:bCs/>
                <w:sz w:val="20"/>
                <w:szCs w:val="20"/>
              </w:rPr>
            </w:pPr>
          </w:p>
        </w:tc>
        <w:tc>
          <w:tcPr>
            <w:tcW w:w="630" w:type="pct"/>
          </w:tcPr>
          <w:p w14:paraId="2419A707" w14:textId="77777777" w:rsidR="009924FD" w:rsidRPr="00EB73C2" w:rsidRDefault="009924FD" w:rsidP="00E53467">
            <w:pPr>
              <w:rPr>
                <w:rFonts w:ascii="Rupee Foradian" w:hAnsi="Rupee Foradian"/>
                <w:b/>
                <w:bCs/>
                <w:sz w:val="20"/>
                <w:szCs w:val="20"/>
              </w:rPr>
            </w:pPr>
          </w:p>
        </w:tc>
      </w:tr>
      <w:tr w:rsidR="009924FD" w:rsidRPr="00EB73C2" w14:paraId="0FEF435B" w14:textId="77777777" w:rsidTr="00E53467">
        <w:tc>
          <w:tcPr>
            <w:tcW w:w="360" w:type="pct"/>
          </w:tcPr>
          <w:p w14:paraId="5C0C8433" w14:textId="77777777" w:rsidR="009924FD" w:rsidRPr="00EB73C2" w:rsidRDefault="009924FD" w:rsidP="00E53467">
            <w:pPr>
              <w:jc w:val="center"/>
              <w:rPr>
                <w:rFonts w:ascii="Rupee Foradian" w:hAnsi="Rupee Foradian"/>
                <w:b/>
                <w:bCs/>
                <w:sz w:val="20"/>
                <w:szCs w:val="20"/>
              </w:rPr>
            </w:pPr>
            <w:r w:rsidRPr="00EB73C2">
              <w:rPr>
                <w:rFonts w:ascii="Rupee Foradian" w:hAnsi="Rupee Foradian"/>
                <w:b/>
                <w:bCs/>
                <w:sz w:val="20"/>
                <w:szCs w:val="20"/>
              </w:rPr>
              <w:t>…..</w:t>
            </w:r>
          </w:p>
        </w:tc>
        <w:tc>
          <w:tcPr>
            <w:tcW w:w="1811" w:type="pct"/>
          </w:tcPr>
          <w:p w14:paraId="67389069" w14:textId="77777777" w:rsidR="009924FD" w:rsidRPr="00EB73C2" w:rsidRDefault="009924FD" w:rsidP="00E53467">
            <w:pPr>
              <w:rPr>
                <w:rFonts w:ascii="Rupee Foradian" w:hAnsi="Rupee Foradian"/>
                <w:b/>
                <w:bCs/>
                <w:sz w:val="20"/>
                <w:szCs w:val="20"/>
              </w:rPr>
            </w:pPr>
          </w:p>
        </w:tc>
        <w:tc>
          <w:tcPr>
            <w:tcW w:w="329" w:type="pct"/>
          </w:tcPr>
          <w:p w14:paraId="0008FDF7" w14:textId="77777777" w:rsidR="009924FD" w:rsidRPr="00EB73C2" w:rsidRDefault="009924FD" w:rsidP="00E53467">
            <w:pPr>
              <w:rPr>
                <w:rFonts w:ascii="Rupee Foradian" w:hAnsi="Rupee Foradian"/>
                <w:b/>
                <w:bCs/>
                <w:sz w:val="20"/>
                <w:szCs w:val="20"/>
              </w:rPr>
            </w:pPr>
          </w:p>
        </w:tc>
        <w:tc>
          <w:tcPr>
            <w:tcW w:w="658" w:type="pct"/>
          </w:tcPr>
          <w:p w14:paraId="74039CD5" w14:textId="77777777" w:rsidR="009924FD" w:rsidRPr="00EB73C2" w:rsidRDefault="009924FD" w:rsidP="00E53467">
            <w:pPr>
              <w:rPr>
                <w:rFonts w:ascii="Rupee Foradian" w:hAnsi="Rupee Foradian"/>
                <w:b/>
                <w:bCs/>
                <w:sz w:val="20"/>
                <w:szCs w:val="20"/>
              </w:rPr>
            </w:pPr>
          </w:p>
        </w:tc>
        <w:tc>
          <w:tcPr>
            <w:tcW w:w="517" w:type="pct"/>
          </w:tcPr>
          <w:p w14:paraId="49A488BF" w14:textId="77777777" w:rsidR="009924FD" w:rsidRPr="00EB73C2" w:rsidRDefault="009924FD" w:rsidP="00E53467">
            <w:pPr>
              <w:rPr>
                <w:rFonts w:ascii="Rupee Foradian" w:hAnsi="Rupee Foradian"/>
                <w:b/>
                <w:bCs/>
                <w:sz w:val="20"/>
                <w:szCs w:val="20"/>
              </w:rPr>
            </w:pPr>
          </w:p>
        </w:tc>
        <w:tc>
          <w:tcPr>
            <w:tcW w:w="695" w:type="pct"/>
          </w:tcPr>
          <w:p w14:paraId="481EE81E" w14:textId="77777777" w:rsidR="009924FD" w:rsidRPr="00EB73C2" w:rsidRDefault="009924FD" w:rsidP="00E53467">
            <w:pPr>
              <w:rPr>
                <w:rFonts w:ascii="Rupee Foradian" w:hAnsi="Rupee Foradian"/>
                <w:b/>
                <w:bCs/>
                <w:sz w:val="20"/>
                <w:szCs w:val="20"/>
              </w:rPr>
            </w:pPr>
          </w:p>
        </w:tc>
        <w:tc>
          <w:tcPr>
            <w:tcW w:w="630" w:type="pct"/>
          </w:tcPr>
          <w:p w14:paraId="64BBB3D8" w14:textId="77777777" w:rsidR="009924FD" w:rsidRPr="00EB73C2" w:rsidRDefault="009924FD" w:rsidP="00E53467">
            <w:pPr>
              <w:rPr>
                <w:rFonts w:ascii="Rupee Foradian" w:hAnsi="Rupee Foradian"/>
                <w:b/>
                <w:bCs/>
                <w:sz w:val="20"/>
                <w:szCs w:val="20"/>
              </w:rPr>
            </w:pPr>
          </w:p>
        </w:tc>
      </w:tr>
      <w:tr w:rsidR="009924FD" w:rsidRPr="00EB73C2" w14:paraId="2C9BB217" w14:textId="77777777" w:rsidTr="00E53467">
        <w:tc>
          <w:tcPr>
            <w:tcW w:w="360" w:type="pct"/>
          </w:tcPr>
          <w:p w14:paraId="68F7C463" w14:textId="77777777" w:rsidR="009924FD" w:rsidRPr="00EB73C2" w:rsidRDefault="009924FD" w:rsidP="00E53467">
            <w:pPr>
              <w:rPr>
                <w:rFonts w:ascii="Rupee Foradian" w:hAnsi="Rupee Foradian"/>
                <w:b/>
                <w:bCs/>
                <w:sz w:val="20"/>
                <w:szCs w:val="20"/>
              </w:rPr>
            </w:pPr>
          </w:p>
        </w:tc>
        <w:tc>
          <w:tcPr>
            <w:tcW w:w="3315" w:type="pct"/>
            <w:gridSpan w:val="4"/>
          </w:tcPr>
          <w:p w14:paraId="0435EB00"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 xml:space="preserve">Total </w:t>
            </w:r>
          </w:p>
        </w:tc>
        <w:tc>
          <w:tcPr>
            <w:tcW w:w="695" w:type="pct"/>
          </w:tcPr>
          <w:p w14:paraId="23851B18" w14:textId="77777777" w:rsidR="009924FD" w:rsidRPr="00EB73C2" w:rsidRDefault="009924FD" w:rsidP="00E53467">
            <w:pPr>
              <w:rPr>
                <w:rFonts w:ascii="Rupee Foradian" w:hAnsi="Rupee Foradian"/>
                <w:b/>
                <w:bCs/>
                <w:sz w:val="20"/>
                <w:szCs w:val="20"/>
              </w:rPr>
            </w:pPr>
          </w:p>
        </w:tc>
        <w:tc>
          <w:tcPr>
            <w:tcW w:w="630" w:type="pct"/>
          </w:tcPr>
          <w:p w14:paraId="446D351F" w14:textId="77777777" w:rsidR="009924FD" w:rsidRPr="00EB73C2" w:rsidRDefault="009924FD" w:rsidP="00E53467">
            <w:pPr>
              <w:rPr>
                <w:rFonts w:ascii="Rupee Foradian" w:hAnsi="Rupee Foradian"/>
                <w:b/>
                <w:bCs/>
                <w:sz w:val="20"/>
                <w:szCs w:val="20"/>
              </w:rPr>
            </w:pPr>
          </w:p>
        </w:tc>
      </w:tr>
    </w:tbl>
    <w:p w14:paraId="6C0BEF4C" w14:textId="77777777" w:rsidR="009924FD" w:rsidRPr="00EB73C2" w:rsidRDefault="009924FD" w:rsidP="009924FD">
      <w:pPr>
        <w:pStyle w:val="ParaBullet"/>
        <w:rPr>
          <w:rFonts w:ascii="Rupee Foradian" w:hAnsi="Rupee Foradian"/>
          <w:sz w:val="20"/>
          <w:szCs w:val="20"/>
        </w:rPr>
      </w:pPr>
    </w:p>
    <w:p w14:paraId="20E839BC"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cs="Calibri-Bold"/>
          <w:b/>
          <w:bCs/>
          <w:sz w:val="20"/>
          <w:szCs w:val="20"/>
        </w:rPr>
      </w:pPr>
      <w:bookmarkStart w:id="482" w:name="_Hlk20833425"/>
      <w:r w:rsidRPr="00EB73C2">
        <w:rPr>
          <w:rFonts w:ascii="Rupee Foradian" w:hAnsi="Rupee Foradian" w:cs="Calibri-Bold"/>
          <w:b/>
          <w:bCs/>
          <w:sz w:val="20"/>
          <w:szCs w:val="20"/>
        </w:rPr>
        <w:t>Any other Cost as envisaged by the Bidder</w:t>
      </w:r>
      <w:bookmarkEnd w:id="482"/>
      <w:r w:rsidRPr="00EB73C2">
        <w:rPr>
          <w:rFonts w:ascii="Rupee Foradian" w:hAnsi="Rupee Foradian" w:cs="Calibri-Bold"/>
          <w:b/>
          <w:bCs/>
          <w:sz w:val="20"/>
          <w:szCs w:val="20"/>
        </w:rPr>
        <w:t>:</w:t>
      </w:r>
    </w:p>
    <w:tbl>
      <w:tblPr>
        <w:tblStyle w:val="TableGrid"/>
        <w:tblW w:w="5000" w:type="pct"/>
        <w:tblLayout w:type="fixed"/>
        <w:tblLook w:val="04A0" w:firstRow="1" w:lastRow="0" w:firstColumn="1" w:lastColumn="0" w:noHBand="0" w:noVBand="1"/>
      </w:tblPr>
      <w:tblGrid>
        <w:gridCol w:w="653"/>
        <w:gridCol w:w="3262"/>
        <w:gridCol w:w="593"/>
        <w:gridCol w:w="1185"/>
        <w:gridCol w:w="931"/>
        <w:gridCol w:w="1252"/>
        <w:gridCol w:w="1129"/>
      </w:tblGrid>
      <w:tr w:rsidR="009924FD" w:rsidRPr="00EB73C2" w14:paraId="18EB3034" w14:textId="77777777" w:rsidTr="00E53467">
        <w:trPr>
          <w:tblHeader/>
        </w:trPr>
        <w:tc>
          <w:tcPr>
            <w:tcW w:w="363" w:type="pct"/>
            <w:shd w:val="clear" w:color="auto" w:fill="C6D9F1" w:themeFill="text2" w:themeFillTint="33"/>
          </w:tcPr>
          <w:p w14:paraId="07FBB658" w14:textId="77777777" w:rsidR="009924FD" w:rsidRPr="00EB73C2" w:rsidRDefault="009924FD" w:rsidP="00E53467">
            <w:pPr>
              <w:jc w:val="center"/>
              <w:rPr>
                <w:rFonts w:ascii="Rupee Foradian" w:hAnsi="Rupee Foradian"/>
                <w:b/>
                <w:bCs/>
                <w:color w:val="FF0000"/>
                <w:sz w:val="20"/>
                <w:szCs w:val="20"/>
              </w:rPr>
            </w:pPr>
            <w:proofErr w:type="spellStart"/>
            <w:proofErr w:type="gramStart"/>
            <w:r w:rsidRPr="00EB73C2">
              <w:rPr>
                <w:rFonts w:ascii="Rupee Foradian" w:hAnsi="Rupee Foradian" w:cs="Calibri-Bold"/>
                <w:b/>
                <w:bCs/>
                <w:sz w:val="20"/>
                <w:szCs w:val="20"/>
              </w:rPr>
              <w:t>Sl</w:t>
            </w:r>
            <w:proofErr w:type="spellEnd"/>
            <w:r w:rsidRPr="00EB73C2">
              <w:rPr>
                <w:rFonts w:ascii="Rupee Foradian" w:hAnsi="Rupee Foradian" w:cs="Calibri-Bold"/>
                <w:b/>
                <w:bCs/>
                <w:sz w:val="20"/>
                <w:szCs w:val="20"/>
              </w:rPr>
              <w:t xml:space="preserve"> .</w:t>
            </w:r>
            <w:proofErr w:type="gramEnd"/>
            <w:r w:rsidRPr="00EB73C2">
              <w:rPr>
                <w:rFonts w:ascii="Rupee Foradian" w:hAnsi="Rupee Foradian" w:cs="Calibri-Bold"/>
                <w:b/>
                <w:bCs/>
                <w:sz w:val="20"/>
                <w:szCs w:val="20"/>
              </w:rPr>
              <w:t xml:space="preserve"> No.</w:t>
            </w:r>
          </w:p>
        </w:tc>
        <w:tc>
          <w:tcPr>
            <w:tcW w:w="1811" w:type="pct"/>
            <w:shd w:val="clear" w:color="auto" w:fill="C6D9F1" w:themeFill="text2" w:themeFillTint="33"/>
          </w:tcPr>
          <w:p w14:paraId="5E8F07A9"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Name of the item</w:t>
            </w:r>
          </w:p>
        </w:tc>
        <w:tc>
          <w:tcPr>
            <w:tcW w:w="329" w:type="pct"/>
            <w:shd w:val="clear" w:color="auto" w:fill="C6D9F1" w:themeFill="text2" w:themeFillTint="33"/>
          </w:tcPr>
          <w:p w14:paraId="3025D95A"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658" w:type="pct"/>
            <w:shd w:val="clear" w:color="auto" w:fill="C6D9F1" w:themeFill="text2" w:themeFillTint="33"/>
          </w:tcPr>
          <w:p w14:paraId="37102E4F"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Cost </w:t>
            </w:r>
          </w:p>
        </w:tc>
        <w:tc>
          <w:tcPr>
            <w:tcW w:w="517" w:type="pct"/>
            <w:shd w:val="clear" w:color="auto" w:fill="C6D9F1" w:themeFill="text2" w:themeFillTint="33"/>
          </w:tcPr>
          <w:p w14:paraId="02CD53A9"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Taxes </w:t>
            </w:r>
          </w:p>
        </w:tc>
        <w:tc>
          <w:tcPr>
            <w:tcW w:w="695" w:type="pct"/>
            <w:shd w:val="clear" w:color="auto" w:fill="C6D9F1" w:themeFill="text2" w:themeFillTint="33"/>
          </w:tcPr>
          <w:p w14:paraId="1A0F2E66"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Total Cost </w:t>
            </w:r>
          </w:p>
        </w:tc>
        <w:tc>
          <w:tcPr>
            <w:tcW w:w="627" w:type="pct"/>
            <w:shd w:val="clear" w:color="auto" w:fill="C6D9F1" w:themeFill="text2" w:themeFillTint="33"/>
          </w:tcPr>
          <w:p w14:paraId="5373B4C8"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5922F987" w14:textId="77777777" w:rsidTr="00E53467">
        <w:tc>
          <w:tcPr>
            <w:tcW w:w="363" w:type="pct"/>
          </w:tcPr>
          <w:p w14:paraId="11A502AD"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1811" w:type="pct"/>
          </w:tcPr>
          <w:p w14:paraId="02645AC7" w14:textId="77777777" w:rsidR="009924FD" w:rsidRPr="00EB73C2" w:rsidRDefault="009924FD" w:rsidP="00E53467">
            <w:pPr>
              <w:rPr>
                <w:rFonts w:ascii="Rupee Foradian" w:hAnsi="Rupee Foradian"/>
                <w:sz w:val="20"/>
                <w:szCs w:val="20"/>
              </w:rPr>
            </w:pPr>
          </w:p>
        </w:tc>
        <w:tc>
          <w:tcPr>
            <w:tcW w:w="329" w:type="pct"/>
          </w:tcPr>
          <w:p w14:paraId="5EFB330C"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658" w:type="pct"/>
          </w:tcPr>
          <w:p w14:paraId="65E23A63" w14:textId="77777777" w:rsidR="009924FD" w:rsidRPr="00EB73C2" w:rsidRDefault="009924FD" w:rsidP="00E53467">
            <w:pPr>
              <w:rPr>
                <w:rFonts w:ascii="Rupee Foradian" w:hAnsi="Rupee Foradian"/>
                <w:b/>
                <w:bCs/>
                <w:sz w:val="20"/>
                <w:szCs w:val="20"/>
              </w:rPr>
            </w:pPr>
          </w:p>
        </w:tc>
        <w:tc>
          <w:tcPr>
            <w:tcW w:w="517" w:type="pct"/>
          </w:tcPr>
          <w:p w14:paraId="32E6CF71" w14:textId="77777777" w:rsidR="009924FD" w:rsidRPr="00EB73C2" w:rsidRDefault="009924FD" w:rsidP="00E53467">
            <w:pPr>
              <w:rPr>
                <w:rFonts w:ascii="Rupee Foradian" w:hAnsi="Rupee Foradian"/>
                <w:b/>
                <w:bCs/>
                <w:sz w:val="20"/>
                <w:szCs w:val="20"/>
              </w:rPr>
            </w:pPr>
          </w:p>
        </w:tc>
        <w:tc>
          <w:tcPr>
            <w:tcW w:w="695" w:type="pct"/>
          </w:tcPr>
          <w:p w14:paraId="5BB0F5F8" w14:textId="77777777" w:rsidR="009924FD" w:rsidRPr="00EB73C2" w:rsidRDefault="009924FD" w:rsidP="00E53467">
            <w:pPr>
              <w:rPr>
                <w:rFonts w:ascii="Rupee Foradian" w:hAnsi="Rupee Foradian"/>
                <w:b/>
                <w:bCs/>
                <w:sz w:val="20"/>
                <w:szCs w:val="20"/>
              </w:rPr>
            </w:pPr>
          </w:p>
        </w:tc>
        <w:tc>
          <w:tcPr>
            <w:tcW w:w="627" w:type="pct"/>
          </w:tcPr>
          <w:p w14:paraId="2ED915B8" w14:textId="77777777" w:rsidR="009924FD" w:rsidRPr="00EB73C2" w:rsidRDefault="009924FD" w:rsidP="00E53467">
            <w:pPr>
              <w:rPr>
                <w:rFonts w:ascii="Rupee Foradian" w:hAnsi="Rupee Foradian"/>
                <w:b/>
                <w:bCs/>
                <w:sz w:val="20"/>
                <w:szCs w:val="20"/>
              </w:rPr>
            </w:pPr>
          </w:p>
        </w:tc>
      </w:tr>
      <w:tr w:rsidR="009924FD" w:rsidRPr="00EB73C2" w14:paraId="620F2154" w14:textId="77777777" w:rsidTr="00E53467">
        <w:tc>
          <w:tcPr>
            <w:tcW w:w="363" w:type="pct"/>
          </w:tcPr>
          <w:p w14:paraId="2DCB8709"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2</w:t>
            </w:r>
          </w:p>
        </w:tc>
        <w:tc>
          <w:tcPr>
            <w:tcW w:w="1811" w:type="pct"/>
          </w:tcPr>
          <w:p w14:paraId="740839AF" w14:textId="77777777" w:rsidR="009924FD" w:rsidRPr="00EB73C2" w:rsidRDefault="009924FD" w:rsidP="00E53467">
            <w:pPr>
              <w:rPr>
                <w:rFonts w:ascii="Rupee Foradian" w:hAnsi="Rupee Foradian"/>
                <w:sz w:val="20"/>
                <w:szCs w:val="20"/>
              </w:rPr>
            </w:pPr>
          </w:p>
        </w:tc>
        <w:tc>
          <w:tcPr>
            <w:tcW w:w="329" w:type="pct"/>
          </w:tcPr>
          <w:p w14:paraId="7A99F178"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2</w:t>
            </w:r>
          </w:p>
        </w:tc>
        <w:tc>
          <w:tcPr>
            <w:tcW w:w="658" w:type="pct"/>
          </w:tcPr>
          <w:p w14:paraId="7ED19561" w14:textId="77777777" w:rsidR="009924FD" w:rsidRPr="00EB73C2" w:rsidRDefault="009924FD" w:rsidP="00E53467">
            <w:pPr>
              <w:rPr>
                <w:rFonts w:ascii="Rupee Foradian" w:hAnsi="Rupee Foradian"/>
                <w:b/>
                <w:bCs/>
                <w:sz w:val="20"/>
                <w:szCs w:val="20"/>
              </w:rPr>
            </w:pPr>
          </w:p>
        </w:tc>
        <w:tc>
          <w:tcPr>
            <w:tcW w:w="517" w:type="pct"/>
          </w:tcPr>
          <w:p w14:paraId="495CB621" w14:textId="77777777" w:rsidR="009924FD" w:rsidRPr="00EB73C2" w:rsidRDefault="009924FD" w:rsidP="00E53467">
            <w:pPr>
              <w:rPr>
                <w:rFonts w:ascii="Rupee Foradian" w:hAnsi="Rupee Foradian"/>
                <w:b/>
                <w:bCs/>
                <w:sz w:val="20"/>
                <w:szCs w:val="20"/>
              </w:rPr>
            </w:pPr>
          </w:p>
        </w:tc>
        <w:tc>
          <w:tcPr>
            <w:tcW w:w="695" w:type="pct"/>
          </w:tcPr>
          <w:p w14:paraId="04C3EEA0" w14:textId="77777777" w:rsidR="009924FD" w:rsidRPr="00EB73C2" w:rsidRDefault="009924FD" w:rsidP="00E53467">
            <w:pPr>
              <w:rPr>
                <w:rFonts w:ascii="Rupee Foradian" w:hAnsi="Rupee Foradian"/>
                <w:b/>
                <w:bCs/>
                <w:sz w:val="20"/>
                <w:szCs w:val="20"/>
              </w:rPr>
            </w:pPr>
          </w:p>
        </w:tc>
        <w:tc>
          <w:tcPr>
            <w:tcW w:w="627" w:type="pct"/>
          </w:tcPr>
          <w:p w14:paraId="6BA63369" w14:textId="77777777" w:rsidR="009924FD" w:rsidRPr="00EB73C2" w:rsidRDefault="009924FD" w:rsidP="00E53467">
            <w:pPr>
              <w:rPr>
                <w:rFonts w:ascii="Rupee Foradian" w:hAnsi="Rupee Foradian"/>
                <w:b/>
                <w:bCs/>
                <w:sz w:val="20"/>
                <w:szCs w:val="20"/>
              </w:rPr>
            </w:pPr>
          </w:p>
        </w:tc>
      </w:tr>
      <w:tr w:rsidR="009924FD" w:rsidRPr="00EB73C2" w14:paraId="5BB6DA64" w14:textId="77777777" w:rsidTr="00E53467">
        <w:tc>
          <w:tcPr>
            <w:tcW w:w="363" w:type="pct"/>
          </w:tcPr>
          <w:p w14:paraId="797E79CA" w14:textId="77777777" w:rsidR="009924FD" w:rsidRPr="00EB73C2" w:rsidRDefault="009924FD" w:rsidP="00E53467">
            <w:pPr>
              <w:rPr>
                <w:rFonts w:ascii="Rupee Foradian" w:hAnsi="Rupee Foradian"/>
                <w:b/>
                <w:bCs/>
                <w:sz w:val="20"/>
                <w:szCs w:val="20"/>
              </w:rPr>
            </w:pPr>
          </w:p>
        </w:tc>
        <w:tc>
          <w:tcPr>
            <w:tcW w:w="3315" w:type="pct"/>
            <w:gridSpan w:val="4"/>
          </w:tcPr>
          <w:p w14:paraId="04133844"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 xml:space="preserve">Total </w:t>
            </w:r>
          </w:p>
        </w:tc>
        <w:tc>
          <w:tcPr>
            <w:tcW w:w="695" w:type="pct"/>
          </w:tcPr>
          <w:p w14:paraId="7062422C" w14:textId="77777777" w:rsidR="009924FD" w:rsidRPr="00EB73C2" w:rsidRDefault="009924FD" w:rsidP="00E53467">
            <w:pPr>
              <w:rPr>
                <w:rFonts w:ascii="Rupee Foradian" w:hAnsi="Rupee Foradian"/>
                <w:b/>
                <w:bCs/>
                <w:sz w:val="20"/>
                <w:szCs w:val="20"/>
              </w:rPr>
            </w:pPr>
          </w:p>
        </w:tc>
        <w:tc>
          <w:tcPr>
            <w:tcW w:w="627" w:type="pct"/>
          </w:tcPr>
          <w:p w14:paraId="0491780A" w14:textId="77777777" w:rsidR="009924FD" w:rsidRPr="00EB73C2" w:rsidRDefault="009924FD" w:rsidP="00E53467">
            <w:pPr>
              <w:rPr>
                <w:rFonts w:ascii="Rupee Foradian" w:hAnsi="Rupee Foradian"/>
                <w:b/>
                <w:bCs/>
                <w:sz w:val="20"/>
                <w:szCs w:val="20"/>
              </w:rPr>
            </w:pPr>
          </w:p>
        </w:tc>
      </w:tr>
    </w:tbl>
    <w:p w14:paraId="10E52877" w14:textId="77777777" w:rsidR="009924FD" w:rsidRPr="00EB73C2" w:rsidRDefault="009924FD" w:rsidP="009924FD">
      <w:pPr>
        <w:pStyle w:val="ListParagraph"/>
        <w:spacing w:after="200" w:line="276" w:lineRule="auto"/>
        <w:ind w:left="-360"/>
        <w:contextualSpacing/>
        <w:jc w:val="left"/>
        <w:rPr>
          <w:rFonts w:ascii="Rupee Foradian" w:hAnsi="Rupee Foradian" w:cs="Calibri-Bold"/>
          <w:sz w:val="20"/>
          <w:szCs w:val="20"/>
        </w:rPr>
      </w:pPr>
    </w:p>
    <w:p w14:paraId="424E138E" w14:textId="77777777" w:rsidR="009924FD" w:rsidRPr="00EB73C2" w:rsidRDefault="009924FD" w:rsidP="009924FD">
      <w:pPr>
        <w:pStyle w:val="ListParagraph"/>
        <w:spacing w:after="200" w:line="276" w:lineRule="auto"/>
        <w:ind w:left="-360"/>
        <w:contextualSpacing/>
        <w:jc w:val="left"/>
        <w:rPr>
          <w:rFonts w:ascii="Rupee Foradian" w:hAnsi="Rupee Foradian" w:cs="Calibri-Bold"/>
          <w:b/>
          <w:bCs/>
          <w:sz w:val="20"/>
          <w:szCs w:val="20"/>
        </w:rPr>
      </w:pPr>
    </w:p>
    <w:p w14:paraId="4850FC83"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cs="Calibri-Bold"/>
          <w:b/>
          <w:bCs/>
          <w:sz w:val="20"/>
          <w:szCs w:val="20"/>
        </w:rPr>
      </w:pPr>
      <w:r w:rsidRPr="00EB73C2">
        <w:rPr>
          <w:rFonts w:ascii="Rupee Foradian" w:hAnsi="Rupee Foradian" w:cs="Calibri-Bold"/>
          <w:b/>
          <w:bCs/>
          <w:sz w:val="20"/>
          <w:szCs w:val="20"/>
        </w:rPr>
        <w:t>Optional Services:</w:t>
      </w:r>
    </w:p>
    <w:p w14:paraId="65F403D5" w14:textId="77777777" w:rsidR="009924FD" w:rsidRPr="00EB73C2" w:rsidRDefault="009924FD" w:rsidP="009924FD">
      <w:pPr>
        <w:pStyle w:val="ListParagraph"/>
        <w:spacing w:after="200" w:line="276" w:lineRule="auto"/>
        <w:ind w:left="-360"/>
        <w:contextualSpacing/>
        <w:jc w:val="left"/>
        <w:rPr>
          <w:rFonts w:ascii="Rupee Foradian" w:hAnsi="Rupee Foradian" w:cs="Calibri-Bold"/>
          <w:sz w:val="20"/>
          <w:szCs w:val="20"/>
        </w:rPr>
      </w:pPr>
      <w:bookmarkStart w:id="483" w:name="_Hlk20833516"/>
      <w:r w:rsidRPr="00EB73C2">
        <w:rPr>
          <w:rFonts w:ascii="Rupee Foradian" w:hAnsi="Rupee Foradian" w:cs="Calibri-Bold"/>
          <w:sz w:val="20"/>
          <w:szCs w:val="20"/>
        </w:rPr>
        <w:t xml:space="preserve"> Man-month rate of efforts for change request</w:t>
      </w:r>
    </w:p>
    <w:tbl>
      <w:tblPr>
        <w:tblStyle w:val="TableGrid"/>
        <w:tblW w:w="4948" w:type="pct"/>
        <w:tblLayout w:type="fixed"/>
        <w:tblLook w:val="04A0" w:firstRow="1" w:lastRow="0" w:firstColumn="1" w:lastColumn="0" w:noHBand="0" w:noVBand="1"/>
      </w:tblPr>
      <w:tblGrid>
        <w:gridCol w:w="654"/>
        <w:gridCol w:w="3855"/>
        <w:gridCol w:w="1185"/>
        <w:gridCol w:w="930"/>
        <w:gridCol w:w="1116"/>
        <w:gridCol w:w="1171"/>
      </w:tblGrid>
      <w:tr w:rsidR="009924FD" w:rsidRPr="00EB73C2" w14:paraId="489B2A4F" w14:textId="77777777" w:rsidTr="00E53467">
        <w:trPr>
          <w:tblHeader/>
        </w:trPr>
        <w:tc>
          <w:tcPr>
            <w:tcW w:w="367" w:type="pct"/>
            <w:shd w:val="clear" w:color="auto" w:fill="C6D9F1" w:themeFill="text2" w:themeFillTint="33"/>
          </w:tcPr>
          <w:p w14:paraId="5D43DED7" w14:textId="77777777" w:rsidR="009924FD" w:rsidRPr="00EB73C2" w:rsidRDefault="009924FD" w:rsidP="00E53467">
            <w:pPr>
              <w:jc w:val="center"/>
              <w:rPr>
                <w:rFonts w:ascii="Rupee Foradian" w:hAnsi="Rupee Foradian"/>
                <w:b/>
                <w:bCs/>
                <w:color w:val="FF0000"/>
                <w:sz w:val="20"/>
                <w:szCs w:val="20"/>
              </w:rPr>
            </w:pPr>
            <w:proofErr w:type="spellStart"/>
            <w:proofErr w:type="gramStart"/>
            <w:r w:rsidRPr="00EB73C2">
              <w:rPr>
                <w:rFonts w:ascii="Rupee Foradian" w:hAnsi="Rupee Foradian" w:cs="Calibri-Bold"/>
                <w:b/>
                <w:bCs/>
                <w:sz w:val="20"/>
                <w:szCs w:val="20"/>
              </w:rPr>
              <w:t>Sl</w:t>
            </w:r>
            <w:proofErr w:type="spellEnd"/>
            <w:r w:rsidRPr="00EB73C2">
              <w:rPr>
                <w:rFonts w:ascii="Rupee Foradian" w:hAnsi="Rupee Foradian" w:cs="Calibri-Bold"/>
                <w:b/>
                <w:bCs/>
                <w:sz w:val="20"/>
                <w:szCs w:val="20"/>
              </w:rPr>
              <w:t xml:space="preserve"> .</w:t>
            </w:r>
            <w:proofErr w:type="gramEnd"/>
            <w:r w:rsidRPr="00EB73C2">
              <w:rPr>
                <w:rFonts w:ascii="Rupee Foradian" w:hAnsi="Rupee Foradian" w:cs="Calibri-Bold"/>
                <w:b/>
                <w:bCs/>
                <w:sz w:val="20"/>
                <w:szCs w:val="20"/>
              </w:rPr>
              <w:t xml:space="preserve"> No.</w:t>
            </w:r>
          </w:p>
        </w:tc>
        <w:tc>
          <w:tcPr>
            <w:tcW w:w="2163" w:type="pct"/>
            <w:shd w:val="clear" w:color="auto" w:fill="C6D9F1" w:themeFill="text2" w:themeFillTint="33"/>
          </w:tcPr>
          <w:p w14:paraId="0FC8BD7E" w14:textId="77777777" w:rsidR="009924FD" w:rsidRPr="00EB73C2" w:rsidRDefault="009924FD" w:rsidP="00E53467">
            <w:pPr>
              <w:jc w:val="center"/>
              <w:rPr>
                <w:rFonts w:ascii="Rupee Foradian" w:hAnsi="Rupee Foradian"/>
                <w:b/>
                <w:bCs/>
                <w:color w:val="000000" w:themeColor="text1"/>
                <w:sz w:val="20"/>
                <w:szCs w:val="20"/>
              </w:rPr>
            </w:pPr>
            <w:r w:rsidRPr="00EB73C2">
              <w:rPr>
                <w:rFonts w:ascii="Rupee Foradian" w:hAnsi="Rupee Foradian"/>
                <w:b/>
                <w:bCs/>
                <w:color w:val="000000" w:themeColor="text1"/>
                <w:sz w:val="20"/>
                <w:szCs w:val="20"/>
              </w:rPr>
              <w:t>Description</w:t>
            </w:r>
          </w:p>
          <w:p w14:paraId="231A4705" w14:textId="77777777" w:rsidR="009924FD" w:rsidRPr="00EB73C2" w:rsidRDefault="009924FD" w:rsidP="00E53467">
            <w:pPr>
              <w:jc w:val="center"/>
              <w:rPr>
                <w:rFonts w:ascii="Rupee Foradian" w:hAnsi="Rupee Foradian" w:cs="Calibri-Bold"/>
                <w:b/>
                <w:bCs/>
                <w:sz w:val="20"/>
                <w:szCs w:val="20"/>
              </w:rPr>
            </w:pPr>
          </w:p>
        </w:tc>
        <w:tc>
          <w:tcPr>
            <w:tcW w:w="665" w:type="pct"/>
            <w:shd w:val="clear" w:color="auto" w:fill="C6D9F1" w:themeFill="text2" w:themeFillTint="33"/>
          </w:tcPr>
          <w:p w14:paraId="42233FCA" w14:textId="77777777" w:rsidR="009924FD" w:rsidRPr="00EB73C2" w:rsidRDefault="009924FD" w:rsidP="00E53467">
            <w:pPr>
              <w:jc w:val="center"/>
              <w:rPr>
                <w:rFonts w:ascii="Rupee Foradian" w:hAnsi="Rupee Foradian"/>
                <w:b/>
                <w:bCs/>
                <w:color w:val="FF0000"/>
                <w:sz w:val="20"/>
                <w:szCs w:val="20"/>
              </w:rPr>
            </w:pPr>
            <w:r w:rsidRPr="00EB73C2">
              <w:rPr>
                <w:rFonts w:ascii="Rupee Foradian" w:hAnsi="Rupee Foradian" w:cs="Calibri-Bold"/>
                <w:b/>
                <w:bCs/>
                <w:sz w:val="20"/>
                <w:szCs w:val="20"/>
              </w:rPr>
              <w:t xml:space="preserve">Unit Cost </w:t>
            </w:r>
          </w:p>
        </w:tc>
        <w:tc>
          <w:tcPr>
            <w:tcW w:w="522" w:type="pct"/>
            <w:shd w:val="clear" w:color="auto" w:fill="C6D9F1" w:themeFill="text2" w:themeFillTint="33"/>
          </w:tcPr>
          <w:p w14:paraId="5D531254"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Taxes </w:t>
            </w:r>
          </w:p>
        </w:tc>
        <w:tc>
          <w:tcPr>
            <w:tcW w:w="626" w:type="pct"/>
            <w:shd w:val="clear" w:color="auto" w:fill="C6D9F1" w:themeFill="text2" w:themeFillTint="33"/>
          </w:tcPr>
          <w:p w14:paraId="56F31A93"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 xml:space="preserve">Total Cost </w:t>
            </w:r>
          </w:p>
        </w:tc>
        <w:tc>
          <w:tcPr>
            <w:tcW w:w="657" w:type="pct"/>
            <w:shd w:val="clear" w:color="auto" w:fill="C6D9F1" w:themeFill="text2" w:themeFillTint="33"/>
          </w:tcPr>
          <w:p w14:paraId="474F4F1F" w14:textId="77777777" w:rsidR="009924FD" w:rsidRPr="00EB73C2" w:rsidRDefault="009924FD" w:rsidP="00E53467">
            <w:pPr>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2A340BF9" w14:textId="77777777" w:rsidTr="00E53467">
        <w:tc>
          <w:tcPr>
            <w:tcW w:w="367" w:type="pct"/>
          </w:tcPr>
          <w:p w14:paraId="03B2EE92"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1</w:t>
            </w:r>
          </w:p>
        </w:tc>
        <w:tc>
          <w:tcPr>
            <w:tcW w:w="2163" w:type="pct"/>
          </w:tcPr>
          <w:p w14:paraId="027710AA" w14:textId="77777777" w:rsidR="009924FD" w:rsidRPr="00EB73C2" w:rsidRDefault="009924FD" w:rsidP="00E53467">
            <w:pPr>
              <w:jc w:val="center"/>
              <w:rPr>
                <w:rFonts w:ascii="Rupee Foradian" w:hAnsi="Rupee Foradian"/>
                <w:sz w:val="20"/>
                <w:szCs w:val="20"/>
              </w:rPr>
            </w:pPr>
            <w:r w:rsidRPr="00EB73C2">
              <w:rPr>
                <w:rFonts w:ascii="Rupee Foradian" w:hAnsi="Rupee Foradian"/>
                <w:sz w:val="20"/>
                <w:szCs w:val="20"/>
              </w:rPr>
              <w:t>Per man-month rate</w:t>
            </w:r>
          </w:p>
        </w:tc>
        <w:tc>
          <w:tcPr>
            <w:tcW w:w="665" w:type="pct"/>
          </w:tcPr>
          <w:p w14:paraId="2CC6F106" w14:textId="77777777" w:rsidR="009924FD" w:rsidRPr="00EB73C2" w:rsidRDefault="009924FD" w:rsidP="00E53467">
            <w:pPr>
              <w:rPr>
                <w:rFonts w:ascii="Rupee Foradian" w:hAnsi="Rupee Foradian"/>
                <w:b/>
                <w:bCs/>
                <w:sz w:val="20"/>
                <w:szCs w:val="20"/>
              </w:rPr>
            </w:pPr>
          </w:p>
        </w:tc>
        <w:tc>
          <w:tcPr>
            <w:tcW w:w="522" w:type="pct"/>
          </w:tcPr>
          <w:p w14:paraId="67192D8D" w14:textId="77777777" w:rsidR="009924FD" w:rsidRPr="00EB73C2" w:rsidRDefault="009924FD" w:rsidP="00E53467">
            <w:pPr>
              <w:rPr>
                <w:rFonts w:ascii="Rupee Foradian" w:hAnsi="Rupee Foradian"/>
                <w:b/>
                <w:bCs/>
                <w:sz w:val="20"/>
                <w:szCs w:val="20"/>
              </w:rPr>
            </w:pPr>
          </w:p>
        </w:tc>
        <w:tc>
          <w:tcPr>
            <w:tcW w:w="626" w:type="pct"/>
          </w:tcPr>
          <w:p w14:paraId="4BF557CF" w14:textId="77777777" w:rsidR="009924FD" w:rsidRPr="00EB73C2" w:rsidRDefault="009924FD" w:rsidP="00E53467">
            <w:pPr>
              <w:rPr>
                <w:rFonts w:ascii="Rupee Foradian" w:hAnsi="Rupee Foradian"/>
                <w:b/>
                <w:bCs/>
                <w:sz w:val="20"/>
                <w:szCs w:val="20"/>
              </w:rPr>
            </w:pPr>
          </w:p>
        </w:tc>
        <w:tc>
          <w:tcPr>
            <w:tcW w:w="657" w:type="pct"/>
          </w:tcPr>
          <w:p w14:paraId="1E367505" w14:textId="77777777" w:rsidR="009924FD" w:rsidRPr="00EB73C2" w:rsidRDefault="009924FD" w:rsidP="00E53467">
            <w:pPr>
              <w:rPr>
                <w:rFonts w:ascii="Rupee Foradian" w:hAnsi="Rupee Foradian"/>
                <w:b/>
                <w:bCs/>
                <w:sz w:val="20"/>
                <w:szCs w:val="20"/>
              </w:rPr>
            </w:pPr>
          </w:p>
        </w:tc>
      </w:tr>
      <w:tr w:rsidR="009924FD" w:rsidRPr="00EB73C2" w14:paraId="0B10C8E1" w14:textId="77777777" w:rsidTr="00E53467">
        <w:tc>
          <w:tcPr>
            <w:tcW w:w="367" w:type="pct"/>
          </w:tcPr>
          <w:p w14:paraId="29BC0A0D" w14:textId="77777777" w:rsidR="009924FD" w:rsidRPr="00EB73C2" w:rsidRDefault="009924FD" w:rsidP="00E53467">
            <w:pPr>
              <w:rPr>
                <w:rFonts w:ascii="Rupee Foradian" w:hAnsi="Rupee Foradian"/>
                <w:b/>
                <w:bCs/>
                <w:sz w:val="20"/>
                <w:szCs w:val="20"/>
              </w:rPr>
            </w:pPr>
          </w:p>
        </w:tc>
        <w:tc>
          <w:tcPr>
            <w:tcW w:w="3350" w:type="pct"/>
            <w:gridSpan w:val="3"/>
          </w:tcPr>
          <w:p w14:paraId="2DDA7036" w14:textId="77777777" w:rsidR="009924FD" w:rsidRPr="00EB73C2" w:rsidRDefault="009924FD" w:rsidP="00E53467">
            <w:pPr>
              <w:rPr>
                <w:rFonts w:ascii="Rupee Foradian" w:hAnsi="Rupee Foradian"/>
                <w:b/>
                <w:bCs/>
                <w:sz w:val="20"/>
                <w:szCs w:val="20"/>
              </w:rPr>
            </w:pPr>
            <w:r w:rsidRPr="00EB73C2">
              <w:rPr>
                <w:rFonts w:ascii="Rupee Foradian" w:hAnsi="Rupee Foradian"/>
                <w:b/>
                <w:bCs/>
                <w:sz w:val="20"/>
                <w:szCs w:val="20"/>
              </w:rPr>
              <w:t xml:space="preserve">Total </w:t>
            </w:r>
          </w:p>
        </w:tc>
        <w:tc>
          <w:tcPr>
            <w:tcW w:w="626" w:type="pct"/>
          </w:tcPr>
          <w:p w14:paraId="300F9924" w14:textId="77777777" w:rsidR="009924FD" w:rsidRPr="00EB73C2" w:rsidRDefault="009924FD" w:rsidP="00E53467">
            <w:pPr>
              <w:rPr>
                <w:rFonts w:ascii="Rupee Foradian" w:hAnsi="Rupee Foradian"/>
                <w:b/>
                <w:bCs/>
                <w:sz w:val="20"/>
                <w:szCs w:val="20"/>
              </w:rPr>
            </w:pPr>
          </w:p>
        </w:tc>
        <w:tc>
          <w:tcPr>
            <w:tcW w:w="657" w:type="pct"/>
          </w:tcPr>
          <w:p w14:paraId="6172C587" w14:textId="77777777" w:rsidR="009924FD" w:rsidRPr="00EB73C2" w:rsidRDefault="009924FD" w:rsidP="00E53467">
            <w:pPr>
              <w:rPr>
                <w:rFonts w:ascii="Rupee Foradian" w:hAnsi="Rupee Foradian"/>
                <w:b/>
                <w:bCs/>
                <w:sz w:val="20"/>
                <w:szCs w:val="20"/>
              </w:rPr>
            </w:pPr>
          </w:p>
        </w:tc>
      </w:tr>
    </w:tbl>
    <w:p w14:paraId="1DF70461"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cs="Arial"/>
          <w:sz w:val="20"/>
          <w:szCs w:val="20"/>
        </w:rPr>
        <w:t>This man-month rate will be utilized for arriving at Cost of change Request during the warranty period.</w:t>
      </w:r>
    </w:p>
    <w:p w14:paraId="286FD043" w14:textId="77777777" w:rsidR="009924FD" w:rsidRPr="00EB73C2" w:rsidRDefault="009924FD" w:rsidP="009924FD">
      <w:pPr>
        <w:pStyle w:val="ParaBullet"/>
        <w:numPr>
          <w:ilvl w:val="0"/>
          <w:numId w:val="59"/>
        </w:numPr>
        <w:spacing w:before="0" w:after="0" w:line="276" w:lineRule="auto"/>
        <w:rPr>
          <w:rFonts w:ascii="Rupee Foradian" w:hAnsi="Rupee Foradian" w:cs="Calibri-Bold"/>
          <w:sz w:val="20"/>
          <w:szCs w:val="20"/>
        </w:rPr>
      </w:pPr>
      <w:r w:rsidRPr="00EB73C2">
        <w:rPr>
          <w:rFonts w:ascii="Rupee Foradian" w:hAnsi="Rupee Foradian" w:cs="Arial"/>
          <w:sz w:val="20"/>
          <w:szCs w:val="20"/>
        </w:rPr>
        <w:t xml:space="preserve">For the purpose of evaluation of commercial bids and arriving at L1 bidder, a notional Cost for 2 man-month effort will be considered. For the calculation of cost towards broken period, </w:t>
      </w:r>
      <w:proofErr w:type="gramStart"/>
      <w:r w:rsidRPr="00EB73C2">
        <w:rPr>
          <w:rFonts w:ascii="Rupee Foradian" w:hAnsi="Rupee Foradian" w:cs="Arial"/>
          <w:sz w:val="20"/>
          <w:szCs w:val="20"/>
        </w:rPr>
        <w:t>an</w:t>
      </w:r>
      <w:proofErr w:type="gramEnd"/>
      <w:r w:rsidRPr="00EB73C2">
        <w:rPr>
          <w:rFonts w:ascii="Rupee Foradian" w:hAnsi="Rupee Foradian" w:cs="Arial"/>
          <w:sz w:val="20"/>
          <w:szCs w:val="20"/>
        </w:rPr>
        <w:t xml:space="preserve"> man-month will consist of 22 man-days.</w:t>
      </w:r>
    </w:p>
    <w:bookmarkEnd w:id="483"/>
    <w:p w14:paraId="649557B4" w14:textId="77777777" w:rsidR="009924FD" w:rsidRPr="00EB73C2" w:rsidRDefault="009924FD" w:rsidP="009924FD">
      <w:pPr>
        <w:pStyle w:val="ListParagraph"/>
        <w:spacing w:after="200" w:line="276" w:lineRule="auto"/>
        <w:ind w:left="-360"/>
        <w:contextualSpacing/>
        <w:jc w:val="left"/>
        <w:rPr>
          <w:rFonts w:ascii="Rupee Foradian" w:hAnsi="Rupee Foradian" w:cs="Calibri-Bold"/>
          <w:b/>
          <w:bCs/>
          <w:sz w:val="20"/>
          <w:szCs w:val="20"/>
        </w:rPr>
      </w:pPr>
    </w:p>
    <w:p w14:paraId="50528B87" w14:textId="77777777" w:rsidR="009924FD" w:rsidRPr="00EB73C2" w:rsidRDefault="009924FD" w:rsidP="009924FD">
      <w:pPr>
        <w:pStyle w:val="ListParagraph"/>
        <w:numPr>
          <w:ilvl w:val="0"/>
          <w:numId w:val="70"/>
        </w:numPr>
        <w:spacing w:after="200" w:line="276" w:lineRule="auto"/>
        <w:ind w:left="-360"/>
        <w:contextualSpacing/>
        <w:jc w:val="left"/>
        <w:rPr>
          <w:rFonts w:ascii="Rupee Foradian" w:hAnsi="Rupee Foradian" w:cs="Calibri-Bold"/>
          <w:b/>
          <w:bCs/>
          <w:sz w:val="20"/>
          <w:szCs w:val="20"/>
        </w:rPr>
      </w:pPr>
      <w:r w:rsidRPr="00EB73C2">
        <w:rPr>
          <w:rFonts w:ascii="Rupee Foradian" w:hAnsi="Rupee Foradian" w:cs="Calibri-Bold"/>
          <w:b/>
          <w:bCs/>
          <w:sz w:val="20"/>
          <w:szCs w:val="20"/>
        </w:rPr>
        <w:t xml:space="preserve">Cost Summary </w:t>
      </w:r>
    </w:p>
    <w:p w14:paraId="09BF8C8B"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sz w:val="20"/>
          <w:szCs w:val="20"/>
        </w:rPr>
        <w:t>Bidder shall fill in the following table with summarized price details taken from the tables above. These Costs are inclusive of applicable taxes.</w:t>
      </w:r>
    </w:p>
    <w:p w14:paraId="147F6373" w14:textId="77777777" w:rsidR="009924FD" w:rsidRPr="00EB73C2" w:rsidRDefault="009924FD" w:rsidP="009924FD">
      <w:pPr>
        <w:pStyle w:val="ParaBullet"/>
        <w:numPr>
          <w:ilvl w:val="0"/>
          <w:numId w:val="59"/>
        </w:numPr>
        <w:spacing w:before="0" w:after="0" w:line="276" w:lineRule="auto"/>
        <w:rPr>
          <w:rFonts w:ascii="Rupee Foradian" w:hAnsi="Rupee Foradian"/>
          <w:sz w:val="20"/>
          <w:szCs w:val="20"/>
        </w:rPr>
      </w:pPr>
      <w:r w:rsidRPr="00EB73C2">
        <w:rPr>
          <w:rFonts w:ascii="Rupee Foradian" w:hAnsi="Rupee Foradian"/>
          <w:b/>
          <w:bCs/>
          <w:sz w:val="20"/>
          <w:szCs w:val="20"/>
        </w:rPr>
        <w:t>Total Cost of Ownership (TCO)</w:t>
      </w:r>
      <w:r w:rsidRPr="00EB73C2">
        <w:rPr>
          <w:rFonts w:ascii="Rupee Foradian" w:hAnsi="Rupee Foradian"/>
          <w:sz w:val="20"/>
          <w:szCs w:val="20"/>
        </w:rPr>
        <w:t xml:space="preserve"> will be arrived as follows.</w:t>
      </w:r>
    </w:p>
    <w:tbl>
      <w:tblPr>
        <w:tblW w:w="4951" w:type="pct"/>
        <w:jc w:val="center"/>
        <w:tblLook w:val="04A0" w:firstRow="1" w:lastRow="0" w:firstColumn="1" w:lastColumn="0" w:noHBand="0" w:noVBand="1"/>
      </w:tblPr>
      <w:tblGrid>
        <w:gridCol w:w="553"/>
        <w:gridCol w:w="3856"/>
        <w:gridCol w:w="1530"/>
        <w:gridCol w:w="1350"/>
        <w:gridCol w:w="1628"/>
      </w:tblGrid>
      <w:tr w:rsidR="009924FD" w:rsidRPr="00EB73C2" w14:paraId="32E27AE3" w14:textId="77777777" w:rsidTr="00E53467">
        <w:trPr>
          <w:trHeight w:val="1500"/>
          <w:tblHeader/>
          <w:jc w:val="center"/>
        </w:trPr>
        <w:tc>
          <w:tcPr>
            <w:tcW w:w="31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16FA08" w14:textId="77777777" w:rsidR="009924FD" w:rsidRPr="00EB73C2" w:rsidRDefault="009924FD" w:rsidP="00E53467">
            <w:pPr>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Sl. No.</w:t>
            </w:r>
          </w:p>
        </w:tc>
        <w:tc>
          <w:tcPr>
            <w:tcW w:w="216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82FB24" w14:textId="77777777" w:rsidR="009924FD" w:rsidRPr="00EB73C2" w:rsidRDefault="009924FD" w:rsidP="00E53467">
            <w:pPr>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Cost Items</w:t>
            </w:r>
          </w:p>
        </w:tc>
        <w:tc>
          <w:tcPr>
            <w:tcW w:w="8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E98632" w14:textId="77777777" w:rsidR="009924FD" w:rsidRPr="00EB73C2" w:rsidRDefault="009924FD" w:rsidP="00E53467">
            <w:pPr>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Base Cost</w:t>
            </w:r>
          </w:p>
        </w:tc>
        <w:tc>
          <w:tcPr>
            <w:tcW w:w="757" w:type="pct"/>
            <w:tcBorders>
              <w:top w:val="single" w:sz="4" w:space="0" w:color="auto"/>
              <w:left w:val="nil"/>
              <w:bottom w:val="single" w:sz="4" w:space="0" w:color="auto"/>
              <w:right w:val="single" w:sz="4" w:space="0" w:color="auto"/>
            </w:tcBorders>
            <w:shd w:val="clear" w:color="auto" w:fill="C6D9F1" w:themeFill="text2" w:themeFillTint="33"/>
          </w:tcPr>
          <w:p w14:paraId="42CDF824" w14:textId="77777777" w:rsidR="009924FD" w:rsidRPr="00EB73C2" w:rsidRDefault="009924FD" w:rsidP="00E53467">
            <w:pPr>
              <w:jc w:val="center"/>
              <w:rPr>
                <w:rFonts w:ascii="Rupee Foradian" w:hAnsi="Rupee Foradian" w:cs="Times New Roman"/>
                <w:b/>
                <w:bCs/>
                <w:color w:val="000000"/>
                <w:sz w:val="20"/>
                <w:szCs w:val="20"/>
              </w:rPr>
            </w:pPr>
            <w:r>
              <w:rPr>
                <w:rFonts w:ascii="Rupee Foradian" w:hAnsi="Rupee Foradian" w:cs="Times New Roman"/>
                <w:b/>
                <w:bCs/>
                <w:color w:val="000000"/>
                <w:sz w:val="20"/>
                <w:szCs w:val="20"/>
              </w:rPr>
              <w:t>GST</w:t>
            </w:r>
          </w:p>
        </w:tc>
        <w:tc>
          <w:tcPr>
            <w:tcW w:w="913" w:type="pct"/>
            <w:tcBorders>
              <w:top w:val="single" w:sz="4" w:space="0" w:color="auto"/>
              <w:left w:val="nil"/>
              <w:bottom w:val="single" w:sz="4" w:space="0" w:color="auto"/>
              <w:right w:val="single" w:sz="4" w:space="0" w:color="auto"/>
            </w:tcBorders>
            <w:shd w:val="clear" w:color="auto" w:fill="C6D9F1" w:themeFill="text2" w:themeFillTint="33"/>
          </w:tcPr>
          <w:p w14:paraId="72B55DF5" w14:textId="77777777" w:rsidR="009924FD" w:rsidRPr="00EB73C2" w:rsidRDefault="009924FD" w:rsidP="00E53467">
            <w:pPr>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Sub-Total</w:t>
            </w:r>
          </w:p>
        </w:tc>
      </w:tr>
      <w:tr w:rsidR="009924FD" w:rsidRPr="00EB73C2" w14:paraId="60E45274" w14:textId="77777777" w:rsidTr="00E53467">
        <w:trPr>
          <w:trHeight w:val="27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
          <w:p w14:paraId="35912C1C" w14:textId="77777777" w:rsidR="009924FD" w:rsidRPr="00EB73C2" w:rsidRDefault="009924FD" w:rsidP="00E53467">
            <w:pPr>
              <w:jc w:val="center"/>
              <w:rPr>
                <w:rFonts w:ascii="Rupee Foradian" w:hAnsi="Rupee Foradian" w:cs="Times New Roman"/>
                <w:b/>
                <w:bCs/>
                <w:color w:val="000000"/>
                <w:sz w:val="20"/>
                <w:szCs w:val="20"/>
              </w:rPr>
            </w:pPr>
          </w:p>
        </w:tc>
        <w:tc>
          <w:tcPr>
            <w:tcW w:w="2162" w:type="pct"/>
            <w:tcBorders>
              <w:top w:val="single" w:sz="4" w:space="0" w:color="auto"/>
              <w:left w:val="single" w:sz="4" w:space="0" w:color="auto"/>
              <w:bottom w:val="single" w:sz="4" w:space="0" w:color="auto"/>
              <w:right w:val="single" w:sz="4" w:space="0" w:color="auto"/>
            </w:tcBorders>
            <w:shd w:val="clear" w:color="auto" w:fill="FFFFFF" w:themeFill="background1"/>
          </w:tcPr>
          <w:p w14:paraId="1D55F941" w14:textId="77777777" w:rsidR="009924FD" w:rsidRPr="00EB73C2" w:rsidRDefault="009924FD" w:rsidP="00E53467">
            <w:pPr>
              <w:jc w:val="center"/>
              <w:rPr>
                <w:rFonts w:ascii="Rupee Foradian" w:hAnsi="Rupee Foradian" w:cs="Times New Roman"/>
                <w:b/>
                <w:bCs/>
                <w:color w:val="000000"/>
                <w:sz w:val="20"/>
                <w:szCs w:val="20"/>
              </w:rPr>
            </w:pP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tcPr>
          <w:p w14:paraId="0647E63E" w14:textId="77777777" w:rsidR="009924FD" w:rsidRPr="00EB73C2" w:rsidRDefault="009924FD" w:rsidP="00E53467">
            <w:pPr>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A</w:t>
            </w:r>
          </w:p>
        </w:tc>
        <w:tc>
          <w:tcPr>
            <w:tcW w:w="757" w:type="pct"/>
            <w:tcBorders>
              <w:top w:val="single" w:sz="4" w:space="0" w:color="auto"/>
              <w:left w:val="nil"/>
              <w:bottom w:val="single" w:sz="4" w:space="0" w:color="auto"/>
              <w:right w:val="single" w:sz="4" w:space="0" w:color="auto"/>
            </w:tcBorders>
            <w:shd w:val="clear" w:color="auto" w:fill="FFFFFF" w:themeFill="background1"/>
            <w:hideMark/>
          </w:tcPr>
          <w:p w14:paraId="0F5891C6" w14:textId="77777777" w:rsidR="009924FD" w:rsidRPr="00EB73C2" w:rsidRDefault="009924FD" w:rsidP="00E53467">
            <w:pPr>
              <w:jc w:val="center"/>
              <w:rPr>
                <w:rFonts w:ascii="Rupee Foradian" w:hAnsi="Rupee Foradian" w:cs="Times New Roman"/>
                <w:b/>
                <w:bCs/>
                <w:color w:val="000000"/>
                <w:sz w:val="20"/>
                <w:szCs w:val="20"/>
              </w:rPr>
            </w:pPr>
          </w:p>
        </w:tc>
        <w:tc>
          <w:tcPr>
            <w:tcW w:w="913" w:type="pct"/>
            <w:tcBorders>
              <w:top w:val="single" w:sz="4" w:space="0" w:color="auto"/>
              <w:left w:val="nil"/>
              <w:bottom w:val="single" w:sz="4" w:space="0" w:color="auto"/>
              <w:right w:val="single" w:sz="4" w:space="0" w:color="auto"/>
            </w:tcBorders>
            <w:shd w:val="clear" w:color="auto" w:fill="FFFFFF" w:themeFill="background1"/>
          </w:tcPr>
          <w:p w14:paraId="53DD03B6" w14:textId="77777777" w:rsidR="009924FD" w:rsidRPr="00EB73C2" w:rsidRDefault="009924FD" w:rsidP="00E53467">
            <w:pPr>
              <w:jc w:val="center"/>
              <w:rPr>
                <w:rFonts w:ascii="Rupee Foradian" w:hAnsi="Rupee Foradian" w:cs="Times New Roman"/>
                <w:b/>
                <w:bCs/>
                <w:color w:val="000000"/>
                <w:sz w:val="20"/>
                <w:szCs w:val="20"/>
              </w:rPr>
            </w:pPr>
            <w:r w:rsidRPr="00EB73C2">
              <w:rPr>
                <w:rFonts w:ascii="Rupee Foradian" w:hAnsi="Rupee Foradian" w:cs="Times New Roman"/>
                <w:color w:val="000000"/>
                <w:sz w:val="20"/>
                <w:szCs w:val="20"/>
              </w:rPr>
              <w:t>∑</w:t>
            </w:r>
          </w:p>
        </w:tc>
      </w:tr>
      <w:tr w:rsidR="009924FD" w:rsidRPr="00EB73C2" w14:paraId="4ACBEEDB" w14:textId="77777777" w:rsidTr="00E53467">
        <w:trPr>
          <w:trHeight w:val="600"/>
          <w:jc w:val="center"/>
        </w:trPr>
        <w:tc>
          <w:tcPr>
            <w:tcW w:w="310" w:type="pct"/>
            <w:tcBorders>
              <w:top w:val="nil"/>
              <w:left w:val="single" w:sz="4" w:space="0" w:color="auto"/>
              <w:bottom w:val="single" w:sz="4" w:space="0" w:color="auto"/>
              <w:right w:val="single" w:sz="4" w:space="0" w:color="auto"/>
            </w:tcBorders>
            <w:vAlign w:val="center"/>
          </w:tcPr>
          <w:p w14:paraId="323C1737" w14:textId="77777777" w:rsidR="009924FD" w:rsidRPr="00EB73C2" w:rsidRDefault="009924FD" w:rsidP="00E53467">
            <w:pPr>
              <w:jc w:val="center"/>
              <w:rPr>
                <w:rFonts w:ascii="Rupee Foradian" w:hAnsi="Rupee Foradian" w:cs="Times New Roman"/>
                <w:color w:val="000000"/>
                <w:sz w:val="20"/>
                <w:szCs w:val="20"/>
              </w:rPr>
            </w:pPr>
            <w:r w:rsidRPr="00EB73C2">
              <w:rPr>
                <w:rFonts w:ascii="Rupee Foradian" w:hAnsi="Rupee Foradian" w:cs="Times New Roman"/>
                <w:color w:val="000000"/>
                <w:sz w:val="20"/>
                <w:szCs w:val="20"/>
              </w:rPr>
              <w:t>1</w:t>
            </w:r>
          </w:p>
        </w:tc>
        <w:tc>
          <w:tcPr>
            <w:tcW w:w="2162" w:type="pct"/>
            <w:tcBorders>
              <w:top w:val="nil"/>
              <w:left w:val="single" w:sz="4" w:space="0" w:color="auto"/>
              <w:bottom w:val="single" w:sz="4" w:space="0" w:color="auto"/>
              <w:right w:val="single" w:sz="4" w:space="0" w:color="auto"/>
            </w:tcBorders>
            <w:vAlign w:val="center"/>
          </w:tcPr>
          <w:p w14:paraId="4653621C" w14:textId="77777777" w:rsidR="009924FD" w:rsidRPr="00EB73C2" w:rsidRDefault="009924FD" w:rsidP="00E53467">
            <w:pPr>
              <w:rPr>
                <w:rFonts w:ascii="Rupee Foradian" w:hAnsi="Rupee Foradian" w:cs="Times New Roman"/>
                <w:color w:val="000000"/>
                <w:sz w:val="20"/>
                <w:szCs w:val="20"/>
              </w:rPr>
            </w:pPr>
            <w:r w:rsidRPr="00EB73C2">
              <w:rPr>
                <w:rFonts w:ascii="Rupee Foradian" w:hAnsi="Rupee Foradian" w:cs="Calibri-Bold"/>
                <w:sz w:val="20"/>
                <w:szCs w:val="20"/>
              </w:rPr>
              <w:t>Licensing cost of the Solution on perpetual basis with unlimited Corporate license (Inclusive of 1 Year warranty)</w:t>
            </w:r>
          </w:p>
        </w:tc>
        <w:tc>
          <w:tcPr>
            <w:tcW w:w="858" w:type="pct"/>
            <w:tcBorders>
              <w:top w:val="nil"/>
              <w:left w:val="single" w:sz="4" w:space="0" w:color="auto"/>
              <w:bottom w:val="single" w:sz="4" w:space="0" w:color="auto"/>
              <w:right w:val="single" w:sz="4" w:space="0" w:color="auto"/>
            </w:tcBorders>
            <w:vAlign w:val="center"/>
          </w:tcPr>
          <w:p w14:paraId="07E7B0CE" w14:textId="77777777" w:rsidR="009924FD" w:rsidRPr="00EB73C2" w:rsidRDefault="009924FD" w:rsidP="00E53467">
            <w:pPr>
              <w:jc w:val="center"/>
              <w:rPr>
                <w:rFonts w:ascii="Rupee Foradian" w:hAnsi="Rupee Foradian" w:cs="Times New Roman"/>
                <w:color w:val="000000"/>
                <w:sz w:val="20"/>
                <w:szCs w:val="20"/>
              </w:rPr>
            </w:pPr>
          </w:p>
        </w:tc>
        <w:tc>
          <w:tcPr>
            <w:tcW w:w="757" w:type="pct"/>
            <w:tcBorders>
              <w:top w:val="nil"/>
              <w:left w:val="single" w:sz="4" w:space="0" w:color="auto"/>
              <w:bottom w:val="single" w:sz="4" w:space="0" w:color="auto"/>
              <w:right w:val="single" w:sz="4" w:space="0" w:color="auto"/>
            </w:tcBorders>
            <w:vAlign w:val="center"/>
          </w:tcPr>
          <w:p w14:paraId="5E768023" w14:textId="77777777" w:rsidR="009924FD" w:rsidRPr="00EB73C2" w:rsidRDefault="009924FD" w:rsidP="00E53467">
            <w:pPr>
              <w:jc w:val="center"/>
              <w:rPr>
                <w:rFonts w:ascii="Rupee Foradian" w:hAnsi="Rupee Foradian" w:cs="Times New Roman"/>
                <w:color w:val="000000"/>
                <w:sz w:val="20"/>
                <w:szCs w:val="20"/>
              </w:rPr>
            </w:pPr>
          </w:p>
        </w:tc>
        <w:tc>
          <w:tcPr>
            <w:tcW w:w="913" w:type="pct"/>
            <w:tcBorders>
              <w:top w:val="nil"/>
              <w:left w:val="nil"/>
              <w:bottom w:val="single" w:sz="4" w:space="0" w:color="auto"/>
              <w:right w:val="single" w:sz="4" w:space="0" w:color="auto"/>
            </w:tcBorders>
            <w:shd w:val="clear" w:color="auto" w:fill="auto"/>
            <w:noWrap/>
            <w:vAlign w:val="center"/>
          </w:tcPr>
          <w:p w14:paraId="031EAC7D"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02B27709" w14:textId="77777777" w:rsidTr="00E53467">
        <w:trPr>
          <w:trHeight w:val="600"/>
          <w:jc w:val="center"/>
        </w:trPr>
        <w:tc>
          <w:tcPr>
            <w:tcW w:w="310" w:type="pct"/>
            <w:tcBorders>
              <w:top w:val="nil"/>
              <w:left w:val="single" w:sz="4" w:space="0" w:color="auto"/>
              <w:bottom w:val="single" w:sz="4" w:space="0" w:color="auto"/>
              <w:right w:val="single" w:sz="4" w:space="0" w:color="auto"/>
            </w:tcBorders>
            <w:vAlign w:val="center"/>
          </w:tcPr>
          <w:p w14:paraId="0C97314A" w14:textId="77777777" w:rsidR="009924FD" w:rsidRPr="00EB73C2" w:rsidRDefault="009924FD" w:rsidP="00E53467">
            <w:pPr>
              <w:jc w:val="center"/>
              <w:rPr>
                <w:rFonts w:ascii="Rupee Foradian" w:hAnsi="Rupee Foradian" w:cs="Times New Roman"/>
                <w:color w:val="000000"/>
                <w:sz w:val="20"/>
                <w:szCs w:val="20"/>
              </w:rPr>
            </w:pPr>
            <w:r w:rsidRPr="00EB73C2">
              <w:rPr>
                <w:rFonts w:ascii="Rupee Foradian" w:hAnsi="Rupee Foradian" w:cs="Times New Roman"/>
                <w:color w:val="000000"/>
                <w:sz w:val="20"/>
                <w:szCs w:val="20"/>
              </w:rPr>
              <w:lastRenderedPageBreak/>
              <w:t>2</w:t>
            </w:r>
          </w:p>
        </w:tc>
        <w:tc>
          <w:tcPr>
            <w:tcW w:w="2162" w:type="pct"/>
            <w:tcBorders>
              <w:top w:val="nil"/>
              <w:left w:val="single" w:sz="4" w:space="0" w:color="auto"/>
              <w:bottom w:val="single" w:sz="4" w:space="0" w:color="auto"/>
              <w:right w:val="single" w:sz="4" w:space="0" w:color="auto"/>
            </w:tcBorders>
            <w:vAlign w:val="center"/>
          </w:tcPr>
          <w:p w14:paraId="1F4A9351" w14:textId="77777777" w:rsidR="009924FD" w:rsidRPr="00EB73C2" w:rsidRDefault="009924FD" w:rsidP="00E53467">
            <w:pPr>
              <w:rPr>
                <w:rFonts w:ascii="Rupee Foradian" w:hAnsi="Rupee Foradian" w:cs="Times New Roman"/>
                <w:color w:val="000000"/>
                <w:sz w:val="20"/>
                <w:szCs w:val="20"/>
              </w:rPr>
            </w:pPr>
            <w:r w:rsidRPr="00EB73C2">
              <w:rPr>
                <w:rFonts w:ascii="Rupee Foradian" w:hAnsi="Rupee Foradian" w:cs="Calibri-Bold"/>
                <w:sz w:val="20"/>
                <w:szCs w:val="20"/>
              </w:rPr>
              <w:t xml:space="preserve">Cost of ATS for EWS software after warranty period for </w:t>
            </w:r>
            <w:r>
              <w:rPr>
                <w:rFonts w:ascii="Rupee Foradian" w:hAnsi="Rupee Foradian" w:cs="Calibri-Bold"/>
                <w:sz w:val="20"/>
                <w:szCs w:val="20"/>
              </w:rPr>
              <w:t xml:space="preserve">remaining period of contract </w:t>
            </w:r>
          </w:p>
        </w:tc>
        <w:tc>
          <w:tcPr>
            <w:tcW w:w="858" w:type="pct"/>
            <w:tcBorders>
              <w:top w:val="nil"/>
              <w:left w:val="single" w:sz="4" w:space="0" w:color="auto"/>
              <w:bottom w:val="single" w:sz="4" w:space="0" w:color="auto"/>
              <w:right w:val="single" w:sz="4" w:space="0" w:color="auto"/>
            </w:tcBorders>
            <w:vAlign w:val="center"/>
          </w:tcPr>
          <w:p w14:paraId="0B023D15" w14:textId="77777777" w:rsidR="009924FD" w:rsidRPr="00EB73C2" w:rsidRDefault="009924FD" w:rsidP="00E53467">
            <w:pPr>
              <w:jc w:val="center"/>
              <w:rPr>
                <w:rFonts w:ascii="Rupee Foradian" w:hAnsi="Rupee Foradian" w:cs="Times New Roman"/>
                <w:color w:val="000000"/>
                <w:sz w:val="20"/>
                <w:szCs w:val="20"/>
              </w:rPr>
            </w:pPr>
          </w:p>
        </w:tc>
        <w:tc>
          <w:tcPr>
            <w:tcW w:w="757" w:type="pct"/>
            <w:tcBorders>
              <w:top w:val="nil"/>
              <w:left w:val="single" w:sz="4" w:space="0" w:color="auto"/>
              <w:bottom w:val="single" w:sz="4" w:space="0" w:color="auto"/>
              <w:right w:val="single" w:sz="4" w:space="0" w:color="auto"/>
            </w:tcBorders>
            <w:vAlign w:val="center"/>
          </w:tcPr>
          <w:p w14:paraId="6FEDFA03" w14:textId="77777777" w:rsidR="009924FD" w:rsidRPr="00EB73C2" w:rsidRDefault="009924FD" w:rsidP="00E53467">
            <w:pPr>
              <w:jc w:val="center"/>
              <w:rPr>
                <w:rFonts w:ascii="Rupee Foradian" w:hAnsi="Rupee Foradian" w:cs="Times New Roman"/>
                <w:color w:val="000000"/>
                <w:sz w:val="20"/>
                <w:szCs w:val="20"/>
              </w:rPr>
            </w:pPr>
          </w:p>
        </w:tc>
        <w:tc>
          <w:tcPr>
            <w:tcW w:w="913" w:type="pct"/>
            <w:tcBorders>
              <w:top w:val="nil"/>
              <w:left w:val="nil"/>
              <w:bottom w:val="single" w:sz="4" w:space="0" w:color="auto"/>
              <w:right w:val="single" w:sz="4" w:space="0" w:color="auto"/>
            </w:tcBorders>
            <w:shd w:val="clear" w:color="auto" w:fill="auto"/>
            <w:noWrap/>
            <w:vAlign w:val="center"/>
          </w:tcPr>
          <w:p w14:paraId="179D2573"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48609BCC" w14:textId="77777777" w:rsidTr="00E53467">
        <w:trPr>
          <w:trHeight w:val="600"/>
          <w:jc w:val="center"/>
        </w:trPr>
        <w:tc>
          <w:tcPr>
            <w:tcW w:w="310" w:type="pct"/>
            <w:tcBorders>
              <w:top w:val="nil"/>
              <w:left w:val="single" w:sz="4" w:space="0" w:color="auto"/>
              <w:bottom w:val="single" w:sz="4" w:space="0" w:color="auto"/>
              <w:right w:val="single" w:sz="4" w:space="0" w:color="auto"/>
            </w:tcBorders>
            <w:vAlign w:val="center"/>
          </w:tcPr>
          <w:p w14:paraId="138D47F9" w14:textId="77777777" w:rsidR="009924FD" w:rsidRPr="00EB73C2" w:rsidRDefault="009924FD" w:rsidP="00E53467">
            <w:pPr>
              <w:jc w:val="center"/>
              <w:rPr>
                <w:rFonts w:ascii="Rupee Foradian" w:eastAsia="Symbol" w:hAnsi="Rupee Foradian" w:cs="Symbol"/>
                <w:color w:val="000000"/>
                <w:sz w:val="20"/>
                <w:szCs w:val="20"/>
              </w:rPr>
            </w:pPr>
            <w:r w:rsidRPr="00EB73C2">
              <w:rPr>
                <w:rFonts w:ascii="Rupee Foradian" w:eastAsia="Symbol" w:hAnsi="Rupee Foradian" w:cs="Symbol"/>
                <w:color w:val="000000"/>
                <w:sz w:val="20"/>
                <w:szCs w:val="20"/>
              </w:rPr>
              <w:t>3</w:t>
            </w:r>
          </w:p>
        </w:tc>
        <w:tc>
          <w:tcPr>
            <w:tcW w:w="2162" w:type="pct"/>
            <w:tcBorders>
              <w:top w:val="nil"/>
              <w:left w:val="single" w:sz="4" w:space="0" w:color="auto"/>
              <w:bottom w:val="single" w:sz="4" w:space="0" w:color="auto"/>
              <w:right w:val="single" w:sz="4" w:space="0" w:color="auto"/>
            </w:tcBorders>
            <w:vAlign w:val="center"/>
          </w:tcPr>
          <w:p w14:paraId="2E0EDBAD" w14:textId="77777777" w:rsidR="009924FD" w:rsidRPr="00EB73C2" w:rsidRDefault="009924FD" w:rsidP="00E53467">
            <w:pPr>
              <w:rPr>
                <w:rFonts w:ascii="Rupee Foradian" w:hAnsi="Rupee Foradian" w:cs="Calibri-Bold"/>
                <w:sz w:val="20"/>
                <w:szCs w:val="20"/>
              </w:rPr>
            </w:pPr>
            <w:r w:rsidRPr="00EB73C2">
              <w:rPr>
                <w:rFonts w:ascii="Rupee Foradian" w:hAnsi="Rupee Foradian" w:cs="Calibri-Bold"/>
                <w:sz w:val="20"/>
                <w:szCs w:val="20"/>
              </w:rPr>
              <w:t>Implementation cost</w:t>
            </w:r>
          </w:p>
        </w:tc>
        <w:tc>
          <w:tcPr>
            <w:tcW w:w="858" w:type="pct"/>
            <w:tcBorders>
              <w:top w:val="nil"/>
              <w:left w:val="single" w:sz="4" w:space="0" w:color="auto"/>
              <w:bottom w:val="single" w:sz="4" w:space="0" w:color="auto"/>
              <w:right w:val="single" w:sz="4" w:space="0" w:color="auto"/>
            </w:tcBorders>
            <w:vAlign w:val="center"/>
          </w:tcPr>
          <w:p w14:paraId="0B0E3984" w14:textId="77777777" w:rsidR="009924FD" w:rsidRPr="00EB73C2" w:rsidRDefault="009924FD" w:rsidP="00E53467">
            <w:pPr>
              <w:jc w:val="center"/>
              <w:rPr>
                <w:rFonts w:ascii="Rupee Foradian" w:hAnsi="Rupee Foradian" w:cs="Times New Roman"/>
                <w:color w:val="000000"/>
                <w:sz w:val="20"/>
                <w:szCs w:val="20"/>
              </w:rPr>
            </w:pPr>
          </w:p>
        </w:tc>
        <w:tc>
          <w:tcPr>
            <w:tcW w:w="757" w:type="pct"/>
            <w:tcBorders>
              <w:top w:val="nil"/>
              <w:left w:val="single" w:sz="4" w:space="0" w:color="auto"/>
              <w:bottom w:val="single" w:sz="4" w:space="0" w:color="auto"/>
              <w:right w:val="single" w:sz="4" w:space="0" w:color="auto"/>
            </w:tcBorders>
            <w:vAlign w:val="center"/>
          </w:tcPr>
          <w:p w14:paraId="3BC1433D" w14:textId="77777777" w:rsidR="009924FD" w:rsidRPr="00EB73C2" w:rsidRDefault="009924FD" w:rsidP="00E53467">
            <w:pPr>
              <w:jc w:val="center"/>
              <w:rPr>
                <w:rFonts w:ascii="Rupee Foradian" w:hAnsi="Rupee Foradian" w:cs="Times New Roman"/>
                <w:color w:val="000000"/>
                <w:sz w:val="20"/>
                <w:szCs w:val="20"/>
              </w:rPr>
            </w:pPr>
          </w:p>
        </w:tc>
        <w:tc>
          <w:tcPr>
            <w:tcW w:w="913" w:type="pct"/>
            <w:tcBorders>
              <w:top w:val="nil"/>
              <w:left w:val="nil"/>
              <w:bottom w:val="single" w:sz="4" w:space="0" w:color="auto"/>
              <w:right w:val="single" w:sz="4" w:space="0" w:color="auto"/>
            </w:tcBorders>
            <w:shd w:val="clear" w:color="auto" w:fill="auto"/>
            <w:noWrap/>
            <w:vAlign w:val="center"/>
          </w:tcPr>
          <w:p w14:paraId="003D3D2D"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075BDFB6" w14:textId="77777777" w:rsidTr="00E53467">
        <w:trPr>
          <w:trHeight w:val="600"/>
          <w:jc w:val="center"/>
        </w:trPr>
        <w:tc>
          <w:tcPr>
            <w:tcW w:w="310" w:type="pct"/>
            <w:tcBorders>
              <w:top w:val="nil"/>
              <w:left w:val="single" w:sz="4" w:space="0" w:color="auto"/>
              <w:bottom w:val="single" w:sz="4" w:space="0" w:color="auto"/>
              <w:right w:val="single" w:sz="4" w:space="0" w:color="auto"/>
            </w:tcBorders>
            <w:vAlign w:val="center"/>
          </w:tcPr>
          <w:p w14:paraId="3D45C0A5" w14:textId="77777777" w:rsidR="009924FD" w:rsidRPr="00EB73C2" w:rsidRDefault="009924FD" w:rsidP="00E53467">
            <w:pPr>
              <w:jc w:val="center"/>
              <w:rPr>
                <w:rFonts w:ascii="Rupee Foradian" w:eastAsia="Symbol" w:hAnsi="Rupee Foradian" w:cs="Symbol"/>
                <w:color w:val="000000"/>
                <w:sz w:val="20"/>
                <w:szCs w:val="20"/>
              </w:rPr>
            </w:pPr>
            <w:r w:rsidRPr="00EB73C2">
              <w:rPr>
                <w:rFonts w:ascii="Rupee Foradian" w:eastAsia="Symbol" w:hAnsi="Rupee Foradian" w:cs="Symbol"/>
                <w:color w:val="000000"/>
                <w:sz w:val="20"/>
                <w:szCs w:val="20"/>
              </w:rPr>
              <w:t>4</w:t>
            </w:r>
          </w:p>
        </w:tc>
        <w:tc>
          <w:tcPr>
            <w:tcW w:w="2162" w:type="pct"/>
            <w:tcBorders>
              <w:top w:val="nil"/>
              <w:left w:val="single" w:sz="4" w:space="0" w:color="auto"/>
              <w:bottom w:val="single" w:sz="4" w:space="0" w:color="auto"/>
              <w:right w:val="single" w:sz="4" w:space="0" w:color="auto"/>
            </w:tcBorders>
            <w:vAlign w:val="center"/>
          </w:tcPr>
          <w:p w14:paraId="37FC5282" w14:textId="77777777" w:rsidR="009924FD" w:rsidRPr="00EB73C2" w:rsidRDefault="009924FD" w:rsidP="00E53467">
            <w:pPr>
              <w:rPr>
                <w:rFonts w:ascii="Rupee Foradian" w:hAnsi="Rupee Foradian" w:cs="Calibri-Bold"/>
                <w:sz w:val="20"/>
                <w:szCs w:val="20"/>
              </w:rPr>
            </w:pPr>
            <w:r w:rsidRPr="00EB73C2">
              <w:rPr>
                <w:rFonts w:ascii="Rupee Foradian" w:hAnsi="Rupee Foradian" w:cs="Calibri-Bold"/>
                <w:sz w:val="20"/>
                <w:szCs w:val="20"/>
              </w:rPr>
              <w:t>Cost of Subscription of External data sources</w:t>
            </w:r>
          </w:p>
        </w:tc>
        <w:tc>
          <w:tcPr>
            <w:tcW w:w="858" w:type="pct"/>
            <w:tcBorders>
              <w:top w:val="nil"/>
              <w:left w:val="single" w:sz="4" w:space="0" w:color="auto"/>
              <w:bottom w:val="single" w:sz="4" w:space="0" w:color="auto"/>
              <w:right w:val="single" w:sz="4" w:space="0" w:color="auto"/>
            </w:tcBorders>
            <w:vAlign w:val="center"/>
          </w:tcPr>
          <w:p w14:paraId="65F61386" w14:textId="77777777" w:rsidR="009924FD" w:rsidRPr="00EB73C2" w:rsidRDefault="009924FD" w:rsidP="00E53467">
            <w:pPr>
              <w:jc w:val="center"/>
              <w:rPr>
                <w:rFonts w:ascii="Rupee Foradian" w:hAnsi="Rupee Foradian" w:cs="Times New Roman"/>
                <w:color w:val="000000"/>
                <w:sz w:val="20"/>
                <w:szCs w:val="20"/>
              </w:rPr>
            </w:pPr>
          </w:p>
        </w:tc>
        <w:tc>
          <w:tcPr>
            <w:tcW w:w="757" w:type="pct"/>
            <w:tcBorders>
              <w:top w:val="nil"/>
              <w:left w:val="single" w:sz="4" w:space="0" w:color="auto"/>
              <w:bottom w:val="single" w:sz="4" w:space="0" w:color="auto"/>
              <w:right w:val="single" w:sz="4" w:space="0" w:color="auto"/>
            </w:tcBorders>
            <w:vAlign w:val="center"/>
          </w:tcPr>
          <w:p w14:paraId="2C57F4C4" w14:textId="77777777" w:rsidR="009924FD" w:rsidRPr="00EB73C2" w:rsidRDefault="009924FD" w:rsidP="00E53467">
            <w:pPr>
              <w:jc w:val="center"/>
              <w:rPr>
                <w:rFonts w:ascii="Rupee Foradian" w:hAnsi="Rupee Foradian" w:cs="Calibri-Bold"/>
                <w:sz w:val="20"/>
                <w:szCs w:val="20"/>
              </w:rPr>
            </w:pPr>
          </w:p>
        </w:tc>
        <w:tc>
          <w:tcPr>
            <w:tcW w:w="913" w:type="pct"/>
            <w:tcBorders>
              <w:top w:val="nil"/>
              <w:left w:val="nil"/>
              <w:bottom w:val="single" w:sz="4" w:space="0" w:color="auto"/>
              <w:right w:val="single" w:sz="4" w:space="0" w:color="auto"/>
            </w:tcBorders>
            <w:shd w:val="clear" w:color="auto" w:fill="auto"/>
            <w:noWrap/>
            <w:vAlign w:val="center"/>
          </w:tcPr>
          <w:p w14:paraId="4555CB0F"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72FF96C3" w14:textId="77777777" w:rsidTr="00E53467">
        <w:trPr>
          <w:trHeight w:val="600"/>
          <w:jc w:val="center"/>
        </w:trPr>
        <w:tc>
          <w:tcPr>
            <w:tcW w:w="310" w:type="pct"/>
            <w:tcBorders>
              <w:top w:val="nil"/>
              <w:left w:val="single" w:sz="4" w:space="0" w:color="auto"/>
              <w:bottom w:val="single" w:sz="4" w:space="0" w:color="auto"/>
              <w:right w:val="single" w:sz="4" w:space="0" w:color="auto"/>
            </w:tcBorders>
            <w:vAlign w:val="center"/>
          </w:tcPr>
          <w:p w14:paraId="6AA1F3C0" w14:textId="77777777" w:rsidR="009924FD" w:rsidRPr="00EB73C2" w:rsidRDefault="009924FD" w:rsidP="00E53467">
            <w:pPr>
              <w:jc w:val="center"/>
              <w:rPr>
                <w:rFonts w:ascii="Rupee Foradian" w:eastAsia="Symbol" w:hAnsi="Rupee Foradian" w:cs="Symbol"/>
                <w:color w:val="000000"/>
                <w:sz w:val="20"/>
                <w:szCs w:val="20"/>
              </w:rPr>
            </w:pPr>
            <w:r w:rsidRPr="00EB73C2">
              <w:rPr>
                <w:rFonts w:ascii="Rupee Foradian" w:eastAsia="Symbol" w:hAnsi="Rupee Foradian" w:cs="Symbol"/>
                <w:color w:val="000000"/>
                <w:sz w:val="20"/>
                <w:szCs w:val="20"/>
              </w:rPr>
              <w:t>5</w:t>
            </w:r>
          </w:p>
        </w:tc>
        <w:tc>
          <w:tcPr>
            <w:tcW w:w="2162" w:type="pct"/>
            <w:tcBorders>
              <w:top w:val="nil"/>
              <w:left w:val="single" w:sz="4" w:space="0" w:color="auto"/>
              <w:bottom w:val="single" w:sz="4" w:space="0" w:color="auto"/>
              <w:right w:val="single" w:sz="4" w:space="0" w:color="auto"/>
            </w:tcBorders>
            <w:vAlign w:val="center"/>
          </w:tcPr>
          <w:p w14:paraId="6210F426" w14:textId="77777777" w:rsidR="009924FD" w:rsidRPr="00EB73C2" w:rsidRDefault="009924FD" w:rsidP="00E53467">
            <w:pPr>
              <w:rPr>
                <w:rFonts w:ascii="Rupee Foradian" w:hAnsi="Rupee Foradian" w:cs="Calibri-Bold"/>
                <w:sz w:val="20"/>
                <w:szCs w:val="20"/>
              </w:rPr>
            </w:pPr>
            <w:r w:rsidRPr="00EB73C2">
              <w:rPr>
                <w:rFonts w:ascii="Rupee Foradian" w:hAnsi="Rupee Foradian" w:cs="Calibri-Bold"/>
                <w:sz w:val="20"/>
                <w:szCs w:val="20"/>
              </w:rPr>
              <w:t>Cost of providing Mobile App</w:t>
            </w:r>
          </w:p>
        </w:tc>
        <w:tc>
          <w:tcPr>
            <w:tcW w:w="858" w:type="pct"/>
            <w:tcBorders>
              <w:top w:val="nil"/>
              <w:left w:val="single" w:sz="4" w:space="0" w:color="auto"/>
              <w:bottom w:val="single" w:sz="4" w:space="0" w:color="auto"/>
              <w:right w:val="single" w:sz="4" w:space="0" w:color="auto"/>
            </w:tcBorders>
            <w:vAlign w:val="center"/>
          </w:tcPr>
          <w:p w14:paraId="3F73491F" w14:textId="77777777" w:rsidR="009924FD" w:rsidRPr="00EB73C2" w:rsidRDefault="009924FD" w:rsidP="00E53467">
            <w:pPr>
              <w:jc w:val="center"/>
              <w:rPr>
                <w:rFonts w:ascii="Rupee Foradian" w:hAnsi="Rupee Foradian" w:cs="Calibri-Bold"/>
                <w:sz w:val="20"/>
                <w:szCs w:val="20"/>
              </w:rPr>
            </w:pPr>
          </w:p>
        </w:tc>
        <w:tc>
          <w:tcPr>
            <w:tcW w:w="757" w:type="pct"/>
            <w:tcBorders>
              <w:top w:val="nil"/>
              <w:left w:val="single" w:sz="4" w:space="0" w:color="auto"/>
              <w:bottom w:val="single" w:sz="4" w:space="0" w:color="auto"/>
              <w:right w:val="single" w:sz="4" w:space="0" w:color="auto"/>
            </w:tcBorders>
            <w:vAlign w:val="center"/>
          </w:tcPr>
          <w:p w14:paraId="44C8F2A4" w14:textId="77777777" w:rsidR="009924FD" w:rsidRPr="00EB73C2" w:rsidRDefault="009924FD" w:rsidP="00E53467">
            <w:pPr>
              <w:jc w:val="center"/>
              <w:rPr>
                <w:rFonts w:ascii="Rupee Foradian" w:hAnsi="Rupee Foradian" w:cs="Calibri-Bold"/>
                <w:sz w:val="20"/>
                <w:szCs w:val="20"/>
              </w:rPr>
            </w:pPr>
          </w:p>
        </w:tc>
        <w:tc>
          <w:tcPr>
            <w:tcW w:w="913" w:type="pct"/>
            <w:tcBorders>
              <w:top w:val="nil"/>
              <w:left w:val="nil"/>
              <w:bottom w:val="single" w:sz="4" w:space="0" w:color="auto"/>
              <w:right w:val="single" w:sz="4" w:space="0" w:color="auto"/>
            </w:tcBorders>
            <w:shd w:val="clear" w:color="auto" w:fill="auto"/>
            <w:noWrap/>
            <w:vAlign w:val="center"/>
          </w:tcPr>
          <w:p w14:paraId="6C11693F"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3909F940" w14:textId="77777777" w:rsidTr="00E53467">
        <w:trPr>
          <w:trHeight w:val="600"/>
          <w:jc w:val="center"/>
        </w:trPr>
        <w:tc>
          <w:tcPr>
            <w:tcW w:w="310" w:type="pct"/>
            <w:tcBorders>
              <w:top w:val="single" w:sz="4" w:space="0" w:color="auto"/>
              <w:left w:val="single" w:sz="4" w:space="0" w:color="auto"/>
              <w:bottom w:val="single" w:sz="4" w:space="0" w:color="auto"/>
              <w:right w:val="single" w:sz="4" w:space="0" w:color="auto"/>
            </w:tcBorders>
            <w:vAlign w:val="center"/>
          </w:tcPr>
          <w:p w14:paraId="5247A0DD" w14:textId="77777777" w:rsidR="009924FD" w:rsidRPr="00EB73C2" w:rsidRDefault="009924FD" w:rsidP="00E53467">
            <w:pPr>
              <w:jc w:val="center"/>
              <w:rPr>
                <w:rFonts w:ascii="Rupee Foradian" w:eastAsia="Symbol" w:hAnsi="Rupee Foradian" w:cs="Symbol"/>
                <w:color w:val="000000"/>
                <w:sz w:val="20"/>
                <w:szCs w:val="20"/>
              </w:rPr>
            </w:pPr>
            <w:r w:rsidRPr="00EB73C2">
              <w:rPr>
                <w:rFonts w:ascii="Rupee Foradian" w:eastAsia="Symbol" w:hAnsi="Rupee Foradian" w:cs="Symbol"/>
                <w:color w:val="000000"/>
                <w:sz w:val="20"/>
                <w:szCs w:val="20"/>
              </w:rPr>
              <w:t>6</w:t>
            </w:r>
          </w:p>
        </w:tc>
        <w:tc>
          <w:tcPr>
            <w:tcW w:w="2162" w:type="pct"/>
            <w:tcBorders>
              <w:top w:val="single" w:sz="4" w:space="0" w:color="auto"/>
              <w:left w:val="single" w:sz="4" w:space="0" w:color="auto"/>
              <w:bottom w:val="single" w:sz="4" w:space="0" w:color="auto"/>
              <w:right w:val="single" w:sz="4" w:space="0" w:color="auto"/>
            </w:tcBorders>
            <w:vAlign w:val="center"/>
          </w:tcPr>
          <w:p w14:paraId="20F31907" w14:textId="77777777" w:rsidR="009924FD" w:rsidRPr="00EB73C2" w:rsidRDefault="009924FD" w:rsidP="00E53467">
            <w:pPr>
              <w:rPr>
                <w:rFonts w:ascii="Rupee Foradian" w:hAnsi="Rupee Foradian" w:cs="Calibri-Bold"/>
                <w:sz w:val="20"/>
                <w:szCs w:val="20"/>
              </w:rPr>
            </w:pPr>
            <w:r w:rsidRPr="00EB73C2">
              <w:rPr>
                <w:rFonts w:ascii="Rupee Foradian" w:hAnsi="Rupee Foradian" w:cs="Calibri-Bold"/>
                <w:sz w:val="20"/>
                <w:szCs w:val="20"/>
              </w:rPr>
              <w:t>Training</w:t>
            </w:r>
          </w:p>
        </w:tc>
        <w:tc>
          <w:tcPr>
            <w:tcW w:w="858" w:type="pct"/>
            <w:tcBorders>
              <w:top w:val="single" w:sz="4" w:space="0" w:color="auto"/>
              <w:left w:val="single" w:sz="4" w:space="0" w:color="auto"/>
              <w:bottom w:val="single" w:sz="4" w:space="0" w:color="auto"/>
              <w:right w:val="single" w:sz="4" w:space="0" w:color="auto"/>
            </w:tcBorders>
            <w:vAlign w:val="center"/>
          </w:tcPr>
          <w:p w14:paraId="2913D3BF" w14:textId="77777777" w:rsidR="009924FD" w:rsidRPr="00EB73C2" w:rsidRDefault="009924FD" w:rsidP="00E53467">
            <w:pPr>
              <w:rPr>
                <w:rFonts w:ascii="Rupee Foradian" w:hAnsi="Rupee Foradian" w:cs="Calibri-Bold"/>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14:paraId="78AF14AF" w14:textId="77777777" w:rsidR="009924FD" w:rsidRPr="00EB73C2" w:rsidRDefault="009924FD" w:rsidP="00E53467">
            <w:pPr>
              <w:jc w:val="center"/>
              <w:rPr>
                <w:rFonts w:ascii="Rupee Foradian" w:hAnsi="Rupee Foradian" w:cs="Calibri-Bold"/>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center"/>
          </w:tcPr>
          <w:p w14:paraId="6FB976A8"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720CFEF0" w14:textId="77777777" w:rsidTr="00E53467">
        <w:trPr>
          <w:trHeight w:val="600"/>
          <w:jc w:val="center"/>
        </w:trPr>
        <w:tc>
          <w:tcPr>
            <w:tcW w:w="310" w:type="pct"/>
            <w:tcBorders>
              <w:top w:val="single" w:sz="4" w:space="0" w:color="auto"/>
              <w:left w:val="single" w:sz="4" w:space="0" w:color="auto"/>
              <w:bottom w:val="single" w:sz="4" w:space="0" w:color="auto"/>
              <w:right w:val="single" w:sz="4" w:space="0" w:color="auto"/>
            </w:tcBorders>
            <w:vAlign w:val="center"/>
          </w:tcPr>
          <w:p w14:paraId="4EABED95" w14:textId="77777777" w:rsidR="009924FD" w:rsidRPr="00EB73C2" w:rsidRDefault="009924FD" w:rsidP="00E53467">
            <w:pPr>
              <w:jc w:val="center"/>
              <w:rPr>
                <w:rFonts w:ascii="Rupee Foradian" w:eastAsia="Symbol" w:hAnsi="Rupee Foradian" w:cs="Symbol"/>
                <w:color w:val="000000"/>
                <w:sz w:val="20"/>
                <w:szCs w:val="20"/>
              </w:rPr>
            </w:pPr>
            <w:r w:rsidRPr="00EB73C2">
              <w:rPr>
                <w:rFonts w:ascii="Rupee Foradian" w:eastAsia="Symbol" w:hAnsi="Rupee Foradian" w:cs="Symbol"/>
                <w:color w:val="000000"/>
                <w:sz w:val="20"/>
                <w:szCs w:val="20"/>
              </w:rPr>
              <w:t>7</w:t>
            </w:r>
          </w:p>
        </w:tc>
        <w:tc>
          <w:tcPr>
            <w:tcW w:w="2162" w:type="pct"/>
            <w:tcBorders>
              <w:top w:val="single" w:sz="4" w:space="0" w:color="auto"/>
              <w:left w:val="single" w:sz="4" w:space="0" w:color="auto"/>
              <w:bottom w:val="single" w:sz="4" w:space="0" w:color="auto"/>
              <w:right w:val="single" w:sz="4" w:space="0" w:color="auto"/>
            </w:tcBorders>
            <w:vAlign w:val="center"/>
          </w:tcPr>
          <w:p w14:paraId="34C64519" w14:textId="77777777" w:rsidR="009924FD" w:rsidRPr="00EB73C2" w:rsidRDefault="009924FD" w:rsidP="00E53467">
            <w:pPr>
              <w:rPr>
                <w:rFonts w:ascii="Rupee Foradian" w:hAnsi="Rupee Foradian" w:cs="Calibri-Bold"/>
                <w:sz w:val="20"/>
                <w:szCs w:val="20"/>
              </w:rPr>
            </w:pPr>
            <w:r w:rsidRPr="00EB73C2">
              <w:rPr>
                <w:rFonts w:ascii="Rupee Foradian" w:hAnsi="Rupee Foradian" w:cs="Calibri-Bold"/>
                <w:sz w:val="20"/>
                <w:szCs w:val="20"/>
              </w:rPr>
              <w:t xml:space="preserve">Implementation cost at DR site </w:t>
            </w:r>
          </w:p>
        </w:tc>
        <w:tc>
          <w:tcPr>
            <w:tcW w:w="858" w:type="pct"/>
            <w:tcBorders>
              <w:top w:val="single" w:sz="4" w:space="0" w:color="auto"/>
              <w:left w:val="single" w:sz="4" w:space="0" w:color="auto"/>
              <w:bottom w:val="single" w:sz="4" w:space="0" w:color="auto"/>
              <w:right w:val="single" w:sz="4" w:space="0" w:color="auto"/>
            </w:tcBorders>
            <w:vAlign w:val="center"/>
          </w:tcPr>
          <w:p w14:paraId="35558D00" w14:textId="77777777" w:rsidR="009924FD" w:rsidRPr="00EB73C2" w:rsidRDefault="009924FD" w:rsidP="00E53467">
            <w:pPr>
              <w:rPr>
                <w:rFonts w:ascii="Rupee Foradian" w:hAnsi="Rupee Foradian" w:cs="Calibri-Bold"/>
                <w:sz w:val="20"/>
                <w:szCs w:val="20"/>
              </w:rPr>
            </w:pPr>
          </w:p>
        </w:tc>
        <w:tc>
          <w:tcPr>
            <w:tcW w:w="757" w:type="pct"/>
            <w:tcBorders>
              <w:top w:val="single" w:sz="4" w:space="0" w:color="auto"/>
              <w:left w:val="single" w:sz="4" w:space="0" w:color="auto"/>
              <w:bottom w:val="single" w:sz="4" w:space="0" w:color="auto"/>
              <w:right w:val="single" w:sz="4" w:space="0" w:color="auto"/>
            </w:tcBorders>
            <w:vAlign w:val="center"/>
          </w:tcPr>
          <w:p w14:paraId="2E0F0654" w14:textId="77777777" w:rsidR="009924FD" w:rsidRPr="00EB73C2" w:rsidRDefault="009924FD" w:rsidP="00E53467">
            <w:pPr>
              <w:jc w:val="center"/>
              <w:rPr>
                <w:rFonts w:ascii="Rupee Foradian" w:hAnsi="Rupee Foradian" w:cs="Calibri-Bold"/>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center"/>
          </w:tcPr>
          <w:p w14:paraId="11728961"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587D44F9" w14:textId="77777777" w:rsidTr="00E53467">
        <w:trPr>
          <w:trHeight w:val="600"/>
          <w:jc w:val="center"/>
        </w:trPr>
        <w:tc>
          <w:tcPr>
            <w:tcW w:w="310" w:type="pct"/>
            <w:tcBorders>
              <w:top w:val="single" w:sz="4" w:space="0" w:color="auto"/>
              <w:left w:val="single" w:sz="4" w:space="0" w:color="auto"/>
              <w:bottom w:val="single" w:sz="4" w:space="0" w:color="auto"/>
              <w:right w:val="single" w:sz="4" w:space="0" w:color="auto"/>
            </w:tcBorders>
            <w:vAlign w:val="center"/>
          </w:tcPr>
          <w:p w14:paraId="779D3FEF" w14:textId="77777777" w:rsidR="009924FD" w:rsidRPr="00EB73C2" w:rsidRDefault="009924FD" w:rsidP="00E53467">
            <w:pPr>
              <w:jc w:val="center"/>
              <w:rPr>
                <w:rFonts w:ascii="Rupee Foradian" w:eastAsia="Symbol" w:hAnsi="Rupee Foradian" w:cs="Symbol"/>
                <w:color w:val="000000"/>
                <w:sz w:val="20"/>
                <w:szCs w:val="20"/>
              </w:rPr>
            </w:pPr>
            <w:r w:rsidRPr="00EB73C2">
              <w:rPr>
                <w:rFonts w:ascii="Rupee Foradian" w:eastAsia="Symbol" w:hAnsi="Rupee Foradian" w:cs="Symbol"/>
                <w:color w:val="000000"/>
                <w:sz w:val="20"/>
                <w:szCs w:val="20"/>
              </w:rPr>
              <w:t>8</w:t>
            </w:r>
          </w:p>
        </w:tc>
        <w:tc>
          <w:tcPr>
            <w:tcW w:w="2162" w:type="pct"/>
            <w:tcBorders>
              <w:top w:val="single" w:sz="4" w:space="0" w:color="auto"/>
              <w:left w:val="single" w:sz="4" w:space="0" w:color="auto"/>
              <w:bottom w:val="single" w:sz="4" w:space="0" w:color="auto"/>
              <w:right w:val="single" w:sz="4" w:space="0" w:color="auto"/>
            </w:tcBorders>
            <w:vAlign w:val="center"/>
          </w:tcPr>
          <w:p w14:paraId="66AAB2AD" w14:textId="77777777" w:rsidR="009924FD" w:rsidRPr="00EB73C2" w:rsidRDefault="009924FD" w:rsidP="00E53467">
            <w:pPr>
              <w:rPr>
                <w:rFonts w:ascii="Rupee Foradian" w:hAnsi="Rupee Foradian" w:cs="Calibri-Bold"/>
                <w:sz w:val="20"/>
                <w:szCs w:val="20"/>
              </w:rPr>
            </w:pPr>
            <w:r w:rsidRPr="00EB73C2">
              <w:rPr>
                <w:rFonts w:ascii="Rupee Foradian" w:hAnsi="Rupee Foradian" w:cs="Calibri-Bold"/>
                <w:sz w:val="20"/>
                <w:szCs w:val="20"/>
              </w:rPr>
              <w:t>Any other Cost as envisaged by the Bidder</w:t>
            </w:r>
          </w:p>
        </w:tc>
        <w:tc>
          <w:tcPr>
            <w:tcW w:w="858" w:type="pct"/>
            <w:tcBorders>
              <w:top w:val="single" w:sz="4" w:space="0" w:color="auto"/>
              <w:left w:val="single" w:sz="4" w:space="0" w:color="auto"/>
              <w:bottom w:val="single" w:sz="4" w:space="0" w:color="auto"/>
              <w:right w:val="single" w:sz="4" w:space="0" w:color="auto"/>
            </w:tcBorders>
            <w:vAlign w:val="center"/>
          </w:tcPr>
          <w:p w14:paraId="3D95849E" w14:textId="77777777" w:rsidR="009924FD" w:rsidRPr="00EB73C2" w:rsidRDefault="009924FD" w:rsidP="00E53467">
            <w:pPr>
              <w:jc w:val="center"/>
              <w:rPr>
                <w:rFonts w:ascii="Rupee Foradian" w:hAnsi="Rupee Foradian" w:cs="Calibri-Bold"/>
                <w:sz w:val="20"/>
                <w:szCs w:val="20"/>
              </w:rPr>
            </w:pPr>
          </w:p>
        </w:tc>
        <w:tc>
          <w:tcPr>
            <w:tcW w:w="757" w:type="pct"/>
            <w:tcBorders>
              <w:top w:val="single" w:sz="4" w:space="0" w:color="auto"/>
              <w:left w:val="nil"/>
              <w:bottom w:val="single" w:sz="4" w:space="0" w:color="auto"/>
              <w:right w:val="single" w:sz="4" w:space="0" w:color="auto"/>
            </w:tcBorders>
            <w:shd w:val="clear" w:color="auto" w:fill="auto"/>
            <w:vAlign w:val="center"/>
          </w:tcPr>
          <w:p w14:paraId="2C0D7F36" w14:textId="77777777" w:rsidR="009924FD" w:rsidRPr="00EB73C2" w:rsidRDefault="009924FD" w:rsidP="00E53467">
            <w:pPr>
              <w:jc w:val="center"/>
              <w:rPr>
                <w:rFonts w:ascii="Rupee Foradian" w:hAnsi="Rupee Foradian" w:cs="Calibri-Bold"/>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center"/>
          </w:tcPr>
          <w:p w14:paraId="1CD5FDFB"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48F15113" w14:textId="77777777" w:rsidTr="00E53467">
        <w:trPr>
          <w:trHeight w:val="600"/>
          <w:jc w:val="center"/>
        </w:trPr>
        <w:tc>
          <w:tcPr>
            <w:tcW w:w="310" w:type="pct"/>
            <w:tcBorders>
              <w:top w:val="single" w:sz="4" w:space="0" w:color="auto"/>
              <w:left w:val="single" w:sz="4" w:space="0" w:color="auto"/>
              <w:bottom w:val="single" w:sz="4" w:space="0" w:color="auto"/>
              <w:right w:val="single" w:sz="4" w:space="0" w:color="auto"/>
            </w:tcBorders>
            <w:vAlign w:val="center"/>
          </w:tcPr>
          <w:p w14:paraId="58CBE689" w14:textId="77777777" w:rsidR="009924FD" w:rsidRPr="00EB73C2" w:rsidRDefault="009924FD" w:rsidP="00E53467">
            <w:pPr>
              <w:jc w:val="center"/>
              <w:rPr>
                <w:rFonts w:ascii="Rupee Foradian" w:eastAsia="Symbol" w:hAnsi="Rupee Foradian" w:cs="Symbol"/>
                <w:color w:val="000000"/>
                <w:sz w:val="20"/>
                <w:szCs w:val="20"/>
              </w:rPr>
            </w:pPr>
            <w:r w:rsidRPr="00EB73C2">
              <w:rPr>
                <w:rFonts w:ascii="Rupee Foradian" w:eastAsia="Symbol" w:hAnsi="Rupee Foradian" w:cs="Symbol"/>
                <w:color w:val="000000"/>
                <w:sz w:val="20"/>
                <w:szCs w:val="20"/>
              </w:rPr>
              <w:t>9</w:t>
            </w:r>
          </w:p>
        </w:tc>
        <w:tc>
          <w:tcPr>
            <w:tcW w:w="2162" w:type="pct"/>
            <w:tcBorders>
              <w:top w:val="single" w:sz="4" w:space="0" w:color="auto"/>
              <w:left w:val="single" w:sz="4" w:space="0" w:color="auto"/>
              <w:bottom w:val="single" w:sz="4" w:space="0" w:color="auto"/>
              <w:right w:val="single" w:sz="4" w:space="0" w:color="auto"/>
            </w:tcBorders>
            <w:vAlign w:val="center"/>
          </w:tcPr>
          <w:p w14:paraId="21580D0F" w14:textId="77777777" w:rsidR="009924FD" w:rsidRPr="002916CB" w:rsidRDefault="009924FD" w:rsidP="00E53467">
            <w:pPr>
              <w:rPr>
                <w:rFonts w:ascii="Rupee Foradian" w:hAnsi="Rupee Foradian" w:cs="Calibri-Bold"/>
                <w:sz w:val="20"/>
                <w:szCs w:val="20"/>
              </w:rPr>
            </w:pPr>
            <w:r w:rsidRPr="002916CB">
              <w:rPr>
                <w:rFonts w:ascii="Rupee Foradian" w:eastAsia="Symbol" w:hAnsi="Rupee Foradian" w:cs="Symbol"/>
                <w:color w:val="000000"/>
                <w:sz w:val="20"/>
                <w:szCs w:val="20"/>
              </w:rPr>
              <w:t>Notional cost 2 man-months efforts as per quoted Man-month rate</w:t>
            </w:r>
          </w:p>
        </w:tc>
        <w:tc>
          <w:tcPr>
            <w:tcW w:w="858" w:type="pct"/>
            <w:tcBorders>
              <w:top w:val="single" w:sz="4" w:space="0" w:color="auto"/>
              <w:left w:val="single" w:sz="4" w:space="0" w:color="auto"/>
              <w:bottom w:val="single" w:sz="4" w:space="0" w:color="auto"/>
              <w:right w:val="single" w:sz="4" w:space="0" w:color="auto"/>
            </w:tcBorders>
            <w:vAlign w:val="center"/>
          </w:tcPr>
          <w:p w14:paraId="49F9B285" w14:textId="77777777" w:rsidR="009924FD" w:rsidRPr="00EB73C2" w:rsidRDefault="009924FD" w:rsidP="00E53467">
            <w:pPr>
              <w:jc w:val="center"/>
              <w:rPr>
                <w:rFonts w:ascii="Rupee Foradian" w:hAnsi="Rupee Foradian" w:cs="Calibri-Bold"/>
                <w:sz w:val="20"/>
                <w:szCs w:val="20"/>
              </w:rPr>
            </w:pPr>
          </w:p>
        </w:tc>
        <w:tc>
          <w:tcPr>
            <w:tcW w:w="757" w:type="pct"/>
            <w:tcBorders>
              <w:top w:val="single" w:sz="4" w:space="0" w:color="auto"/>
              <w:left w:val="nil"/>
              <w:bottom w:val="single" w:sz="4" w:space="0" w:color="auto"/>
              <w:right w:val="single" w:sz="4" w:space="0" w:color="auto"/>
            </w:tcBorders>
            <w:shd w:val="clear" w:color="auto" w:fill="auto"/>
            <w:vAlign w:val="center"/>
          </w:tcPr>
          <w:p w14:paraId="0B426964" w14:textId="77777777" w:rsidR="009924FD" w:rsidRPr="00EB73C2" w:rsidRDefault="009924FD" w:rsidP="00E53467">
            <w:pPr>
              <w:jc w:val="center"/>
              <w:rPr>
                <w:rFonts w:ascii="Rupee Foradian" w:hAnsi="Rupee Foradian" w:cs="Calibri-Bold"/>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center"/>
          </w:tcPr>
          <w:p w14:paraId="0DD1E956" w14:textId="77777777" w:rsidR="009924FD" w:rsidRPr="00EB73C2" w:rsidRDefault="009924FD" w:rsidP="00E53467">
            <w:pPr>
              <w:jc w:val="center"/>
              <w:rPr>
                <w:rFonts w:ascii="Rupee Foradian" w:hAnsi="Rupee Foradian" w:cs="Times New Roman"/>
                <w:color w:val="000000"/>
                <w:sz w:val="20"/>
                <w:szCs w:val="20"/>
              </w:rPr>
            </w:pPr>
          </w:p>
        </w:tc>
      </w:tr>
      <w:tr w:rsidR="009924FD" w:rsidRPr="00EB73C2" w14:paraId="7F31E9A3" w14:textId="77777777" w:rsidTr="00E53467">
        <w:trPr>
          <w:trHeight w:val="600"/>
          <w:jc w:val="center"/>
        </w:trPr>
        <w:tc>
          <w:tcPr>
            <w:tcW w:w="310" w:type="pct"/>
            <w:tcBorders>
              <w:top w:val="single" w:sz="4" w:space="0" w:color="auto"/>
              <w:left w:val="single" w:sz="4" w:space="0" w:color="auto"/>
              <w:bottom w:val="single" w:sz="4" w:space="0" w:color="auto"/>
              <w:right w:val="single" w:sz="4" w:space="0" w:color="auto"/>
            </w:tcBorders>
          </w:tcPr>
          <w:p w14:paraId="6CC00EA8" w14:textId="77777777" w:rsidR="009924FD" w:rsidRPr="00EB73C2" w:rsidRDefault="009924FD" w:rsidP="00E53467">
            <w:pPr>
              <w:jc w:val="center"/>
              <w:rPr>
                <w:rFonts w:ascii="Rupee Foradian" w:eastAsia="Symbol" w:hAnsi="Rupee Foradian" w:cs="Symbol"/>
                <w:color w:val="000000"/>
                <w:sz w:val="20"/>
                <w:szCs w:val="20"/>
              </w:rPr>
            </w:pPr>
          </w:p>
        </w:tc>
        <w:tc>
          <w:tcPr>
            <w:tcW w:w="2162" w:type="pct"/>
            <w:tcBorders>
              <w:top w:val="single" w:sz="4" w:space="0" w:color="auto"/>
              <w:left w:val="single" w:sz="4" w:space="0" w:color="auto"/>
              <w:bottom w:val="single" w:sz="4" w:space="0" w:color="auto"/>
              <w:right w:val="single" w:sz="4" w:space="0" w:color="auto"/>
            </w:tcBorders>
            <w:vAlign w:val="center"/>
          </w:tcPr>
          <w:p w14:paraId="1EFF2B2F" w14:textId="77777777" w:rsidR="009924FD" w:rsidRPr="00EB73C2" w:rsidRDefault="009924FD" w:rsidP="00E53467">
            <w:pPr>
              <w:rPr>
                <w:rFonts w:ascii="Rupee Foradian" w:eastAsia="Symbol" w:hAnsi="Rupee Foradian" w:cs="Symbol"/>
                <w:color w:val="000000"/>
                <w:sz w:val="20"/>
                <w:szCs w:val="20"/>
                <w:highlight w:val="yellow"/>
              </w:rPr>
            </w:pPr>
            <w:r w:rsidRPr="00EB73C2">
              <w:rPr>
                <w:rFonts w:ascii="Rupee Foradian" w:eastAsia="Symbol" w:hAnsi="Rupee Foradian" w:cs="Symbol"/>
                <w:b/>
                <w:bCs/>
                <w:color w:val="000000"/>
                <w:sz w:val="20"/>
                <w:szCs w:val="20"/>
              </w:rPr>
              <w:t>Sub-Total</w:t>
            </w:r>
          </w:p>
        </w:tc>
        <w:tc>
          <w:tcPr>
            <w:tcW w:w="858" w:type="pct"/>
            <w:tcBorders>
              <w:top w:val="single" w:sz="4" w:space="0" w:color="auto"/>
              <w:left w:val="single" w:sz="4" w:space="0" w:color="auto"/>
              <w:bottom w:val="single" w:sz="4" w:space="0" w:color="auto"/>
              <w:right w:val="single" w:sz="4" w:space="0" w:color="auto"/>
            </w:tcBorders>
            <w:vAlign w:val="center"/>
          </w:tcPr>
          <w:p w14:paraId="3E287022" w14:textId="77777777" w:rsidR="009924FD" w:rsidRPr="00EB73C2" w:rsidRDefault="009924FD" w:rsidP="00E53467">
            <w:pPr>
              <w:jc w:val="center"/>
              <w:rPr>
                <w:rFonts w:ascii="Rupee Foradian" w:hAnsi="Rupee Foradian" w:cs="Times New Roman"/>
                <w:color w:val="000000"/>
                <w:sz w:val="20"/>
                <w:szCs w:val="20"/>
              </w:rPr>
            </w:pPr>
            <w:r w:rsidRPr="00EB73C2">
              <w:rPr>
                <w:rFonts w:ascii="Rupee Foradian" w:hAnsi="Rupee Foradian" w:cs="Times New Roman"/>
                <w:color w:val="000000"/>
                <w:sz w:val="20"/>
                <w:szCs w:val="20"/>
              </w:rPr>
              <w:t>∑(A)</w:t>
            </w:r>
          </w:p>
        </w:tc>
        <w:tc>
          <w:tcPr>
            <w:tcW w:w="757" w:type="pct"/>
            <w:tcBorders>
              <w:top w:val="single" w:sz="4" w:space="0" w:color="auto"/>
              <w:left w:val="single" w:sz="4" w:space="0" w:color="auto"/>
              <w:bottom w:val="single" w:sz="4" w:space="0" w:color="auto"/>
              <w:right w:val="single" w:sz="4" w:space="0" w:color="auto"/>
            </w:tcBorders>
            <w:vAlign w:val="center"/>
          </w:tcPr>
          <w:p w14:paraId="30629BD3" w14:textId="77777777" w:rsidR="009924FD" w:rsidRPr="00EB73C2" w:rsidRDefault="009924FD" w:rsidP="00E53467">
            <w:pPr>
              <w:jc w:val="center"/>
              <w:rPr>
                <w:rFonts w:ascii="Rupee Foradian" w:hAnsi="Rupee Foradian" w:cs="Times New Roman"/>
                <w:color w:val="000000"/>
                <w:sz w:val="20"/>
                <w:szCs w:val="20"/>
              </w:rPr>
            </w:pPr>
            <w:r w:rsidRPr="00EB73C2">
              <w:rPr>
                <w:rFonts w:ascii="Rupee Foradian" w:hAnsi="Rupee Foradian" w:cs="Times New Roman"/>
                <w:color w:val="000000"/>
                <w:sz w:val="20"/>
                <w:szCs w:val="20"/>
              </w:rPr>
              <w:t>∑(</w:t>
            </w:r>
            <w:r>
              <w:rPr>
                <w:rFonts w:ascii="Rupee Foradian" w:hAnsi="Rupee Foradian" w:cs="Times New Roman"/>
                <w:color w:val="000000"/>
                <w:sz w:val="20"/>
                <w:szCs w:val="20"/>
              </w:rPr>
              <w:t>B</w:t>
            </w:r>
            <w:r w:rsidRPr="00EB73C2">
              <w:rPr>
                <w:rFonts w:ascii="Rupee Foradian" w:hAnsi="Rupee Foradian" w:cs="Times New Roman"/>
                <w:color w:val="000000"/>
                <w:sz w:val="20"/>
                <w:szCs w:val="20"/>
              </w:rPr>
              <w:t>)</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14:paraId="5200AE77" w14:textId="77777777" w:rsidR="009924FD" w:rsidRPr="00EB73C2" w:rsidRDefault="009924FD" w:rsidP="00E53467">
            <w:pPr>
              <w:jc w:val="center"/>
              <w:rPr>
                <w:rFonts w:ascii="Rupee Foradian" w:hAnsi="Rupee Foradian" w:cs="Times New Roman"/>
                <w:color w:val="000000"/>
                <w:sz w:val="20"/>
                <w:szCs w:val="20"/>
              </w:rPr>
            </w:pPr>
            <w:r w:rsidRPr="00EB73C2">
              <w:rPr>
                <w:rFonts w:ascii="Rupee Foradian" w:hAnsi="Rupee Foradian" w:cs="Times New Roman"/>
                <w:color w:val="000000"/>
                <w:sz w:val="20"/>
                <w:szCs w:val="20"/>
              </w:rPr>
              <w:t>∑</w:t>
            </w:r>
            <w:r>
              <w:rPr>
                <w:rFonts w:ascii="Rupee Foradian" w:hAnsi="Rupee Foradian" w:cs="Times New Roman"/>
                <w:color w:val="000000"/>
                <w:sz w:val="20"/>
                <w:szCs w:val="20"/>
              </w:rPr>
              <w:t>(A+B)</w:t>
            </w:r>
          </w:p>
        </w:tc>
      </w:tr>
      <w:tr w:rsidR="009924FD" w:rsidRPr="00EB73C2" w14:paraId="69144BCA" w14:textId="77777777" w:rsidTr="00E53467">
        <w:trPr>
          <w:trHeight w:val="600"/>
          <w:jc w:val="center"/>
        </w:trPr>
        <w:tc>
          <w:tcPr>
            <w:tcW w:w="310" w:type="pct"/>
            <w:tcBorders>
              <w:top w:val="single" w:sz="4" w:space="0" w:color="auto"/>
              <w:left w:val="single" w:sz="4" w:space="0" w:color="auto"/>
              <w:bottom w:val="single" w:sz="4" w:space="0" w:color="auto"/>
              <w:right w:val="single" w:sz="4" w:space="0" w:color="auto"/>
            </w:tcBorders>
          </w:tcPr>
          <w:p w14:paraId="38DD0D53" w14:textId="77777777" w:rsidR="009924FD" w:rsidRPr="00EB73C2" w:rsidRDefault="009924FD" w:rsidP="00E53467">
            <w:pPr>
              <w:jc w:val="center"/>
              <w:rPr>
                <w:rFonts w:ascii="Rupee Foradian" w:eastAsia="Symbol" w:hAnsi="Rupee Foradian" w:cs="Symbol"/>
                <w:color w:val="000000"/>
                <w:sz w:val="20"/>
                <w:szCs w:val="20"/>
              </w:rPr>
            </w:pPr>
          </w:p>
        </w:tc>
        <w:tc>
          <w:tcPr>
            <w:tcW w:w="2162" w:type="pct"/>
            <w:tcBorders>
              <w:top w:val="single" w:sz="4" w:space="0" w:color="auto"/>
              <w:left w:val="single" w:sz="4" w:space="0" w:color="auto"/>
              <w:bottom w:val="single" w:sz="4" w:space="0" w:color="auto"/>
              <w:right w:val="single" w:sz="4" w:space="0" w:color="auto"/>
            </w:tcBorders>
            <w:vAlign w:val="center"/>
          </w:tcPr>
          <w:p w14:paraId="1354ED6A" w14:textId="77777777" w:rsidR="009924FD" w:rsidRPr="00EB73C2" w:rsidRDefault="009924FD" w:rsidP="00E53467">
            <w:pPr>
              <w:rPr>
                <w:rFonts w:ascii="Rupee Foradian" w:eastAsia="Symbol" w:hAnsi="Rupee Foradian" w:cs="Symbol"/>
                <w:b/>
                <w:bCs/>
                <w:color w:val="000000"/>
                <w:sz w:val="20"/>
                <w:szCs w:val="20"/>
              </w:rPr>
            </w:pPr>
            <w:r w:rsidRPr="00EB73C2">
              <w:rPr>
                <w:rFonts w:ascii="Rupee Foradian" w:eastAsia="Symbol" w:hAnsi="Rupee Foradian" w:cs="Symbol"/>
                <w:b/>
                <w:bCs/>
                <w:color w:val="000000"/>
                <w:sz w:val="20"/>
                <w:szCs w:val="20"/>
              </w:rPr>
              <w:t>TCO</w:t>
            </w:r>
          </w:p>
        </w:tc>
        <w:tc>
          <w:tcPr>
            <w:tcW w:w="2528" w:type="pct"/>
            <w:gridSpan w:val="3"/>
            <w:tcBorders>
              <w:top w:val="single" w:sz="4" w:space="0" w:color="auto"/>
              <w:left w:val="single" w:sz="4" w:space="0" w:color="auto"/>
              <w:bottom w:val="single" w:sz="4" w:space="0" w:color="auto"/>
              <w:right w:val="single" w:sz="4" w:space="0" w:color="auto"/>
            </w:tcBorders>
            <w:vAlign w:val="center"/>
          </w:tcPr>
          <w:p w14:paraId="3C24C131" w14:textId="29377E9F" w:rsidR="009924FD" w:rsidRPr="00EB73C2" w:rsidRDefault="009924FD" w:rsidP="00E53467">
            <w:pPr>
              <w:jc w:val="center"/>
              <w:rPr>
                <w:rFonts w:ascii="Rupee Foradian" w:hAnsi="Rupee Foradian" w:cs="Times New Roman"/>
                <w:color w:val="000000"/>
                <w:sz w:val="20"/>
                <w:szCs w:val="20"/>
              </w:rPr>
            </w:pPr>
          </w:p>
        </w:tc>
      </w:tr>
    </w:tbl>
    <w:p w14:paraId="4AAC802A" w14:textId="77777777" w:rsidR="009924FD" w:rsidRPr="00EB73C2" w:rsidRDefault="009924FD" w:rsidP="009924FD">
      <w:pPr>
        <w:pStyle w:val="ListParagraph"/>
        <w:ind w:left="-360"/>
        <w:rPr>
          <w:rFonts w:ascii="Rupee Foradian" w:hAnsi="Rupee Foradian" w:cs="Calibri-Bold"/>
          <w:b/>
          <w:bCs/>
          <w:sz w:val="20"/>
          <w:szCs w:val="20"/>
        </w:rPr>
      </w:pPr>
    </w:p>
    <w:p w14:paraId="56BDA7CB" w14:textId="77777777" w:rsidR="009924FD" w:rsidRPr="00EB73C2" w:rsidRDefault="009924FD" w:rsidP="009924FD">
      <w:pPr>
        <w:pStyle w:val="ListParagraph"/>
        <w:ind w:left="-360"/>
        <w:rPr>
          <w:rFonts w:ascii="Rupee Foradian" w:hAnsi="Rupee Foradian" w:cs="Calibri-Bold"/>
          <w:b/>
          <w:bCs/>
          <w:sz w:val="20"/>
          <w:szCs w:val="20"/>
        </w:rPr>
      </w:pPr>
    </w:p>
    <w:p w14:paraId="44DAFD19" w14:textId="77777777" w:rsidR="009924FD" w:rsidRPr="00EB73C2" w:rsidRDefault="009924FD" w:rsidP="009924FD">
      <w:pPr>
        <w:pStyle w:val="ListParagraph"/>
        <w:ind w:left="-360"/>
        <w:rPr>
          <w:rFonts w:ascii="Rupee Foradian" w:hAnsi="Rupee Foradian" w:cs="Calibri-Bold"/>
          <w:b/>
          <w:bCs/>
          <w:sz w:val="20"/>
          <w:szCs w:val="20"/>
        </w:rPr>
      </w:pPr>
      <w:proofErr w:type="gramStart"/>
      <w:r w:rsidRPr="00EB73C2">
        <w:rPr>
          <w:rFonts w:ascii="Rupee Foradian" w:hAnsi="Rupee Foradian" w:cs="Calibri-Bold"/>
          <w:b/>
          <w:bCs/>
          <w:sz w:val="20"/>
          <w:szCs w:val="20"/>
        </w:rPr>
        <w:t>Note :</w:t>
      </w:r>
      <w:proofErr w:type="gramEnd"/>
    </w:p>
    <w:p w14:paraId="202C8692" w14:textId="77777777" w:rsidR="009924FD" w:rsidRPr="00EB73C2" w:rsidRDefault="009924FD" w:rsidP="009924FD">
      <w:pPr>
        <w:numPr>
          <w:ilvl w:val="0"/>
          <w:numId w:val="59"/>
        </w:numPr>
        <w:tabs>
          <w:tab w:val="left" w:pos="360"/>
          <w:tab w:val="left" w:pos="720"/>
        </w:tabs>
        <w:autoSpaceDE w:val="0"/>
        <w:autoSpaceDN w:val="0"/>
        <w:adjustRightInd w:val="0"/>
        <w:spacing w:before="60" w:line="360" w:lineRule="auto"/>
        <w:jc w:val="left"/>
        <w:rPr>
          <w:rFonts w:ascii="Rupee Foradian" w:hAnsi="Rupee Foradian"/>
          <w:sz w:val="20"/>
          <w:szCs w:val="20"/>
        </w:rPr>
      </w:pPr>
      <w:r w:rsidRPr="00EB73C2">
        <w:rPr>
          <w:rFonts w:ascii="Rupee Foradian" w:hAnsi="Rupee Foradian"/>
          <w:sz w:val="20"/>
          <w:szCs w:val="20"/>
        </w:rPr>
        <w:t xml:space="preserve">TDS will be deducted as per rules applicable. </w:t>
      </w:r>
    </w:p>
    <w:p w14:paraId="67334463" w14:textId="77777777" w:rsidR="009924FD" w:rsidRPr="00EB73C2" w:rsidRDefault="009924FD" w:rsidP="009924FD">
      <w:pPr>
        <w:pStyle w:val="ParaBullet"/>
        <w:numPr>
          <w:ilvl w:val="0"/>
          <w:numId w:val="59"/>
        </w:numPr>
        <w:spacing w:before="0" w:after="0" w:line="360" w:lineRule="auto"/>
        <w:rPr>
          <w:rFonts w:ascii="Rupee Foradian" w:hAnsi="Rupee Foradian" w:cs="Calibri-Bold"/>
          <w:sz w:val="20"/>
          <w:szCs w:val="20"/>
        </w:rPr>
      </w:pPr>
      <w:r w:rsidRPr="00EB73C2">
        <w:rPr>
          <w:rFonts w:ascii="Rupee Foradian" w:hAnsi="Rupee Foradian" w:cs="Calibri-Bold"/>
          <w:sz w:val="20"/>
          <w:szCs w:val="20"/>
        </w:rPr>
        <w:t>Any cost mentioned under ‘Base Cost’ or ‘</w:t>
      </w:r>
      <w:r w:rsidRPr="00EB73C2">
        <w:rPr>
          <w:rFonts w:ascii="Rupee Foradian" w:hAnsi="Rupee Foradian" w:cs="Times New Roman"/>
          <w:sz w:val="20"/>
          <w:szCs w:val="20"/>
        </w:rPr>
        <w:t xml:space="preserve">Warranty /ATS /Cost (1st Year)’ column or </w:t>
      </w:r>
      <w:r w:rsidRPr="00EB73C2">
        <w:rPr>
          <w:rFonts w:ascii="Rupee Foradian" w:hAnsi="Rupee Foradian" w:cs="Calibri-Bold"/>
          <w:sz w:val="20"/>
          <w:szCs w:val="20"/>
        </w:rPr>
        <w:t xml:space="preserve">bundled with ‘Base Cost’ </w:t>
      </w:r>
      <w:r w:rsidRPr="00EB73C2">
        <w:rPr>
          <w:rFonts w:ascii="Rupee Foradian" w:hAnsi="Rupee Foradian" w:cs="Times New Roman"/>
          <w:sz w:val="20"/>
          <w:szCs w:val="20"/>
        </w:rPr>
        <w:t>will be treated as 1</w:t>
      </w:r>
      <w:r w:rsidRPr="00EB73C2">
        <w:rPr>
          <w:rFonts w:ascii="Rupee Foradian" w:hAnsi="Rupee Foradian" w:cs="Times New Roman"/>
          <w:sz w:val="20"/>
          <w:szCs w:val="20"/>
          <w:vertAlign w:val="superscript"/>
        </w:rPr>
        <w:t>st</w:t>
      </w:r>
      <w:r w:rsidRPr="00EB73C2">
        <w:rPr>
          <w:rFonts w:ascii="Rupee Foradian" w:hAnsi="Rupee Foradian" w:cs="Times New Roman"/>
          <w:sz w:val="20"/>
          <w:szCs w:val="20"/>
        </w:rPr>
        <w:t xml:space="preserve"> year’s cost for applying NPV formula during commercial evaluation.</w:t>
      </w:r>
    </w:p>
    <w:p w14:paraId="34D37065" w14:textId="77777777" w:rsidR="009924FD" w:rsidRPr="00EB73C2" w:rsidRDefault="009924FD" w:rsidP="009924FD">
      <w:pPr>
        <w:pStyle w:val="ParaBullet"/>
        <w:numPr>
          <w:ilvl w:val="0"/>
          <w:numId w:val="59"/>
        </w:numPr>
        <w:spacing w:before="0" w:after="0" w:line="360" w:lineRule="auto"/>
        <w:rPr>
          <w:rFonts w:ascii="Rupee Foradian" w:hAnsi="Rupee Foradian" w:cs="Calibri-Bold"/>
          <w:b/>
          <w:bCs/>
          <w:sz w:val="20"/>
          <w:szCs w:val="20"/>
        </w:rPr>
      </w:pPr>
      <w:r w:rsidRPr="00EB73C2">
        <w:rPr>
          <w:rFonts w:ascii="Rupee Foradian" w:hAnsi="Rupee Foradian"/>
          <w:sz w:val="20"/>
          <w:szCs w:val="20"/>
        </w:rPr>
        <w:t xml:space="preserve">Bidder must ensure that prices reflected in above TCO table exactly match with sub-head wise details of prices given in earlier tables in this </w:t>
      </w:r>
      <w:r w:rsidRPr="00EB73C2">
        <w:rPr>
          <w:rFonts w:ascii="Rupee Foradian" w:hAnsi="Rupee Foradian"/>
          <w:b/>
          <w:bCs/>
          <w:sz w:val="20"/>
          <w:szCs w:val="20"/>
        </w:rPr>
        <w:t>Annexure</w:t>
      </w:r>
      <w:r w:rsidRPr="00EB73C2">
        <w:rPr>
          <w:rFonts w:ascii="Rupee Foradian" w:hAnsi="Rupee Foradian"/>
          <w:sz w:val="20"/>
          <w:szCs w:val="20"/>
        </w:rPr>
        <w:t>.</w:t>
      </w:r>
    </w:p>
    <w:p w14:paraId="2E8B91C8" w14:textId="77777777" w:rsidR="009924FD" w:rsidRPr="002916CB" w:rsidRDefault="009924FD" w:rsidP="009924FD">
      <w:pPr>
        <w:pStyle w:val="ParaBullet"/>
        <w:numPr>
          <w:ilvl w:val="0"/>
          <w:numId w:val="59"/>
        </w:numPr>
        <w:spacing w:before="0" w:after="0" w:line="360" w:lineRule="auto"/>
        <w:rPr>
          <w:rFonts w:ascii="Rupee Foradian" w:hAnsi="Rupee Foradian" w:cs="Calibri-Bold"/>
          <w:b/>
          <w:bCs/>
          <w:sz w:val="20"/>
          <w:szCs w:val="20"/>
        </w:rPr>
      </w:pPr>
      <w:r w:rsidRPr="00EB73C2">
        <w:rPr>
          <w:rFonts w:ascii="Rupee Foradian" w:hAnsi="Rupee Foradian"/>
          <w:sz w:val="20"/>
          <w:szCs w:val="20"/>
        </w:rPr>
        <w:t xml:space="preserve">Bidder may please note that all the prices reflected in the above Cost summary table will be </w:t>
      </w:r>
      <w:proofErr w:type="gramStart"/>
      <w:r w:rsidRPr="00EB73C2">
        <w:rPr>
          <w:rFonts w:ascii="Rupee Foradian" w:hAnsi="Rupee Foradian"/>
          <w:sz w:val="20"/>
          <w:szCs w:val="20"/>
        </w:rPr>
        <w:t>taken into account</w:t>
      </w:r>
      <w:proofErr w:type="gramEnd"/>
      <w:r w:rsidRPr="00EB73C2">
        <w:rPr>
          <w:rFonts w:ascii="Rupee Foradian" w:hAnsi="Rupee Foradian"/>
          <w:sz w:val="20"/>
          <w:szCs w:val="20"/>
        </w:rPr>
        <w:t xml:space="preserve"> for commercial evaluation using NPV method (formula available in MS Excel)</w:t>
      </w:r>
    </w:p>
    <w:p w14:paraId="3B647D3F" w14:textId="77777777" w:rsidR="009924FD" w:rsidRPr="00EB73C2" w:rsidRDefault="009924FD" w:rsidP="009924FD">
      <w:pPr>
        <w:pStyle w:val="ParaBullet"/>
        <w:spacing w:before="0" w:after="0" w:line="360" w:lineRule="auto"/>
        <w:ind w:left="1080"/>
        <w:rPr>
          <w:rFonts w:ascii="Rupee Foradian" w:hAnsi="Rupee Foradian" w:cs="Calibri-Bold"/>
          <w:b/>
          <w:bCs/>
          <w:sz w:val="20"/>
          <w:szCs w:val="20"/>
        </w:rPr>
      </w:pPr>
    </w:p>
    <w:p w14:paraId="1925C0B1" w14:textId="523054ED" w:rsidR="009924FD" w:rsidRPr="00EB73C2" w:rsidDel="00A1300E" w:rsidRDefault="009924FD" w:rsidP="009924FD">
      <w:pPr>
        <w:pStyle w:val="ListParagraph"/>
        <w:numPr>
          <w:ilvl w:val="0"/>
          <w:numId w:val="59"/>
        </w:numPr>
        <w:spacing w:before="60"/>
        <w:rPr>
          <w:del w:id="484" w:author="rajivkr" w:date="2019-11-09T11:15:00Z"/>
          <w:rFonts w:ascii="Rupee Foradian" w:hAnsi="Rupee Foradian"/>
          <w:b/>
          <w:bCs/>
          <w:sz w:val="20"/>
          <w:szCs w:val="20"/>
        </w:rPr>
      </w:pPr>
      <w:del w:id="485" w:author="rajivkr" w:date="2019-11-09T11:15:00Z">
        <w:r w:rsidRPr="00EB73C2" w:rsidDel="00A1300E">
          <w:rPr>
            <w:rFonts w:ascii="Rupee Foradian" w:hAnsi="Rupee Foradian"/>
            <w:b/>
            <w:bCs/>
            <w:sz w:val="20"/>
            <w:szCs w:val="20"/>
          </w:rPr>
          <w:delText>Calculation of Lowest Bidder (L1):</w:delText>
        </w:r>
      </w:del>
    </w:p>
    <w:p w14:paraId="585E01DE" w14:textId="3BE5C7F0" w:rsidR="009924FD" w:rsidRPr="00EB73C2" w:rsidRDefault="00A1300E" w:rsidP="009924FD">
      <w:pPr>
        <w:pStyle w:val="RfPBodyTextRJ"/>
        <w:numPr>
          <w:ilvl w:val="0"/>
          <w:numId w:val="59"/>
        </w:numPr>
        <w:tabs>
          <w:tab w:val="clear" w:pos="4320"/>
          <w:tab w:val="center" w:pos="1350"/>
        </w:tabs>
        <w:rPr>
          <w:rFonts w:ascii="Rupee Foradian" w:hAnsi="Rupee Foradian" w:cs="Calibri"/>
          <w:noProof w:val="0"/>
          <w:sz w:val="20"/>
        </w:rPr>
      </w:pPr>
      <w:ins w:id="486" w:author="rajivkr" w:date="2019-11-09T11:15:00Z">
        <w:r w:rsidRPr="00FE5F74">
          <w:rPr>
            <w:rFonts w:ascii="Rupee Foradian" w:hAnsi="Rupee Foradian"/>
            <w:b/>
            <w:bCs/>
            <w:color w:val="000000" w:themeColor="text1"/>
            <w:sz w:val="21"/>
            <w:szCs w:val="21"/>
          </w:rPr>
          <w:t>Grand total of Cost (GTC) for 05 Years</w:t>
        </w:r>
        <w:r w:rsidRPr="00FE5F74">
          <w:rPr>
            <w:rFonts w:ascii="Rupee Foradian" w:hAnsi="Rupee Foradian"/>
            <w:color w:val="000000" w:themeColor="text1"/>
            <w:sz w:val="21"/>
            <w:szCs w:val="21"/>
          </w:rPr>
          <w:t>, shall be calculated as under</w:t>
        </w:r>
        <w:r>
          <w:rPr>
            <w:rFonts w:ascii="Rupee Foradian" w:hAnsi="Rupee Foradian"/>
            <w:color w:val="000000" w:themeColor="text1"/>
            <w:sz w:val="21"/>
            <w:szCs w:val="21"/>
          </w:rPr>
          <w:t>, and will be taken for Commercial evaluation</w:t>
        </w:r>
        <w:r w:rsidRPr="00FE5F74">
          <w:rPr>
            <w:rFonts w:ascii="Rupee Foradian" w:hAnsi="Rupee Foradian"/>
            <w:color w:val="000000" w:themeColor="text1"/>
            <w:sz w:val="21"/>
            <w:szCs w:val="21"/>
          </w:rPr>
          <w:t>:</w:t>
        </w:r>
      </w:ins>
      <w:del w:id="487" w:author="rajivkr" w:date="2019-11-09T11:15:00Z">
        <w:r w:rsidR="009924FD" w:rsidRPr="00EB73C2" w:rsidDel="00A1300E">
          <w:rPr>
            <w:rFonts w:ascii="Rupee Foradian" w:hAnsi="Rupee Foradian" w:cs="Calibri"/>
            <w:noProof w:val="0"/>
            <w:sz w:val="20"/>
          </w:rPr>
          <w:delText xml:space="preserve">L1 would be based on the </w:delText>
        </w:r>
        <w:r w:rsidR="009924FD" w:rsidRPr="00EB73C2" w:rsidDel="00A1300E">
          <w:rPr>
            <w:rFonts w:ascii="Rupee Foradian" w:hAnsi="Rupee Foradian" w:cs="Calibri"/>
            <w:b/>
            <w:bCs/>
            <w:noProof w:val="0"/>
            <w:sz w:val="20"/>
          </w:rPr>
          <w:delText>Grand total of Cost (GTC) for 05 Years</w:delText>
        </w:r>
        <w:r w:rsidR="009924FD" w:rsidRPr="00EB73C2" w:rsidDel="00A1300E">
          <w:rPr>
            <w:rFonts w:ascii="Rupee Foradian" w:hAnsi="Rupee Foradian" w:cs="Calibri"/>
            <w:noProof w:val="0"/>
            <w:sz w:val="20"/>
          </w:rPr>
          <w:delText>, calculated as under</w:delText>
        </w:r>
      </w:del>
      <w:del w:id="488" w:author="rajivkr" w:date="2019-11-09T11:16:00Z">
        <w:r w:rsidR="009924FD" w:rsidRPr="00EB73C2" w:rsidDel="00A1300E">
          <w:rPr>
            <w:rFonts w:ascii="Rupee Foradian" w:hAnsi="Rupee Foradian" w:cs="Calibri"/>
            <w:noProof w:val="0"/>
            <w:sz w:val="20"/>
          </w:rPr>
          <w:delText>:</w:delText>
        </w:r>
      </w:del>
    </w:p>
    <w:p w14:paraId="297A8B00" w14:textId="4B0A46D8" w:rsidR="009924FD" w:rsidRPr="002916CB" w:rsidRDefault="00360296" w:rsidP="009924FD">
      <w:pPr>
        <w:pStyle w:val="ListParagraph"/>
        <w:spacing w:after="200" w:line="360" w:lineRule="auto"/>
        <w:ind w:left="1080"/>
        <w:contextualSpacing/>
        <w:rPr>
          <w:rFonts w:ascii="Rupee Foradian" w:hAnsi="Rupee Foradian" w:cs="Calibri"/>
          <w:color w:val="000000" w:themeColor="text1"/>
          <w:sz w:val="20"/>
          <w:szCs w:val="20"/>
        </w:rPr>
      </w:pPr>
      <w:ins w:id="489" w:author="rajivkr" w:date="2019-11-09T11:17:00Z">
        <w:r w:rsidRPr="00FE5F74">
          <w:rPr>
            <w:rFonts w:ascii="Rupee Foradian" w:hAnsi="Rupee Foradian" w:cstheme="minorHAnsi"/>
            <w:color w:val="000000" w:themeColor="text1"/>
            <w:sz w:val="21"/>
            <w:szCs w:val="21"/>
          </w:rPr>
          <w:lastRenderedPageBreak/>
          <w:t xml:space="preserve">GTC  =  License cost of the Solution on perpetual basis with unlimited Corporate license (Inclusive of 1 Year warranty) + NPV of Cost of ATS for EWS System after warranty period for the remaining period + Implementation Cost (which includes Implementation cost of application + Cost of customization efforts) + Cost of the Subscription of External data sources + Cost of Mobile App + Training Cost (which includes Training Material OR  Documents </w:t>
        </w:r>
        <w:r w:rsidRPr="00360296">
          <w:rPr>
            <w:rFonts w:ascii="Rupee Foradian" w:hAnsi="Rupee Foradian" w:cstheme="minorHAnsi"/>
            <w:color w:val="000000" w:themeColor="text1"/>
            <w:sz w:val="21"/>
            <w:szCs w:val="21"/>
            <w:rPrChange w:id="490" w:author="rajivkr" w:date="2019-11-09T11:17:00Z">
              <w:rPr>
                <w:rFonts w:ascii="Rupee Foradian" w:hAnsi="Rupee Foradian" w:cstheme="minorHAnsi"/>
                <w:color w:val="000000" w:themeColor="text1"/>
                <w:sz w:val="21"/>
                <w:szCs w:val="21"/>
              </w:rPr>
            </w:rPrChange>
          </w:rPr>
          <w:t xml:space="preserve">+ </w:t>
        </w:r>
        <w:r w:rsidRPr="00360296">
          <w:rPr>
            <w:rFonts w:ascii="Rupee Foradian" w:hAnsi="Rupee Foradian" w:cstheme="minorHAnsi"/>
            <w:color w:val="000000" w:themeColor="text1"/>
            <w:sz w:val="21"/>
            <w:szCs w:val="21"/>
            <w:rPrChange w:id="491" w:author="rajivkr" w:date="2019-11-09T11:17:00Z">
              <w:rPr>
                <w:rFonts w:ascii="Rupee Foradian" w:hAnsi="Rupee Foradian" w:cstheme="minorHAnsi"/>
                <w:b/>
                <w:bCs/>
                <w:color w:val="000000" w:themeColor="text1"/>
                <w:sz w:val="21"/>
                <w:szCs w:val="21"/>
              </w:rPr>
            </w:rPrChange>
          </w:rPr>
          <w:t>Development of E-Learning Module</w:t>
        </w:r>
        <w:r w:rsidRPr="00FE5F74">
          <w:rPr>
            <w:rFonts w:ascii="Rupee Foradian" w:hAnsi="Rupee Foradian" w:cstheme="minorHAnsi"/>
            <w:color w:val="000000" w:themeColor="text1"/>
            <w:sz w:val="21"/>
            <w:szCs w:val="21"/>
          </w:rPr>
          <w:t xml:space="preserve"> + traveling cost + lodging Cost + any other expenses for the personnel) + Implementation Cost at DR Site (which includes DR Licensing cost inclusive of 1 year warranty) + Any other Cost as envisaged by the Bidder  + Notional cost of Per Man-month rate of efforts for change request (Optional)</w:t>
        </w:r>
      </w:ins>
      <w:del w:id="492" w:author="rajivkr" w:date="2019-11-09T11:17:00Z">
        <w:r w:rsidR="009924FD" w:rsidRPr="002916CB" w:rsidDel="00360296">
          <w:rPr>
            <w:rFonts w:ascii="Rupee Foradian" w:hAnsi="Rupee Foradian" w:cs="Calibri"/>
            <w:b/>
            <w:bCs/>
            <w:color w:val="000000" w:themeColor="text1"/>
            <w:sz w:val="20"/>
            <w:szCs w:val="20"/>
          </w:rPr>
          <w:delText>GTC</w:delText>
        </w:r>
        <w:r w:rsidR="009924FD" w:rsidRPr="002916CB" w:rsidDel="00360296">
          <w:rPr>
            <w:rFonts w:ascii="Rupee Foradian" w:hAnsi="Rupee Foradian" w:cs="Calibri"/>
            <w:color w:val="000000" w:themeColor="text1"/>
            <w:sz w:val="20"/>
            <w:szCs w:val="20"/>
          </w:rPr>
          <w:delText xml:space="preserve">  =  License cost of the Solution on perpetual basis with unlimited Corporate license (Inclusive of 1 Year warranty) + NPV of Cost of ATS for EWS System after warranty period for the remaining period + Implementation Cost (which includes Implementation cost of application + Cost of customization efforts) + Cost of the Subscription of External data sources + Cost of Mobile App + Training Cost (which includes Training Material OR  Documents + traveling cost + lodging Cost + any other expenses for the personnel) + Implementation Cost at DR Site (which includes DR Licensing cost inclusive of 1 year warranty) + Any other Cost as envisaged by the Bidder  + Notional cost of Per Man-month rate of efforts for change request (Optional)</w:delText>
        </w:r>
      </w:del>
      <w:r w:rsidR="009924FD" w:rsidRPr="002916CB">
        <w:rPr>
          <w:rFonts w:ascii="Rupee Foradian" w:hAnsi="Rupee Foradian" w:cs="Calibri"/>
          <w:color w:val="000000" w:themeColor="text1"/>
          <w:sz w:val="20"/>
          <w:szCs w:val="20"/>
        </w:rPr>
        <w:t xml:space="preserve"> </w:t>
      </w:r>
    </w:p>
    <w:p w14:paraId="5D33414F" w14:textId="77777777" w:rsidR="009924FD" w:rsidRPr="00EB73C2" w:rsidRDefault="009924FD" w:rsidP="009924FD">
      <w:pPr>
        <w:pStyle w:val="ListParagraph"/>
        <w:spacing w:before="60" w:after="200" w:line="276" w:lineRule="auto"/>
        <w:ind w:left="1080"/>
        <w:contextualSpacing/>
        <w:rPr>
          <w:rFonts w:ascii="Rupee Foradian" w:hAnsi="Rupee Foradian"/>
          <w:b/>
          <w:bCs/>
          <w:sz w:val="20"/>
          <w:szCs w:val="20"/>
        </w:rPr>
      </w:pPr>
    </w:p>
    <w:p w14:paraId="125D6A64" w14:textId="77777777" w:rsidR="009924FD" w:rsidRPr="00EB73C2" w:rsidRDefault="009924FD" w:rsidP="009924FD">
      <w:pPr>
        <w:pStyle w:val="ListParagraph"/>
        <w:numPr>
          <w:ilvl w:val="0"/>
          <w:numId w:val="59"/>
        </w:numPr>
        <w:spacing w:before="60"/>
        <w:rPr>
          <w:rFonts w:ascii="Rupee Foradian" w:hAnsi="Rupee Foradian"/>
          <w:b/>
          <w:bCs/>
          <w:sz w:val="20"/>
          <w:szCs w:val="20"/>
        </w:rPr>
      </w:pPr>
      <w:r w:rsidRPr="00EB73C2">
        <w:rPr>
          <w:rFonts w:ascii="Rupee Foradian" w:hAnsi="Rupee Foradian"/>
          <w:b/>
          <w:bCs/>
          <w:sz w:val="20"/>
          <w:szCs w:val="20"/>
        </w:rPr>
        <w:t xml:space="preserve">Total Project cost (TPC) for five years will be arrived at as </w:t>
      </w:r>
      <w:proofErr w:type="gramStart"/>
      <w:r w:rsidRPr="00EB73C2">
        <w:rPr>
          <w:rFonts w:ascii="Rupee Foradian" w:hAnsi="Rupee Foradian"/>
          <w:b/>
          <w:bCs/>
          <w:sz w:val="20"/>
          <w:szCs w:val="20"/>
        </w:rPr>
        <w:t>under :</w:t>
      </w:r>
      <w:proofErr w:type="gramEnd"/>
    </w:p>
    <w:p w14:paraId="24C72704" w14:textId="77777777" w:rsidR="009924FD" w:rsidRPr="00EB73C2" w:rsidRDefault="009924FD" w:rsidP="009924FD">
      <w:pPr>
        <w:pStyle w:val="ListParagraph"/>
        <w:spacing w:before="60"/>
        <w:ind w:left="1080"/>
        <w:rPr>
          <w:rFonts w:ascii="Rupee Foradian" w:hAnsi="Rupee Foradian"/>
          <w:sz w:val="20"/>
          <w:szCs w:val="20"/>
        </w:rPr>
      </w:pPr>
      <w:r w:rsidRPr="00EB73C2">
        <w:rPr>
          <w:rFonts w:ascii="Rupee Foradian" w:hAnsi="Rupee Foradian"/>
          <w:sz w:val="20"/>
          <w:szCs w:val="20"/>
        </w:rPr>
        <w:t>TPC = Quoted Cost of Onsite resources for the five years + Forward Transition Cost</w:t>
      </w:r>
    </w:p>
    <w:p w14:paraId="07309022" w14:textId="77777777" w:rsidR="009924FD" w:rsidRPr="00EB73C2" w:rsidRDefault="009924FD" w:rsidP="009924FD">
      <w:pPr>
        <w:pStyle w:val="ParaBullet"/>
        <w:spacing w:before="0" w:after="0" w:line="276" w:lineRule="auto"/>
        <w:ind w:left="1080"/>
        <w:rPr>
          <w:rFonts w:ascii="Rupee Foradian" w:hAnsi="Rupee Foradian" w:cs="Calibri-Bold"/>
          <w:b/>
          <w:bCs/>
          <w:sz w:val="20"/>
          <w:szCs w:val="20"/>
        </w:rPr>
      </w:pPr>
    </w:p>
    <w:tbl>
      <w:tblPr>
        <w:tblW w:w="9180" w:type="dxa"/>
        <w:tblInd w:w="108" w:type="dxa"/>
        <w:tblLayout w:type="fixed"/>
        <w:tblLook w:val="0000" w:firstRow="0" w:lastRow="0" w:firstColumn="0" w:lastColumn="0" w:noHBand="0" w:noVBand="0"/>
      </w:tblPr>
      <w:tblGrid>
        <w:gridCol w:w="2684"/>
        <w:gridCol w:w="6496"/>
      </w:tblGrid>
      <w:tr w:rsidR="009924FD" w:rsidRPr="00EB73C2" w14:paraId="0244B4BF" w14:textId="77777777" w:rsidTr="00E53467">
        <w:tc>
          <w:tcPr>
            <w:tcW w:w="2684" w:type="dxa"/>
          </w:tcPr>
          <w:p w14:paraId="6D162D5C" w14:textId="77777777" w:rsidR="009924FD" w:rsidRPr="00EB73C2" w:rsidRDefault="009924FD" w:rsidP="00E53467">
            <w:pPr>
              <w:pStyle w:val="NormalText"/>
              <w:spacing w:after="0" w:line="240" w:lineRule="auto"/>
              <w:rPr>
                <w:rFonts w:ascii="Rupee Foradian" w:hAnsi="Rupee Foradian"/>
                <w:sz w:val="20"/>
                <w:szCs w:val="20"/>
                <w:lang w:val="en-US"/>
              </w:rPr>
            </w:pPr>
            <w:r w:rsidRPr="00EB73C2">
              <w:rPr>
                <w:rFonts w:ascii="Rupee Foradian" w:hAnsi="Rupee Foradian"/>
                <w:sz w:val="20"/>
                <w:szCs w:val="20"/>
                <w:lang w:val="en-US"/>
              </w:rPr>
              <w:t>Date</w:t>
            </w:r>
          </w:p>
        </w:tc>
        <w:tc>
          <w:tcPr>
            <w:tcW w:w="6496" w:type="dxa"/>
          </w:tcPr>
          <w:p w14:paraId="289667DF" w14:textId="77777777" w:rsidR="009924FD" w:rsidRDefault="009924FD" w:rsidP="00E53467">
            <w:pPr>
              <w:pStyle w:val="NormalText"/>
              <w:spacing w:after="0" w:line="240" w:lineRule="auto"/>
              <w:rPr>
                <w:rFonts w:ascii="Rupee Foradian" w:hAnsi="Rupee Foradian"/>
                <w:sz w:val="20"/>
                <w:szCs w:val="20"/>
                <w:lang w:val="en-US"/>
              </w:rPr>
            </w:pPr>
            <w:r w:rsidRPr="00EB73C2">
              <w:rPr>
                <w:rFonts w:ascii="Rupee Foradian" w:hAnsi="Rupee Foradian"/>
                <w:sz w:val="20"/>
                <w:szCs w:val="20"/>
                <w:lang w:val="en-US"/>
              </w:rPr>
              <w:t xml:space="preserve">      Signature of </w:t>
            </w:r>
            <w:proofErr w:type="spellStart"/>
            <w:r w:rsidRPr="00EB73C2">
              <w:rPr>
                <w:rFonts w:ascii="Rupee Foradian" w:hAnsi="Rupee Foradian"/>
                <w:sz w:val="20"/>
                <w:szCs w:val="20"/>
                <w:lang w:val="en-US"/>
              </w:rPr>
              <w:t>Authorised</w:t>
            </w:r>
            <w:proofErr w:type="spellEnd"/>
            <w:r w:rsidRPr="00EB73C2">
              <w:rPr>
                <w:rFonts w:ascii="Rupee Foradian" w:hAnsi="Rupee Foradian"/>
                <w:sz w:val="20"/>
                <w:szCs w:val="20"/>
                <w:lang w:val="en-US"/>
              </w:rPr>
              <w:t xml:space="preserve"> Signatory …</w:t>
            </w:r>
          </w:p>
          <w:p w14:paraId="06D7076E" w14:textId="1FD77B00" w:rsidR="005E7878" w:rsidRPr="00EB73C2" w:rsidRDefault="005E7878" w:rsidP="00E53467">
            <w:pPr>
              <w:pStyle w:val="NormalText"/>
              <w:spacing w:after="0" w:line="240" w:lineRule="auto"/>
              <w:rPr>
                <w:rFonts w:ascii="Rupee Foradian" w:hAnsi="Rupee Foradian"/>
                <w:sz w:val="20"/>
                <w:szCs w:val="20"/>
                <w:lang w:val="en-US"/>
              </w:rPr>
            </w:pPr>
          </w:p>
        </w:tc>
      </w:tr>
      <w:tr w:rsidR="009924FD" w:rsidRPr="00EB73C2" w14:paraId="02D4A762" w14:textId="77777777" w:rsidTr="00E53467">
        <w:tc>
          <w:tcPr>
            <w:tcW w:w="2684" w:type="dxa"/>
          </w:tcPr>
          <w:p w14:paraId="20D6B631" w14:textId="77777777" w:rsidR="009924FD" w:rsidRPr="00EB73C2" w:rsidRDefault="009924FD" w:rsidP="00E53467">
            <w:pPr>
              <w:pStyle w:val="NormalText"/>
              <w:spacing w:after="0" w:line="240" w:lineRule="auto"/>
              <w:rPr>
                <w:rFonts w:ascii="Rupee Foradian" w:hAnsi="Rupee Foradian"/>
                <w:sz w:val="20"/>
                <w:szCs w:val="20"/>
                <w:lang w:val="en-US"/>
              </w:rPr>
            </w:pPr>
            <w:r w:rsidRPr="00EB73C2">
              <w:rPr>
                <w:rFonts w:ascii="Rupee Foradian" w:hAnsi="Rupee Foradian"/>
                <w:sz w:val="20"/>
                <w:szCs w:val="20"/>
                <w:lang w:val="en-US"/>
              </w:rPr>
              <w:t>Place</w:t>
            </w:r>
          </w:p>
        </w:tc>
        <w:tc>
          <w:tcPr>
            <w:tcW w:w="6496" w:type="dxa"/>
          </w:tcPr>
          <w:p w14:paraId="68182F1F" w14:textId="77777777" w:rsidR="009924FD" w:rsidRPr="00EB73C2" w:rsidRDefault="009924FD" w:rsidP="00E53467">
            <w:pPr>
              <w:pStyle w:val="NormalText"/>
              <w:spacing w:after="0" w:line="240" w:lineRule="auto"/>
              <w:rPr>
                <w:rFonts w:ascii="Rupee Foradian" w:hAnsi="Rupee Foradian"/>
                <w:sz w:val="20"/>
                <w:szCs w:val="20"/>
                <w:lang w:val="en-US"/>
              </w:rPr>
            </w:pPr>
            <w:r w:rsidRPr="00EB73C2">
              <w:rPr>
                <w:rFonts w:ascii="Rupee Foradian" w:hAnsi="Rupee Foradian"/>
                <w:sz w:val="20"/>
                <w:szCs w:val="20"/>
                <w:lang w:val="en-US"/>
              </w:rPr>
              <w:t xml:space="preserve">      Name of the </w:t>
            </w:r>
            <w:proofErr w:type="spellStart"/>
            <w:r w:rsidRPr="00EB73C2">
              <w:rPr>
                <w:rFonts w:ascii="Rupee Foradian" w:hAnsi="Rupee Foradian"/>
                <w:sz w:val="20"/>
                <w:szCs w:val="20"/>
                <w:lang w:val="en-US"/>
              </w:rPr>
              <w:t>Authorised</w:t>
            </w:r>
            <w:proofErr w:type="spellEnd"/>
            <w:r w:rsidRPr="00EB73C2">
              <w:rPr>
                <w:rFonts w:ascii="Rupee Foradian" w:hAnsi="Rupee Foradian"/>
                <w:sz w:val="20"/>
                <w:szCs w:val="20"/>
                <w:lang w:val="en-US"/>
              </w:rPr>
              <w:t xml:space="preserve"> Signatory …</w:t>
            </w:r>
          </w:p>
        </w:tc>
      </w:tr>
      <w:tr w:rsidR="009924FD" w:rsidRPr="00EB73C2" w14:paraId="428F76B2" w14:textId="77777777" w:rsidTr="00E53467">
        <w:tc>
          <w:tcPr>
            <w:tcW w:w="2684" w:type="dxa"/>
          </w:tcPr>
          <w:p w14:paraId="33261C64" w14:textId="77777777" w:rsidR="009924FD" w:rsidRPr="00EB73C2" w:rsidRDefault="009924FD" w:rsidP="00E53467">
            <w:pPr>
              <w:pStyle w:val="NormalText"/>
              <w:spacing w:after="0" w:line="240" w:lineRule="auto"/>
              <w:rPr>
                <w:rFonts w:ascii="Rupee Foradian" w:hAnsi="Rupee Foradian"/>
                <w:sz w:val="20"/>
                <w:szCs w:val="20"/>
                <w:lang w:val="en-US"/>
              </w:rPr>
            </w:pPr>
          </w:p>
        </w:tc>
        <w:tc>
          <w:tcPr>
            <w:tcW w:w="6496" w:type="dxa"/>
          </w:tcPr>
          <w:p w14:paraId="581BEE3D" w14:textId="77777777" w:rsidR="009924FD" w:rsidRPr="00EB73C2" w:rsidRDefault="009924FD" w:rsidP="00E53467">
            <w:pPr>
              <w:pStyle w:val="NormalText"/>
              <w:spacing w:after="0" w:line="240" w:lineRule="auto"/>
              <w:rPr>
                <w:rFonts w:ascii="Rupee Foradian" w:hAnsi="Rupee Foradian"/>
                <w:sz w:val="20"/>
                <w:szCs w:val="20"/>
                <w:lang w:val="en-US"/>
              </w:rPr>
            </w:pPr>
            <w:r w:rsidRPr="00EB73C2">
              <w:rPr>
                <w:rFonts w:ascii="Rupee Foradian" w:hAnsi="Rupee Foradian"/>
                <w:sz w:val="20"/>
                <w:szCs w:val="20"/>
                <w:lang w:val="en-US"/>
              </w:rPr>
              <w:t xml:space="preserve">      Designation …</w:t>
            </w:r>
          </w:p>
        </w:tc>
      </w:tr>
    </w:tbl>
    <w:p w14:paraId="14C97105" w14:textId="77777777" w:rsidR="009924FD" w:rsidRPr="00EB73C2" w:rsidRDefault="009924FD" w:rsidP="009924FD">
      <w:pPr>
        <w:rPr>
          <w:rFonts w:ascii="Rupee Foradian" w:hAnsi="Rupee Foradian"/>
          <w:sz w:val="20"/>
          <w:szCs w:val="20"/>
          <w:lang w:bidi="ar-SA"/>
        </w:rPr>
      </w:pPr>
    </w:p>
    <w:p w14:paraId="0F0184F1" w14:textId="77777777" w:rsidR="009924FD" w:rsidRPr="00EB73C2" w:rsidRDefault="009924FD" w:rsidP="009924FD">
      <w:pPr>
        <w:spacing w:line="276" w:lineRule="auto"/>
        <w:jc w:val="center"/>
        <w:rPr>
          <w:rFonts w:ascii="Rupee Foradian" w:hAnsi="Rupee Foradian"/>
          <w:sz w:val="20"/>
          <w:szCs w:val="20"/>
          <w:lang w:bidi="ar-SA"/>
        </w:rPr>
      </w:pPr>
      <w:r w:rsidRPr="00EB73C2">
        <w:rPr>
          <w:rFonts w:ascii="Rupee Foradian" w:hAnsi="Rupee Foradian"/>
          <w:sz w:val="20"/>
          <w:szCs w:val="20"/>
        </w:rPr>
        <w:t>*****************</w:t>
      </w:r>
    </w:p>
    <w:p w14:paraId="4855C6E6" w14:textId="5CFA8608" w:rsidR="009924FD" w:rsidRPr="00EB73C2" w:rsidRDefault="00AC157C" w:rsidP="00AC157C">
      <w:pPr>
        <w:pStyle w:val="Heading1"/>
        <w:numPr>
          <w:ilvl w:val="0"/>
          <w:numId w:val="0"/>
        </w:numPr>
        <w:spacing w:line="276" w:lineRule="auto"/>
        <w:rPr>
          <w:rFonts w:ascii="Rupee Foradian" w:hAnsi="Rupee Foradian"/>
          <w:sz w:val="20"/>
          <w:szCs w:val="20"/>
        </w:rPr>
      </w:pPr>
      <w:bookmarkStart w:id="493" w:name="_Toc496962690"/>
      <w:bookmarkStart w:id="494" w:name="_Toc503462614"/>
      <w:r>
        <w:rPr>
          <w:rFonts w:ascii="Rupee Foradian" w:hAnsi="Rupee Foradian"/>
          <w:sz w:val="20"/>
          <w:szCs w:val="20"/>
        </w:rPr>
        <w:lastRenderedPageBreak/>
        <w:t>7.</w:t>
      </w:r>
      <w:r>
        <w:rPr>
          <w:rFonts w:ascii="Rupee Foradian" w:hAnsi="Rupee Foradian"/>
          <w:sz w:val="20"/>
          <w:szCs w:val="20"/>
        </w:rPr>
        <w:tab/>
      </w:r>
      <w:r w:rsidR="009924FD" w:rsidRPr="00EB73C2">
        <w:rPr>
          <w:rFonts w:ascii="Rupee Foradian" w:hAnsi="Rupee Foradian"/>
          <w:sz w:val="20"/>
          <w:szCs w:val="20"/>
        </w:rPr>
        <w:t>Annexure VII – Manufacturer Authorisation Format (Software)</w:t>
      </w:r>
      <w:bookmarkEnd w:id="493"/>
      <w:bookmarkEnd w:id="494"/>
    </w:p>
    <w:p w14:paraId="1DBC4BFC" w14:textId="77777777" w:rsidR="009924FD" w:rsidRPr="00EB73C2" w:rsidRDefault="009924FD" w:rsidP="009924FD">
      <w:pPr>
        <w:keepNext/>
        <w:spacing w:line="276" w:lineRule="auto"/>
        <w:jc w:val="center"/>
        <w:rPr>
          <w:rFonts w:ascii="Rupee Foradian" w:hAnsi="Rupee Foradian"/>
          <w:b/>
          <w:bCs/>
          <w:sz w:val="20"/>
          <w:szCs w:val="20"/>
          <w:u w:val="single"/>
        </w:rPr>
      </w:pPr>
      <w:r w:rsidRPr="00EB73C2">
        <w:rPr>
          <w:rFonts w:ascii="Rupee Foradian" w:hAnsi="Rupee Foradian"/>
          <w:b/>
          <w:bCs/>
          <w:sz w:val="20"/>
          <w:szCs w:val="20"/>
          <w:u w:val="single"/>
        </w:rPr>
        <w:t>Manufacturer Authorization Format</w:t>
      </w:r>
    </w:p>
    <w:p w14:paraId="5BBBC1A3" w14:textId="77777777" w:rsidR="009924FD" w:rsidRPr="00EB73C2" w:rsidRDefault="009924FD" w:rsidP="009924FD">
      <w:pPr>
        <w:keepNext/>
        <w:spacing w:line="276" w:lineRule="auto"/>
        <w:jc w:val="center"/>
        <w:rPr>
          <w:rFonts w:ascii="Rupee Foradian" w:hAnsi="Rupee Foradian"/>
          <w:b/>
          <w:bCs/>
          <w:color w:val="4F81BD" w:themeColor="accent1"/>
          <w:sz w:val="20"/>
          <w:szCs w:val="20"/>
          <w:u w:val="single"/>
        </w:rPr>
      </w:pPr>
      <w:r w:rsidRPr="00EB73C2">
        <w:rPr>
          <w:rFonts w:ascii="Rupee Foradian" w:hAnsi="Rupee Foradian"/>
          <w:b/>
          <w:bCs/>
          <w:color w:val="4F81BD" w:themeColor="accent1"/>
          <w:sz w:val="20"/>
          <w:szCs w:val="20"/>
          <w:u w:val="single"/>
        </w:rPr>
        <w:t>(To be submitted on OEM’s letterhead for each licensed software component)</w:t>
      </w:r>
    </w:p>
    <w:p w14:paraId="4D0061CE"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b/>
          <w:bCs/>
          <w:sz w:val="20"/>
          <w:szCs w:val="20"/>
        </w:rPr>
      </w:pPr>
      <w:r w:rsidRPr="00EB73C2">
        <w:rPr>
          <w:rFonts w:ascii="Rupee Foradian" w:hAnsi="Rupee Foradian"/>
          <w:b/>
          <w:bCs/>
          <w:sz w:val="20"/>
          <w:szCs w:val="20"/>
        </w:rPr>
        <w:t>[To be included in Eligibility Bid Envelope]</w:t>
      </w:r>
    </w:p>
    <w:p w14:paraId="22B502A4"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Ref:</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Date:</w:t>
      </w:r>
    </w:p>
    <w:p w14:paraId="15330926" w14:textId="77777777" w:rsidR="009924FD" w:rsidRPr="00EB73C2" w:rsidRDefault="009924FD" w:rsidP="009924FD">
      <w:pPr>
        <w:pStyle w:val="NoSpacing"/>
        <w:keepNext/>
        <w:tabs>
          <w:tab w:val="left" w:pos="7088"/>
        </w:tabs>
        <w:spacing w:line="276" w:lineRule="auto"/>
        <w:rPr>
          <w:rFonts w:ascii="Rupee Foradian" w:hAnsi="Rupee Foradian"/>
          <w:sz w:val="20"/>
          <w:szCs w:val="20"/>
        </w:rPr>
      </w:pPr>
    </w:p>
    <w:p w14:paraId="61F2B9CA" w14:textId="77777777" w:rsidR="009924FD" w:rsidRPr="00EB73C2" w:rsidRDefault="009924FD" w:rsidP="009924FD">
      <w:pPr>
        <w:keepNext/>
        <w:spacing w:line="276" w:lineRule="auto"/>
        <w:rPr>
          <w:rFonts w:ascii="Rupee Foradian" w:hAnsi="Rupee Foradian" w:cs="Times New Roman"/>
          <w:color w:val="000000" w:themeColor="text1"/>
          <w:sz w:val="20"/>
          <w:szCs w:val="20"/>
          <w:lang w:bidi="ar-SA"/>
        </w:rPr>
      </w:pPr>
      <w:r w:rsidRPr="00EB73C2">
        <w:rPr>
          <w:rFonts w:ascii="Rupee Foradian" w:hAnsi="Rupee Foradian" w:cs="Times New Roman"/>
          <w:color w:val="000000" w:themeColor="text1"/>
          <w:sz w:val="20"/>
          <w:szCs w:val="20"/>
          <w:lang w:bidi="ar-SA"/>
        </w:rPr>
        <w:t xml:space="preserve">To </w:t>
      </w:r>
    </w:p>
    <w:p w14:paraId="37CE630F"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The General Manager </w:t>
      </w:r>
    </w:p>
    <w:p w14:paraId="03BB06C7"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Small Industries Development Bank of India</w:t>
      </w:r>
      <w:r w:rsidRPr="00EB73C2">
        <w:rPr>
          <w:rFonts w:ascii="Rupee Foradian" w:hAnsi="Rupee Foradian"/>
          <w:color w:val="000000" w:themeColor="text1"/>
          <w:sz w:val="20"/>
          <w:szCs w:val="20"/>
          <w:cs/>
          <w:lang w:bidi="hi-IN"/>
        </w:rPr>
        <w:t xml:space="preserve"> </w:t>
      </w:r>
    </w:p>
    <w:p w14:paraId="38FFA8FB" w14:textId="77777777" w:rsidR="009924FD" w:rsidRPr="00EB73C2" w:rsidRDefault="009924FD" w:rsidP="009924FD">
      <w:pPr>
        <w:pStyle w:val="Default"/>
        <w:spacing w:line="276" w:lineRule="auto"/>
        <w:rPr>
          <w:rFonts w:ascii="Rupee Foradian" w:hAnsi="Rupee Foradian" w:cs="Arial Narrow"/>
          <w:sz w:val="20"/>
          <w:szCs w:val="20"/>
        </w:rPr>
      </w:pPr>
      <w:r w:rsidRPr="00EB73C2">
        <w:rPr>
          <w:rFonts w:ascii="Rupee Foradian" w:hAnsi="Rupee Foradian"/>
          <w:sz w:val="20"/>
          <w:szCs w:val="20"/>
        </w:rPr>
        <w:t xml:space="preserve">Fraud Management Cell </w:t>
      </w:r>
    </w:p>
    <w:p w14:paraId="430270DC" w14:textId="77777777" w:rsidR="009924FD" w:rsidRPr="00EB73C2" w:rsidRDefault="009924FD" w:rsidP="009924FD">
      <w:pPr>
        <w:pStyle w:val="Default"/>
        <w:spacing w:line="276" w:lineRule="auto"/>
        <w:rPr>
          <w:rFonts w:ascii="Rupee Foradian" w:hAnsi="Rupee Foradian"/>
          <w:sz w:val="20"/>
          <w:szCs w:val="20"/>
        </w:rPr>
      </w:pPr>
      <w:r w:rsidRPr="00EB73C2">
        <w:rPr>
          <w:rFonts w:ascii="Rupee Foradian" w:hAnsi="Rupee Foradian"/>
          <w:sz w:val="20"/>
          <w:szCs w:val="20"/>
        </w:rPr>
        <w:t xml:space="preserve">SIDBI Tower, </w:t>
      </w:r>
    </w:p>
    <w:p w14:paraId="4FB0934B" w14:textId="77777777" w:rsidR="009924FD" w:rsidRPr="00EB73C2" w:rsidRDefault="009924FD" w:rsidP="009924FD">
      <w:pPr>
        <w:pStyle w:val="Default"/>
        <w:spacing w:line="276" w:lineRule="auto"/>
        <w:rPr>
          <w:rFonts w:ascii="Rupee Foradian" w:hAnsi="Rupee Foradian"/>
          <w:sz w:val="20"/>
          <w:szCs w:val="20"/>
        </w:rPr>
      </w:pPr>
      <w:r w:rsidRPr="00EB73C2">
        <w:rPr>
          <w:rFonts w:ascii="Rupee Foradian" w:hAnsi="Rupee Foradian"/>
          <w:sz w:val="20"/>
          <w:szCs w:val="20"/>
        </w:rPr>
        <w:t xml:space="preserve">15, Ashok Marg, </w:t>
      </w:r>
    </w:p>
    <w:p w14:paraId="440F8940"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Lucknow– 226001 (UP)</w:t>
      </w:r>
    </w:p>
    <w:p w14:paraId="23113066" w14:textId="77777777" w:rsidR="009924FD" w:rsidRPr="00EB73C2" w:rsidRDefault="009924FD" w:rsidP="009924FD">
      <w:pPr>
        <w:keepNext/>
        <w:spacing w:line="276" w:lineRule="auto"/>
        <w:rPr>
          <w:rFonts w:ascii="Rupee Foradian" w:hAnsi="Rupee Foradian"/>
          <w:sz w:val="20"/>
          <w:szCs w:val="20"/>
        </w:rPr>
      </w:pPr>
    </w:p>
    <w:p w14:paraId="657A6BDB"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Dear Sir,</w:t>
      </w:r>
    </w:p>
    <w:p w14:paraId="2488903E" w14:textId="77777777" w:rsidR="009924FD" w:rsidRPr="00EB73C2" w:rsidRDefault="009924FD" w:rsidP="009924FD">
      <w:pPr>
        <w:keepNext/>
        <w:spacing w:line="276" w:lineRule="auto"/>
        <w:jc w:val="center"/>
        <w:rPr>
          <w:rFonts w:ascii="Rupee Foradian" w:hAnsi="Rupee Foradian"/>
          <w:b/>
          <w:bCs/>
          <w:sz w:val="20"/>
          <w:szCs w:val="20"/>
        </w:rPr>
      </w:pPr>
      <w:r w:rsidRPr="00EB73C2">
        <w:rPr>
          <w:rFonts w:ascii="Rupee Foradian" w:hAnsi="Rupee Foradian"/>
          <w:b/>
          <w:bCs/>
          <w:sz w:val="20"/>
          <w:szCs w:val="20"/>
        </w:rPr>
        <w:t>Sub: Manufacturer Authorization ……………………… (EWS Solution) for</w:t>
      </w:r>
    </w:p>
    <w:p w14:paraId="261272A4" w14:textId="5D29E44C" w:rsidR="009924FD" w:rsidRPr="00EB73C2" w:rsidRDefault="009924FD" w:rsidP="009924FD">
      <w:pPr>
        <w:pStyle w:val="Heading3"/>
        <w:numPr>
          <w:ilvl w:val="0"/>
          <w:numId w:val="0"/>
        </w:numPr>
        <w:spacing w:before="0" w:after="0" w:line="276" w:lineRule="auto"/>
        <w:jc w:val="center"/>
        <w:rPr>
          <w:rFonts w:ascii="Rupee Foradian" w:hAnsi="Rupee Foradian"/>
          <w:color w:val="auto"/>
          <w:sz w:val="20"/>
          <w:szCs w:val="20"/>
        </w:rPr>
      </w:pPr>
      <w:proofErr w:type="spellStart"/>
      <w:r w:rsidRPr="00EB73C2">
        <w:rPr>
          <w:rFonts w:ascii="Rupee Foradian" w:hAnsi="Rupee Foradian"/>
          <w:color w:val="auto"/>
          <w:sz w:val="20"/>
          <w:szCs w:val="20"/>
        </w:rPr>
        <w:t>RfP</w:t>
      </w:r>
      <w:proofErr w:type="spellEnd"/>
      <w:r w:rsidRPr="00EB73C2">
        <w:rPr>
          <w:rFonts w:ascii="Rupee Foradian" w:hAnsi="Rupee Foradian"/>
          <w:color w:val="auto"/>
          <w:sz w:val="20"/>
          <w:szCs w:val="20"/>
        </w:rPr>
        <w:t xml:space="preserve"> No:</w:t>
      </w:r>
      <w:r w:rsidR="00BB262F">
        <w:rPr>
          <w:rFonts w:ascii="Rupee Foradian" w:hAnsi="Rupee Foradian"/>
          <w:color w:val="auto"/>
          <w:sz w:val="20"/>
          <w:szCs w:val="20"/>
        </w:rPr>
        <w:t xml:space="preserve"> </w:t>
      </w:r>
      <w:r w:rsidR="00BB262F" w:rsidRPr="003D603C">
        <w:rPr>
          <w:rFonts w:ascii="Rupee Foradian" w:hAnsi="Rupee Foradian"/>
          <w:sz w:val="20"/>
          <w:szCs w:val="20"/>
        </w:rPr>
        <w:t>2020OCT04/T000175623</w:t>
      </w:r>
      <w:r w:rsidRPr="00EB73C2">
        <w:rPr>
          <w:rFonts w:ascii="Rupee Foradian" w:hAnsi="Rupee Foradian"/>
          <w:color w:val="auto"/>
          <w:sz w:val="20"/>
          <w:szCs w:val="20"/>
        </w:rPr>
        <w:t xml:space="preserve"> Dated October 4, 2019</w:t>
      </w:r>
    </w:p>
    <w:p w14:paraId="2CC4C86F" w14:textId="77777777" w:rsidR="009924FD" w:rsidRPr="00EB73C2" w:rsidRDefault="009924FD" w:rsidP="009924FD">
      <w:pPr>
        <w:pStyle w:val="ListParagraph"/>
        <w:tabs>
          <w:tab w:val="left" w:pos="-180"/>
          <w:tab w:val="left" w:pos="72"/>
          <w:tab w:val="left" w:pos="360"/>
          <w:tab w:val="left" w:pos="900"/>
          <w:tab w:val="left" w:pos="990"/>
          <w:tab w:val="left" w:pos="1530"/>
        </w:tabs>
        <w:spacing w:before="160" w:line="276" w:lineRule="auto"/>
        <w:ind w:right="-270"/>
        <w:rPr>
          <w:rFonts w:ascii="Rupee Foradian" w:hAnsi="Rupee Foradian"/>
          <w:i/>
          <w:iCs/>
          <w:sz w:val="20"/>
          <w:szCs w:val="20"/>
        </w:rPr>
      </w:pPr>
      <w:r w:rsidRPr="00EB73C2">
        <w:rPr>
          <w:rFonts w:ascii="Rupee Foradian" w:hAnsi="Rupee Foradian"/>
          <w:i/>
          <w:iCs/>
          <w:sz w:val="20"/>
          <w:szCs w:val="20"/>
        </w:rPr>
        <w:t>&lt;&lt; bidders will be required to submit MAFs from respective OEM on their letterhead with specific mention of following details:</w:t>
      </w:r>
    </w:p>
    <w:p w14:paraId="144A0F69" w14:textId="77777777" w:rsidR="009924FD" w:rsidRPr="00EB73C2" w:rsidRDefault="009924FD" w:rsidP="009924FD">
      <w:pPr>
        <w:pStyle w:val="ListParagraph"/>
        <w:numPr>
          <w:ilvl w:val="0"/>
          <w:numId w:val="75"/>
        </w:numPr>
        <w:tabs>
          <w:tab w:val="left" w:pos="-180"/>
          <w:tab w:val="left" w:pos="72"/>
          <w:tab w:val="left" w:pos="360"/>
          <w:tab w:val="left" w:pos="900"/>
          <w:tab w:val="left" w:pos="1710"/>
        </w:tabs>
        <w:spacing w:before="160" w:line="276" w:lineRule="auto"/>
        <w:ind w:right="-270"/>
        <w:rPr>
          <w:rFonts w:ascii="Rupee Foradian" w:hAnsi="Rupee Foradian"/>
          <w:i/>
          <w:iCs/>
          <w:sz w:val="20"/>
          <w:szCs w:val="20"/>
        </w:rPr>
      </w:pPr>
      <w:r w:rsidRPr="00EB73C2">
        <w:rPr>
          <w:rFonts w:ascii="Rupee Foradian" w:hAnsi="Rupee Foradian"/>
          <w:i/>
          <w:iCs/>
          <w:sz w:val="20"/>
          <w:szCs w:val="20"/>
        </w:rPr>
        <w:t xml:space="preserve">Reference </w:t>
      </w:r>
      <w:proofErr w:type="spellStart"/>
      <w:r w:rsidRPr="00EB73C2">
        <w:rPr>
          <w:rFonts w:ascii="Rupee Foradian" w:hAnsi="Rupee Foradian"/>
          <w:i/>
          <w:iCs/>
          <w:sz w:val="20"/>
          <w:szCs w:val="20"/>
        </w:rPr>
        <w:t>RfP</w:t>
      </w:r>
      <w:proofErr w:type="spellEnd"/>
      <w:r w:rsidRPr="00EB73C2">
        <w:rPr>
          <w:rFonts w:ascii="Rupee Foradian" w:hAnsi="Rupee Foradian"/>
          <w:i/>
          <w:iCs/>
          <w:sz w:val="20"/>
          <w:szCs w:val="20"/>
        </w:rPr>
        <w:t xml:space="preserve"> Number and date, name of the software, name of the bidder as </w:t>
      </w:r>
      <w:proofErr w:type="spellStart"/>
      <w:r w:rsidRPr="00EB73C2">
        <w:rPr>
          <w:rFonts w:ascii="Rupee Foradian" w:hAnsi="Rupee Foradian"/>
          <w:i/>
          <w:iCs/>
          <w:sz w:val="20"/>
          <w:szCs w:val="20"/>
        </w:rPr>
        <w:t>authorised</w:t>
      </w:r>
      <w:proofErr w:type="spellEnd"/>
      <w:r w:rsidRPr="00EB73C2">
        <w:rPr>
          <w:rFonts w:ascii="Rupee Foradian" w:hAnsi="Rupee Foradian"/>
          <w:i/>
          <w:iCs/>
          <w:sz w:val="20"/>
          <w:szCs w:val="20"/>
        </w:rPr>
        <w:t xml:space="preserve"> partner</w:t>
      </w:r>
    </w:p>
    <w:p w14:paraId="783DF4C0" w14:textId="77777777" w:rsidR="009924FD" w:rsidRPr="00EB73C2" w:rsidRDefault="009924FD" w:rsidP="009924FD">
      <w:pPr>
        <w:pStyle w:val="ListParagraph"/>
        <w:numPr>
          <w:ilvl w:val="0"/>
          <w:numId w:val="75"/>
        </w:numPr>
        <w:tabs>
          <w:tab w:val="left" w:pos="-180"/>
          <w:tab w:val="left" w:pos="72"/>
          <w:tab w:val="left" w:pos="360"/>
          <w:tab w:val="left" w:pos="900"/>
          <w:tab w:val="left" w:pos="1710"/>
        </w:tabs>
        <w:spacing w:before="160" w:line="276" w:lineRule="auto"/>
        <w:ind w:right="-270"/>
        <w:rPr>
          <w:rFonts w:ascii="Rupee Foradian" w:hAnsi="Rupee Foradian"/>
          <w:i/>
          <w:iCs/>
          <w:sz w:val="20"/>
          <w:szCs w:val="20"/>
        </w:rPr>
      </w:pPr>
      <w:r w:rsidRPr="00EB73C2">
        <w:rPr>
          <w:rFonts w:ascii="Rupee Foradian" w:hAnsi="Rupee Foradian"/>
          <w:i/>
          <w:iCs/>
          <w:sz w:val="20"/>
          <w:szCs w:val="20"/>
        </w:rPr>
        <w:t>Extending full warranty, Back-to-Back support throughout the contract period and ensure all product upgrades during warranty and ATS / subscription period.&gt;&gt;</w:t>
      </w:r>
    </w:p>
    <w:p w14:paraId="7BE36022" w14:textId="77777777" w:rsidR="009924FD" w:rsidRPr="00EB73C2" w:rsidRDefault="009924FD" w:rsidP="009924FD">
      <w:pPr>
        <w:keepNext/>
        <w:spacing w:before="120" w:line="276" w:lineRule="auto"/>
        <w:rPr>
          <w:rFonts w:ascii="Rupee Foradian" w:hAnsi="Rupee Foradian"/>
          <w:sz w:val="20"/>
          <w:szCs w:val="20"/>
        </w:rPr>
      </w:pPr>
      <w:r w:rsidRPr="00EB73C2">
        <w:rPr>
          <w:rFonts w:ascii="Rupee Foradian" w:hAnsi="Rupee Foradian"/>
          <w:sz w:val="20"/>
          <w:szCs w:val="20"/>
        </w:rPr>
        <w:tab/>
      </w:r>
    </w:p>
    <w:p w14:paraId="5CEBF841" w14:textId="77777777" w:rsidR="009924FD" w:rsidRPr="00EB73C2" w:rsidRDefault="009924FD" w:rsidP="009924FD">
      <w:pPr>
        <w:keepNext/>
        <w:spacing w:before="120" w:line="276" w:lineRule="auto"/>
        <w:rPr>
          <w:rFonts w:ascii="Rupee Foradian" w:hAnsi="Rupee Foradian"/>
          <w:sz w:val="20"/>
          <w:szCs w:val="20"/>
        </w:rPr>
      </w:pPr>
    </w:p>
    <w:p w14:paraId="639FB1D9" w14:textId="77777777" w:rsidR="009924FD" w:rsidRPr="00EB73C2" w:rsidRDefault="009924FD" w:rsidP="009924FD">
      <w:pPr>
        <w:keepNext/>
        <w:spacing w:before="120" w:line="276" w:lineRule="auto"/>
        <w:rPr>
          <w:rFonts w:ascii="Rupee Foradian" w:hAnsi="Rupee Foradian"/>
          <w:sz w:val="20"/>
          <w:szCs w:val="20"/>
        </w:rPr>
      </w:pPr>
    </w:p>
    <w:p w14:paraId="0076C2AE" w14:textId="77777777" w:rsidR="009924FD" w:rsidRPr="00EB73C2" w:rsidRDefault="009924FD" w:rsidP="009924FD">
      <w:pPr>
        <w:keepNext/>
        <w:spacing w:line="276" w:lineRule="auto"/>
        <w:rPr>
          <w:rFonts w:ascii="Rupee Foradian" w:hAnsi="Rupee Foradian"/>
          <w:b/>
          <w:bCs/>
          <w:sz w:val="20"/>
          <w:szCs w:val="20"/>
        </w:rPr>
      </w:pPr>
    </w:p>
    <w:p w14:paraId="67172F73" w14:textId="77777777" w:rsidR="009924FD" w:rsidRPr="00EB73C2" w:rsidRDefault="009924FD" w:rsidP="009924FD">
      <w:pPr>
        <w:keepNext/>
        <w:spacing w:line="276" w:lineRule="auto"/>
        <w:jc w:val="right"/>
        <w:rPr>
          <w:rFonts w:ascii="Rupee Foradian" w:hAnsi="Rupee Foradian"/>
          <w:b/>
          <w:bCs/>
          <w:sz w:val="20"/>
          <w:szCs w:val="20"/>
        </w:rPr>
      </w:pPr>
      <w:r w:rsidRPr="00EB73C2">
        <w:rPr>
          <w:rFonts w:ascii="Rupee Foradian" w:hAnsi="Rupee Foradian"/>
          <w:b/>
          <w:bCs/>
          <w:sz w:val="20"/>
          <w:szCs w:val="20"/>
        </w:rPr>
        <w:t>&lt;OEM Name&gt;</w:t>
      </w:r>
    </w:p>
    <w:p w14:paraId="7F844F5A" w14:textId="77777777" w:rsidR="009924FD" w:rsidRPr="00EB73C2" w:rsidRDefault="009924FD" w:rsidP="009924FD">
      <w:pPr>
        <w:keepNext/>
        <w:spacing w:line="276" w:lineRule="auto"/>
        <w:jc w:val="right"/>
        <w:rPr>
          <w:rFonts w:ascii="Rupee Foradian" w:hAnsi="Rupee Foradian"/>
          <w:b/>
          <w:bCs/>
          <w:sz w:val="20"/>
          <w:szCs w:val="20"/>
        </w:rPr>
      </w:pPr>
      <w:r w:rsidRPr="00EB73C2">
        <w:rPr>
          <w:rFonts w:ascii="Rupee Foradian" w:hAnsi="Rupee Foradian"/>
          <w:b/>
          <w:bCs/>
          <w:sz w:val="20"/>
          <w:szCs w:val="20"/>
        </w:rPr>
        <w:t>&lt;</w:t>
      </w:r>
      <w:proofErr w:type="spellStart"/>
      <w:r w:rsidRPr="00EB73C2">
        <w:rPr>
          <w:rFonts w:ascii="Rupee Foradian" w:hAnsi="Rupee Foradian"/>
          <w:b/>
          <w:bCs/>
          <w:sz w:val="20"/>
          <w:szCs w:val="20"/>
        </w:rPr>
        <w:t>Authorised</w:t>
      </w:r>
      <w:proofErr w:type="spellEnd"/>
      <w:r w:rsidRPr="00EB73C2">
        <w:rPr>
          <w:rFonts w:ascii="Rupee Foradian" w:hAnsi="Rupee Foradian"/>
          <w:b/>
          <w:bCs/>
          <w:sz w:val="20"/>
          <w:szCs w:val="20"/>
        </w:rPr>
        <w:t xml:space="preserve"> Signatory&gt;</w:t>
      </w:r>
    </w:p>
    <w:p w14:paraId="11E52FAD" w14:textId="77777777" w:rsidR="009924FD" w:rsidRPr="00EB73C2" w:rsidRDefault="009924FD" w:rsidP="009924FD">
      <w:pPr>
        <w:keepNext/>
        <w:spacing w:line="276" w:lineRule="auto"/>
        <w:ind w:left="5040" w:firstLine="720"/>
        <w:rPr>
          <w:rFonts w:ascii="Rupee Foradian" w:hAnsi="Rupee Foradian"/>
          <w:sz w:val="20"/>
          <w:szCs w:val="20"/>
        </w:rPr>
      </w:pPr>
      <w:r w:rsidRPr="00EB73C2">
        <w:rPr>
          <w:rFonts w:ascii="Rupee Foradian" w:hAnsi="Rupee Foradian"/>
          <w:sz w:val="20"/>
          <w:szCs w:val="20"/>
        </w:rPr>
        <w:t xml:space="preserve">Name:         </w:t>
      </w:r>
    </w:p>
    <w:p w14:paraId="2062BC9E" w14:textId="77777777" w:rsidR="009924FD" w:rsidRPr="00EB73C2" w:rsidRDefault="009924FD" w:rsidP="009924FD">
      <w:pPr>
        <w:widowControl w:val="0"/>
        <w:spacing w:line="276" w:lineRule="auto"/>
        <w:ind w:firstLine="720"/>
        <w:rPr>
          <w:rFonts w:ascii="Rupee Foradian" w:hAnsi="Rupee Foradian"/>
          <w:b/>
          <w:bCs/>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 xml:space="preserve">Designation:  </w:t>
      </w:r>
      <w:r w:rsidRPr="00EB73C2">
        <w:rPr>
          <w:rFonts w:ascii="Rupee Foradian" w:hAnsi="Rupee Foradian"/>
          <w:sz w:val="20"/>
          <w:szCs w:val="20"/>
        </w:rPr>
        <w:br/>
      </w:r>
      <w:r w:rsidRPr="00EB73C2">
        <w:rPr>
          <w:rFonts w:ascii="Rupee Foradian" w:hAnsi="Rupee Foradian"/>
          <w:b/>
          <w:bCs/>
          <w:sz w:val="20"/>
          <w:szCs w:val="20"/>
        </w:rPr>
        <w:t xml:space="preserve">Note: </w:t>
      </w:r>
      <w:r w:rsidRPr="00EB73C2">
        <w:rPr>
          <w:rFonts w:ascii="Rupee Foradian" w:hAnsi="Rupee Foradian"/>
          <w:b/>
          <w:bCs/>
          <w:sz w:val="20"/>
          <w:szCs w:val="20"/>
        </w:rPr>
        <w:tab/>
      </w:r>
    </w:p>
    <w:p w14:paraId="06EAB8CB" w14:textId="77777777" w:rsidR="009924FD" w:rsidRPr="00EB73C2" w:rsidRDefault="009924FD" w:rsidP="009924FD">
      <w:pPr>
        <w:pStyle w:val="Default"/>
        <w:widowControl w:val="0"/>
        <w:tabs>
          <w:tab w:val="left" w:pos="720"/>
        </w:tabs>
        <w:spacing w:line="276" w:lineRule="auto"/>
        <w:ind w:left="720" w:hanging="720"/>
        <w:jc w:val="both"/>
        <w:rPr>
          <w:rFonts w:ascii="Rupee Foradian" w:hAnsi="Rupee Foradian"/>
          <w:b/>
          <w:bCs/>
          <w:color w:val="auto"/>
          <w:sz w:val="20"/>
          <w:szCs w:val="20"/>
        </w:rPr>
      </w:pPr>
    </w:p>
    <w:p w14:paraId="75BFEA7B" w14:textId="77777777" w:rsidR="009924FD" w:rsidRPr="00EB73C2" w:rsidRDefault="009924FD" w:rsidP="009924FD">
      <w:pPr>
        <w:pStyle w:val="Default"/>
        <w:widowControl w:val="0"/>
        <w:numPr>
          <w:ilvl w:val="0"/>
          <w:numId w:val="74"/>
        </w:numPr>
        <w:tabs>
          <w:tab w:val="left" w:pos="720"/>
        </w:tabs>
        <w:spacing w:line="276" w:lineRule="auto"/>
        <w:jc w:val="both"/>
        <w:rPr>
          <w:rFonts w:ascii="Rupee Foradian" w:hAnsi="Rupee Foradian"/>
          <w:bCs/>
          <w:color w:val="auto"/>
          <w:sz w:val="20"/>
          <w:szCs w:val="20"/>
        </w:rPr>
      </w:pPr>
      <w:r w:rsidRPr="00EB73C2">
        <w:rPr>
          <w:rFonts w:ascii="Rupee Foradian" w:hAnsi="Rupee Foradian"/>
          <w:bCs/>
          <w:color w:val="auto"/>
          <w:sz w:val="20"/>
          <w:szCs w:val="20"/>
        </w:rPr>
        <w:t>This letter of authority should be on the letterhead of the OEM of the software and should be signed by a person competent and having the power of attorney to bind the OEM. It should be included by the bidder in its bid.</w:t>
      </w:r>
    </w:p>
    <w:p w14:paraId="5E936D5D" w14:textId="77777777" w:rsidR="009924FD" w:rsidRPr="00EB73C2" w:rsidRDefault="009924FD" w:rsidP="009924FD">
      <w:pPr>
        <w:pStyle w:val="Default"/>
        <w:widowControl w:val="0"/>
        <w:numPr>
          <w:ilvl w:val="0"/>
          <w:numId w:val="74"/>
        </w:numPr>
        <w:tabs>
          <w:tab w:val="left" w:pos="720"/>
        </w:tabs>
        <w:spacing w:line="276" w:lineRule="auto"/>
        <w:jc w:val="both"/>
        <w:rPr>
          <w:rFonts w:ascii="Rupee Foradian" w:hAnsi="Rupee Foradian"/>
          <w:bCs/>
          <w:color w:val="auto"/>
          <w:sz w:val="20"/>
          <w:szCs w:val="20"/>
        </w:rPr>
      </w:pPr>
      <w:r w:rsidRPr="00EB73C2">
        <w:rPr>
          <w:rFonts w:ascii="Rupee Foradian" w:hAnsi="Rupee Foradian"/>
          <w:bCs/>
          <w:color w:val="auto"/>
          <w:sz w:val="20"/>
          <w:szCs w:val="20"/>
        </w:rPr>
        <w:t>Bidder has to submit MAF for all the licensed software components separately, if they are not from the same OEM.</w:t>
      </w:r>
    </w:p>
    <w:p w14:paraId="58D76C37" w14:textId="77777777" w:rsidR="009924FD" w:rsidRPr="00EB73C2" w:rsidRDefault="009924FD" w:rsidP="009924FD">
      <w:pPr>
        <w:pStyle w:val="Default"/>
        <w:widowControl w:val="0"/>
        <w:tabs>
          <w:tab w:val="left" w:pos="720"/>
        </w:tabs>
        <w:spacing w:line="276" w:lineRule="auto"/>
        <w:jc w:val="both"/>
        <w:rPr>
          <w:rFonts w:ascii="Rupee Foradian" w:hAnsi="Rupee Foradian"/>
          <w:bCs/>
          <w:color w:val="0000FF"/>
          <w:sz w:val="20"/>
          <w:szCs w:val="20"/>
        </w:rPr>
      </w:pPr>
    </w:p>
    <w:p w14:paraId="5B5F553E" w14:textId="77FF5319" w:rsidR="009924FD" w:rsidRPr="00EB73C2" w:rsidRDefault="00AC157C" w:rsidP="00AC157C">
      <w:pPr>
        <w:pStyle w:val="Heading1"/>
        <w:numPr>
          <w:ilvl w:val="0"/>
          <w:numId w:val="0"/>
        </w:numPr>
        <w:spacing w:line="276" w:lineRule="auto"/>
        <w:rPr>
          <w:rFonts w:ascii="Rupee Foradian" w:hAnsi="Rupee Foradian"/>
          <w:sz w:val="20"/>
          <w:szCs w:val="20"/>
        </w:rPr>
      </w:pPr>
      <w:bookmarkStart w:id="495" w:name="_Toc496962691"/>
      <w:bookmarkStart w:id="496" w:name="_Toc503462615"/>
      <w:bookmarkStart w:id="497" w:name="_Toc254302211"/>
      <w:r>
        <w:rPr>
          <w:rFonts w:ascii="Rupee Foradian" w:hAnsi="Rupee Foradian"/>
          <w:sz w:val="20"/>
          <w:szCs w:val="20"/>
        </w:rPr>
        <w:lastRenderedPageBreak/>
        <w:t>8.</w:t>
      </w:r>
      <w:r>
        <w:rPr>
          <w:rFonts w:ascii="Rupee Foradian" w:hAnsi="Rupee Foradian"/>
          <w:sz w:val="20"/>
          <w:szCs w:val="20"/>
        </w:rPr>
        <w:tab/>
      </w:r>
      <w:r w:rsidR="009924FD" w:rsidRPr="00EB73C2">
        <w:rPr>
          <w:rFonts w:ascii="Rupee Foradian" w:hAnsi="Rupee Foradian"/>
          <w:sz w:val="20"/>
          <w:szCs w:val="20"/>
        </w:rPr>
        <w:t>Annexure VIII – Undertaking of Authenticity</w:t>
      </w:r>
      <w:bookmarkEnd w:id="495"/>
      <w:bookmarkEnd w:id="496"/>
    </w:p>
    <w:p w14:paraId="73560E80" w14:textId="77777777" w:rsidR="009924FD" w:rsidRPr="00EB73C2" w:rsidRDefault="009924FD" w:rsidP="009924FD">
      <w:pPr>
        <w:pStyle w:val="Default"/>
        <w:keepNext/>
        <w:spacing w:line="276" w:lineRule="auto"/>
        <w:jc w:val="center"/>
        <w:rPr>
          <w:rFonts w:ascii="Rupee Foradian" w:hAnsi="Rupee Foradian"/>
          <w:b/>
          <w:sz w:val="20"/>
          <w:szCs w:val="20"/>
          <w:u w:val="single"/>
        </w:rPr>
      </w:pPr>
      <w:r w:rsidRPr="00EB73C2">
        <w:rPr>
          <w:rFonts w:ascii="Rupee Foradian" w:hAnsi="Rupee Foradian"/>
          <w:b/>
          <w:sz w:val="20"/>
          <w:szCs w:val="20"/>
          <w:u w:val="single"/>
        </w:rPr>
        <w:t>Undertaking of Authenticity</w:t>
      </w:r>
    </w:p>
    <w:p w14:paraId="477742AE" w14:textId="77777777" w:rsidR="009924FD" w:rsidRPr="00EB73C2" w:rsidRDefault="009924FD" w:rsidP="009924FD">
      <w:pPr>
        <w:pStyle w:val="Default"/>
        <w:keepNext/>
        <w:spacing w:line="276" w:lineRule="auto"/>
        <w:jc w:val="center"/>
        <w:rPr>
          <w:rFonts w:ascii="Rupee Foradian" w:hAnsi="Rupee Foradian"/>
          <w:b/>
          <w:color w:val="0000FF"/>
          <w:sz w:val="20"/>
          <w:szCs w:val="20"/>
        </w:rPr>
      </w:pPr>
      <w:r w:rsidRPr="00EB73C2">
        <w:rPr>
          <w:rFonts w:ascii="Rupee Foradian" w:hAnsi="Rupee Foradian"/>
          <w:b/>
          <w:color w:val="0000FF"/>
          <w:sz w:val="20"/>
          <w:szCs w:val="20"/>
        </w:rPr>
        <w:t>[To be signed by authority not lower than the Company Secretary of the Bidder]</w:t>
      </w:r>
    </w:p>
    <w:p w14:paraId="4545E28E"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b/>
          <w:bCs/>
          <w:sz w:val="20"/>
          <w:szCs w:val="20"/>
        </w:rPr>
      </w:pPr>
      <w:r w:rsidRPr="00EB73C2">
        <w:rPr>
          <w:rFonts w:ascii="Rupee Foradian" w:hAnsi="Rupee Foradian"/>
          <w:b/>
          <w:bCs/>
          <w:sz w:val="20"/>
          <w:szCs w:val="20"/>
        </w:rPr>
        <w:t>[To be included in Eligibility Bid Envelope]</w:t>
      </w:r>
    </w:p>
    <w:p w14:paraId="25113728"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Ref:</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Date:</w:t>
      </w:r>
    </w:p>
    <w:p w14:paraId="207DBDA5" w14:textId="77777777" w:rsidR="009924FD" w:rsidRPr="00EB73C2" w:rsidRDefault="009924FD" w:rsidP="009924FD">
      <w:pPr>
        <w:pStyle w:val="Default"/>
        <w:keepNext/>
        <w:spacing w:line="276" w:lineRule="auto"/>
        <w:jc w:val="both"/>
        <w:rPr>
          <w:rFonts w:ascii="Rupee Foradian" w:hAnsi="Rupee Foradian"/>
          <w:sz w:val="20"/>
          <w:szCs w:val="20"/>
        </w:rPr>
      </w:pPr>
    </w:p>
    <w:p w14:paraId="12E11AB1" w14:textId="77777777" w:rsidR="009924FD" w:rsidRPr="00EB73C2" w:rsidRDefault="009924FD" w:rsidP="009924FD">
      <w:pPr>
        <w:keepNext/>
        <w:spacing w:line="276" w:lineRule="auto"/>
        <w:rPr>
          <w:rFonts w:ascii="Rupee Foradian" w:hAnsi="Rupee Foradian" w:cs="Times New Roman"/>
          <w:color w:val="000000" w:themeColor="text1"/>
          <w:sz w:val="20"/>
          <w:szCs w:val="20"/>
          <w:lang w:bidi="ar-SA"/>
        </w:rPr>
      </w:pPr>
      <w:r w:rsidRPr="00EB73C2">
        <w:rPr>
          <w:rFonts w:ascii="Rupee Foradian" w:hAnsi="Rupee Foradian" w:cs="Times New Roman"/>
          <w:color w:val="000000" w:themeColor="text1"/>
          <w:sz w:val="20"/>
          <w:szCs w:val="20"/>
          <w:lang w:bidi="ar-SA"/>
        </w:rPr>
        <w:t xml:space="preserve">To </w:t>
      </w:r>
    </w:p>
    <w:p w14:paraId="60C9B12B"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The General Manager </w:t>
      </w:r>
    </w:p>
    <w:p w14:paraId="349EB9A8"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Small Industries Development Bank of India</w:t>
      </w:r>
      <w:r w:rsidRPr="00EB73C2">
        <w:rPr>
          <w:rFonts w:ascii="Rupee Foradian" w:hAnsi="Rupee Foradian"/>
          <w:color w:val="000000" w:themeColor="text1"/>
          <w:sz w:val="20"/>
          <w:szCs w:val="20"/>
          <w:cs/>
          <w:lang w:bidi="hi-IN"/>
        </w:rPr>
        <w:t xml:space="preserve"> </w:t>
      </w:r>
    </w:p>
    <w:p w14:paraId="48451F3F" w14:textId="77777777" w:rsidR="009924FD" w:rsidRPr="00EB73C2" w:rsidRDefault="009924FD" w:rsidP="009924FD">
      <w:pPr>
        <w:pStyle w:val="Default"/>
        <w:spacing w:line="276" w:lineRule="auto"/>
        <w:rPr>
          <w:rFonts w:ascii="Rupee Foradian" w:hAnsi="Rupee Foradian" w:cs="Arial Narrow"/>
          <w:sz w:val="20"/>
          <w:szCs w:val="20"/>
        </w:rPr>
      </w:pPr>
      <w:r w:rsidRPr="00EB73C2">
        <w:rPr>
          <w:rFonts w:ascii="Rupee Foradian" w:hAnsi="Rupee Foradian"/>
          <w:sz w:val="20"/>
          <w:szCs w:val="20"/>
        </w:rPr>
        <w:t xml:space="preserve">Fraud Management Cell </w:t>
      </w:r>
    </w:p>
    <w:p w14:paraId="1ECC9D17" w14:textId="77777777" w:rsidR="009924FD" w:rsidRPr="00EB73C2" w:rsidRDefault="009924FD" w:rsidP="009924FD">
      <w:pPr>
        <w:pStyle w:val="Default"/>
        <w:spacing w:line="276" w:lineRule="auto"/>
        <w:rPr>
          <w:rFonts w:ascii="Rupee Foradian" w:hAnsi="Rupee Foradian"/>
          <w:sz w:val="20"/>
          <w:szCs w:val="20"/>
        </w:rPr>
      </w:pPr>
      <w:r w:rsidRPr="00EB73C2">
        <w:rPr>
          <w:rFonts w:ascii="Rupee Foradian" w:hAnsi="Rupee Foradian"/>
          <w:sz w:val="20"/>
          <w:szCs w:val="20"/>
        </w:rPr>
        <w:t xml:space="preserve">SIDBI Tower, </w:t>
      </w:r>
    </w:p>
    <w:p w14:paraId="2AB32FBB" w14:textId="77777777" w:rsidR="009924FD" w:rsidRPr="00EB73C2" w:rsidRDefault="009924FD" w:rsidP="009924FD">
      <w:pPr>
        <w:pStyle w:val="Default"/>
        <w:spacing w:line="276" w:lineRule="auto"/>
        <w:rPr>
          <w:rFonts w:ascii="Rupee Foradian" w:hAnsi="Rupee Foradian"/>
          <w:sz w:val="20"/>
          <w:szCs w:val="20"/>
        </w:rPr>
      </w:pPr>
      <w:r w:rsidRPr="00EB73C2">
        <w:rPr>
          <w:rFonts w:ascii="Rupee Foradian" w:hAnsi="Rupee Foradian"/>
          <w:sz w:val="20"/>
          <w:szCs w:val="20"/>
        </w:rPr>
        <w:t xml:space="preserve">15, Ashok Marg, </w:t>
      </w:r>
    </w:p>
    <w:p w14:paraId="373AF180"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Lucknow– 226001 (UP)</w:t>
      </w:r>
    </w:p>
    <w:p w14:paraId="6B4F89CC" w14:textId="77777777" w:rsidR="009924FD" w:rsidRPr="00EB73C2" w:rsidRDefault="009924FD" w:rsidP="009924FD">
      <w:pPr>
        <w:keepNext/>
        <w:spacing w:line="276" w:lineRule="auto"/>
        <w:rPr>
          <w:rFonts w:ascii="Rupee Foradian" w:hAnsi="Rupee Foradian"/>
          <w:sz w:val="20"/>
          <w:szCs w:val="20"/>
        </w:rPr>
      </w:pPr>
    </w:p>
    <w:p w14:paraId="65665031"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Dear Sir,</w:t>
      </w:r>
    </w:p>
    <w:p w14:paraId="211F5606" w14:textId="77777777" w:rsidR="009924FD" w:rsidRPr="00EB73C2" w:rsidRDefault="009924FD" w:rsidP="009924FD">
      <w:pPr>
        <w:keepNext/>
        <w:spacing w:line="276" w:lineRule="auto"/>
        <w:jc w:val="center"/>
        <w:rPr>
          <w:rFonts w:ascii="Rupee Foradian" w:hAnsi="Rupee Foradian"/>
          <w:b/>
          <w:bCs/>
          <w:sz w:val="20"/>
          <w:szCs w:val="20"/>
        </w:rPr>
      </w:pPr>
      <w:r w:rsidRPr="00EB73C2">
        <w:rPr>
          <w:rFonts w:ascii="Rupee Foradian" w:hAnsi="Rupee Foradian"/>
          <w:b/>
          <w:bCs/>
          <w:sz w:val="20"/>
          <w:szCs w:val="20"/>
        </w:rPr>
        <w:t>Subject: Undertaking of Authenticity for ____________</w:t>
      </w:r>
    </w:p>
    <w:p w14:paraId="4A33DF13" w14:textId="3D6E40B7" w:rsidR="009924FD" w:rsidRPr="00EB73C2" w:rsidRDefault="009924FD" w:rsidP="009924FD">
      <w:pPr>
        <w:pStyle w:val="Heading3"/>
        <w:numPr>
          <w:ilvl w:val="0"/>
          <w:numId w:val="0"/>
        </w:numPr>
        <w:spacing w:before="0" w:after="0" w:line="276" w:lineRule="auto"/>
        <w:jc w:val="center"/>
        <w:rPr>
          <w:rFonts w:ascii="Rupee Foradian" w:hAnsi="Rupee Foradian"/>
          <w:b w:val="0"/>
          <w:bCs w:val="0"/>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 </w:t>
      </w:r>
      <w:r w:rsidR="00BB262F" w:rsidRPr="003D603C">
        <w:rPr>
          <w:rFonts w:ascii="Rupee Foradian" w:hAnsi="Rupee Foradian"/>
          <w:sz w:val="20"/>
          <w:szCs w:val="20"/>
        </w:rPr>
        <w:t>2020OCT04/T000175623</w:t>
      </w:r>
      <w:r w:rsidR="00BB262F" w:rsidRPr="006F6164" w:rsidDel="00423353">
        <w:rPr>
          <w:rFonts w:ascii="Rupee Foradian" w:hAnsi="Rupee Foradian"/>
          <w:b w:val="0"/>
          <w:bCs w:val="0"/>
          <w:sz w:val="21"/>
          <w:szCs w:val="21"/>
        </w:rPr>
        <w:t xml:space="preserve"> </w:t>
      </w:r>
      <w:r w:rsidRPr="00EB73C2">
        <w:rPr>
          <w:rFonts w:ascii="Rupee Foradian" w:hAnsi="Rupee Foradian"/>
          <w:sz w:val="20"/>
          <w:szCs w:val="20"/>
        </w:rPr>
        <w:t>Dated October 4, 2019)</w:t>
      </w:r>
    </w:p>
    <w:p w14:paraId="4301ACE6" w14:textId="77777777" w:rsidR="009924FD" w:rsidRPr="00EB73C2" w:rsidRDefault="009924FD" w:rsidP="009924FD">
      <w:pPr>
        <w:pStyle w:val="Default"/>
        <w:keepNext/>
        <w:spacing w:line="276" w:lineRule="auto"/>
        <w:jc w:val="both"/>
        <w:rPr>
          <w:rFonts w:ascii="Rupee Foradian" w:hAnsi="Rupee Foradian"/>
          <w:sz w:val="20"/>
          <w:szCs w:val="20"/>
        </w:rPr>
      </w:pPr>
      <w:r w:rsidRPr="00EB73C2">
        <w:rPr>
          <w:rFonts w:ascii="Rupee Foradian" w:hAnsi="Rupee Foradian"/>
          <w:sz w:val="20"/>
          <w:szCs w:val="20"/>
        </w:rPr>
        <w:tab/>
      </w:r>
    </w:p>
    <w:p w14:paraId="3252DAF5" w14:textId="51B2C332" w:rsidR="009924FD" w:rsidRPr="00EB73C2" w:rsidRDefault="009924FD" w:rsidP="009924FD">
      <w:pPr>
        <w:pStyle w:val="Default"/>
        <w:keepNext/>
        <w:spacing w:line="276" w:lineRule="auto"/>
        <w:jc w:val="both"/>
        <w:rPr>
          <w:rFonts w:ascii="Rupee Foradian" w:hAnsi="Rupee Foradian"/>
          <w:sz w:val="20"/>
          <w:szCs w:val="20"/>
        </w:rPr>
      </w:pPr>
      <w:r w:rsidRPr="00EB73C2">
        <w:rPr>
          <w:rFonts w:ascii="Rupee Foradian" w:hAnsi="Rupee Foradian"/>
          <w:sz w:val="20"/>
          <w:szCs w:val="20"/>
        </w:rPr>
        <w:tab/>
        <w:t xml:space="preserve">With reference to the software components quoted to you vide our Bid No.: _________________dated ________________ in response to your </w:t>
      </w:r>
      <w:proofErr w:type="spellStart"/>
      <w:r w:rsidRPr="00EB73C2">
        <w:rPr>
          <w:rFonts w:ascii="Rupee Foradian" w:hAnsi="Rupee Foradian"/>
          <w:b/>
          <w:bCs/>
          <w:sz w:val="20"/>
          <w:szCs w:val="20"/>
        </w:rPr>
        <w:t>RfP</w:t>
      </w:r>
      <w:proofErr w:type="spellEnd"/>
      <w:r w:rsidRPr="00EB73C2">
        <w:rPr>
          <w:rFonts w:ascii="Rupee Foradian" w:hAnsi="Rupee Foradian"/>
          <w:b/>
          <w:bCs/>
          <w:sz w:val="20"/>
          <w:szCs w:val="20"/>
        </w:rPr>
        <w:t xml:space="preserve"> No: </w:t>
      </w:r>
      <w:r w:rsidR="00BB262F" w:rsidRPr="00BB262F">
        <w:rPr>
          <w:rFonts w:ascii="Rupee Foradian" w:hAnsi="Rupee Foradian"/>
          <w:b/>
          <w:bCs/>
          <w:sz w:val="20"/>
          <w:szCs w:val="20"/>
        </w:rPr>
        <w:t>2020OCT04/T000175623</w:t>
      </w:r>
      <w:r w:rsidR="00BB262F" w:rsidRPr="006F6164" w:rsidDel="00423353">
        <w:rPr>
          <w:rFonts w:ascii="Rupee Foradian" w:hAnsi="Rupee Foradian"/>
          <w:b/>
          <w:bCs/>
          <w:sz w:val="21"/>
          <w:szCs w:val="21"/>
        </w:rPr>
        <w:t xml:space="preserve"> </w:t>
      </w:r>
      <w:r w:rsidRPr="00EB73C2">
        <w:rPr>
          <w:rFonts w:ascii="Rupee Foradian" w:hAnsi="Rupee Foradian"/>
          <w:b/>
          <w:bCs/>
          <w:sz w:val="20"/>
          <w:szCs w:val="20"/>
        </w:rPr>
        <w:t>Dated October 4, 2019</w:t>
      </w:r>
      <w:r w:rsidRPr="00EB73C2">
        <w:rPr>
          <w:rFonts w:ascii="Rupee Foradian" w:hAnsi="Rupee Foradian"/>
          <w:sz w:val="20"/>
          <w:szCs w:val="20"/>
        </w:rPr>
        <w:t>, we hereby undertake that all the software components proposed to be delivered shall be original from respective OEMs of the products.</w:t>
      </w:r>
    </w:p>
    <w:p w14:paraId="2FA6B5F5" w14:textId="77777777" w:rsidR="009924FD" w:rsidRPr="00EB73C2" w:rsidRDefault="009924FD" w:rsidP="009924FD">
      <w:pPr>
        <w:pStyle w:val="Default"/>
        <w:spacing w:line="276" w:lineRule="auto"/>
        <w:jc w:val="both"/>
        <w:rPr>
          <w:rFonts w:ascii="Rupee Foradian" w:hAnsi="Rupee Foradian"/>
          <w:sz w:val="20"/>
          <w:szCs w:val="20"/>
        </w:rPr>
      </w:pPr>
      <w:r w:rsidRPr="00EB73C2">
        <w:rPr>
          <w:rFonts w:ascii="Rupee Foradian" w:hAnsi="Rupee Foradian"/>
          <w:sz w:val="20"/>
          <w:szCs w:val="20"/>
        </w:rPr>
        <w:tab/>
        <w:t>We also undertake that in respect of software components shall be supplied along with the authorized license certificate and also that it shall be sourced from the authorized source.</w:t>
      </w:r>
    </w:p>
    <w:p w14:paraId="299F4063" w14:textId="77777777" w:rsidR="009924FD" w:rsidRPr="00EB73C2" w:rsidRDefault="009924FD" w:rsidP="009924FD">
      <w:pPr>
        <w:pStyle w:val="Default"/>
        <w:spacing w:line="276" w:lineRule="auto"/>
        <w:jc w:val="both"/>
        <w:rPr>
          <w:rFonts w:ascii="Rupee Foradian" w:hAnsi="Rupee Foradian"/>
          <w:sz w:val="20"/>
          <w:szCs w:val="20"/>
        </w:rPr>
      </w:pPr>
      <w:r w:rsidRPr="00EB73C2">
        <w:rPr>
          <w:rFonts w:ascii="Rupee Foradian" w:hAnsi="Rupee Foradian"/>
          <w:sz w:val="20"/>
          <w:szCs w:val="20"/>
        </w:rPr>
        <w:tab/>
        <w:t>We hereby undertake to produce the certificate from our OEM supplier in support of above undertaking at the time of delivery/installation. It will be our responsibility to produce such letters from our OEM supplier at the time of delivery or within a reasonable time.</w:t>
      </w:r>
    </w:p>
    <w:p w14:paraId="5D75DB46" w14:textId="77777777" w:rsidR="009924FD" w:rsidRPr="00EB73C2" w:rsidRDefault="009924FD" w:rsidP="009924FD">
      <w:pPr>
        <w:pStyle w:val="Default"/>
        <w:spacing w:line="276" w:lineRule="auto"/>
        <w:jc w:val="both"/>
        <w:rPr>
          <w:rFonts w:ascii="Rupee Foradian" w:hAnsi="Rupee Foradian"/>
          <w:sz w:val="20"/>
          <w:szCs w:val="20"/>
        </w:rPr>
      </w:pPr>
      <w:r w:rsidRPr="00EB73C2">
        <w:rPr>
          <w:rFonts w:ascii="Rupee Foradian" w:hAnsi="Rupee Foradian"/>
          <w:sz w:val="20"/>
          <w:szCs w:val="20"/>
        </w:rPr>
        <w:tab/>
        <w:t>In case of default and we are unable to comply with above at the time of delivery or during installation for the software already billed, we agree to take back the same, if already supplied and return the money if anything paid to us by you in this regard.</w:t>
      </w:r>
    </w:p>
    <w:p w14:paraId="0D69E6F2" w14:textId="77777777" w:rsidR="009924FD" w:rsidRPr="00EB73C2" w:rsidRDefault="009924FD" w:rsidP="009924FD">
      <w:pPr>
        <w:pStyle w:val="Default"/>
        <w:spacing w:line="276" w:lineRule="auto"/>
        <w:jc w:val="both"/>
        <w:rPr>
          <w:rFonts w:ascii="Rupee Foradian" w:hAnsi="Rupee Foradian"/>
          <w:sz w:val="20"/>
          <w:szCs w:val="20"/>
        </w:rPr>
      </w:pPr>
    </w:p>
    <w:p w14:paraId="32CD9593" w14:textId="77777777" w:rsidR="009924FD" w:rsidRPr="00EB73C2" w:rsidRDefault="009924FD" w:rsidP="009924FD">
      <w:pPr>
        <w:pStyle w:val="Default"/>
        <w:spacing w:line="276" w:lineRule="auto"/>
        <w:jc w:val="both"/>
        <w:rPr>
          <w:rFonts w:ascii="Rupee Foradian" w:hAnsi="Rupee Foradian"/>
          <w:sz w:val="20"/>
          <w:szCs w:val="20"/>
        </w:rPr>
      </w:pPr>
      <w:r w:rsidRPr="00EB73C2">
        <w:rPr>
          <w:rFonts w:ascii="Rupee Foradian" w:hAnsi="Rupee Foradian"/>
          <w:sz w:val="20"/>
          <w:szCs w:val="20"/>
        </w:rPr>
        <w:tab/>
        <w:t>We (</w:t>
      </w:r>
      <w:r w:rsidRPr="00EB73C2">
        <w:rPr>
          <w:rFonts w:ascii="Rupee Foradian" w:hAnsi="Rupee Foradian"/>
          <w:i/>
          <w:sz w:val="20"/>
          <w:szCs w:val="20"/>
        </w:rPr>
        <w:t>Bidder's name</w:t>
      </w:r>
      <w:r w:rsidRPr="00EB73C2">
        <w:rPr>
          <w:rFonts w:ascii="Rupee Foradian" w:hAnsi="Rupee Foradian"/>
          <w:sz w:val="20"/>
          <w:szCs w:val="20"/>
        </w:rPr>
        <w:t xml:space="preserve">) also take full responsibility of both components &amp; service SLA as per the content of </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even if there is any defect by our authorized service </w:t>
      </w:r>
      <w:proofErr w:type="spellStart"/>
      <w:r w:rsidRPr="00EB73C2">
        <w:rPr>
          <w:rFonts w:ascii="Rupee Foradian" w:hAnsi="Rupee Foradian"/>
          <w:sz w:val="20"/>
          <w:szCs w:val="20"/>
        </w:rPr>
        <w:t>centre</w:t>
      </w:r>
      <w:proofErr w:type="spellEnd"/>
      <w:r w:rsidRPr="00EB73C2">
        <w:rPr>
          <w:rFonts w:ascii="Rupee Foradian" w:hAnsi="Rupee Foradian"/>
          <w:sz w:val="20"/>
          <w:szCs w:val="20"/>
        </w:rPr>
        <w:t xml:space="preserve"> / reseller / SI etc.</w:t>
      </w:r>
    </w:p>
    <w:p w14:paraId="13F00312" w14:textId="77777777" w:rsidR="009924FD" w:rsidRPr="00EB73C2" w:rsidRDefault="009924FD" w:rsidP="009924FD">
      <w:pPr>
        <w:pStyle w:val="Default"/>
        <w:keepNext/>
        <w:spacing w:line="276" w:lineRule="auto"/>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p>
    <w:p w14:paraId="79B274C5" w14:textId="77777777" w:rsidR="009924FD" w:rsidRPr="00EB73C2" w:rsidRDefault="009924FD" w:rsidP="009924FD">
      <w:pPr>
        <w:pStyle w:val="Default"/>
        <w:keepNext/>
        <w:spacing w:line="276" w:lineRule="auto"/>
        <w:rPr>
          <w:rFonts w:ascii="Rupee Foradian" w:hAnsi="Rupee Foradian"/>
          <w:sz w:val="20"/>
          <w:szCs w:val="20"/>
        </w:rPr>
      </w:pPr>
    </w:p>
    <w:p w14:paraId="4E36A25A" w14:textId="77777777" w:rsidR="009924FD" w:rsidRPr="00EB73C2" w:rsidRDefault="009924FD" w:rsidP="009924FD">
      <w:pPr>
        <w:pStyle w:val="Default"/>
        <w:keepNext/>
        <w:spacing w:line="276" w:lineRule="auto"/>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proofErr w:type="spellStart"/>
      <w:r w:rsidRPr="00EB73C2">
        <w:rPr>
          <w:rFonts w:ascii="Rupee Foradian" w:hAnsi="Rupee Foradian"/>
          <w:sz w:val="20"/>
          <w:szCs w:val="20"/>
        </w:rPr>
        <w:t>Authorised</w:t>
      </w:r>
      <w:proofErr w:type="spellEnd"/>
      <w:r w:rsidRPr="00EB73C2">
        <w:rPr>
          <w:rFonts w:ascii="Rupee Foradian" w:hAnsi="Rupee Foradian"/>
          <w:sz w:val="20"/>
          <w:szCs w:val="20"/>
        </w:rPr>
        <w:t xml:space="preserve"> Signatory</w:t>
      </w:r>
    </w:p>
    <w:p w14:paraId="20FF290B" w14:textId="77777777" w:rsidR="009924FD" w:rsidRPr="00EB73C2" w:rsidRDefault="009924FD" w:rsidP="009924FD">
      <w:pPr>
        <w:pStyle w:val="Default"/>
        <w:keepNext/>
        <w:spacing w:line="276" w:lineRule="auto"/>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Name</w:t>
      </w:r>
    </w:p>
    <w:p w14:paraId="77D6565F" w14:textId="77777777" w:rsidR="009924FD" w:rsidRPr="00EB73C2" w:rsidRDefault="009924FD" w:rsidP="009924FD">
      <w:pPr>
        <w:pStyle w:val="Default"/>
        <w:keepNext/>
        <w:spacing w:line="276" w:lineRule="auto"/>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Designation</w:t>
      </w:r>
    </w:p>
    <w:p w14:paraId="74BC705F" w14:textId="77777777" w:rsidR="009924FD" w:rsidRPr="00EB73C2" w:rsidRDefault="009924FD" w:rsidP="009924FD">
      <w:pPr>
        <w:pStyle w:val="Default"/>
        <w:keepNext/>
        <w:spacing w:line="276" w:lineRule="auto"/>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 xml:space="preserve">Place </w:t>
      </w:r>
    </w:p>
    <w:p w14:paraId="7C2FE212" w14:textId="77777777" w:rsidR="009924FD" w:rsidRPr="00EB73C2" w:rsidRDefault="009924FD" w:rsidP="009924FD">
      <w:pPr>
        <w:pStyle w:val="Default"/>
        <w:keepNext/>
        <w:spacing w:line="276" w:lineRule="auto"/>
        <w:rPr>
          <w:rFonts w:ascii="Rupee Foradian" w:hAnsi="Rupee Foradian"/>
          <w:b/>
          <w:bCs/>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Date</w:t>
      </w:r>
      <w:r w:rsidRPr="00EB73C2">
        <w:rPr>
          <w:rFonts w:ascii="Rupee Foradian" w:hAnsi="Rupee Foradian"/>
          <w:b/>
          <w:bCs/>
          <w:sz w:val="20"/>
          <w:szCs w:val="20"/>
        </w:rPr>
        <w:t xml:space="preserve"> </w:t>
      </w:r>
    </w:p>
    <w:p w14:paraId="5400CC97" w14:textId="77777777" w:rsidR="009924FD" w:rsidRPr="00EB73C2" w:rsidRDefault="009924FD" w:rsidP="009924FD">
      <w:pPr>
        <w:keepNext/>
        <w:spacing w:line="276" w:lineRule="auto"/>
        <w:jc w:val="center"/>
        <w:rPr>
          <w:rFonts w:ascii="Rupee Foradian" w:hAnsi="Rupee Foradian"/>
          <w:color w:val="C00000"/>
          <w:sz w:val="20"/>
          <w:szCs w:val="20"/>
        </w:rPr>
      </w:pPr>
    </w:p>
    <w:p w14:paraId="3DB5A708" w14:textId="77777777" w:rsidR="009924FD" w:rsidRPr="00EB73C2" w:rsidRDefault="009924FD" w:rsidP="009924FD">
      <w:pPr>
        <w:keepNext/>
        <w:spacing w:line="276" w:lineRule="auto"/>
        <w:jc w:val="center"/>
        <w:rPr>
          <w:rFonts w:ascii="Rupee Foradian" w:hAnsi="Rupee Foradian"/>
          <w:color w:val="C00000"/>
          <w:sz w:val="20"/>
          <w:szCs w:val="20"/>
        </w:rPr>
      </w:pPr>
    </w:p>
    <w:p w14:paraId="7CD5A024" w14:textId="7AA9F978" w:rsidR="009924FD" w:rsidRPr="00EB73C2" w:rsidRDefault="00AC157C" w:rsidP="00AC157C">
      <w:pPr>
        <w:pStyle w:val="Heading1"/>
        <w:numPr>
          <w:ilvl w:val="0"/>
          <w:numId w:val="0"/>
        </w:numPr>
        <w:spacing w:line="276" w:lineRule="auto"/>
        <w:rPr>
          <w:rFonts w:ascii="Rupee Foradian" w:hAnsi="Rupee Foradian"/>
          <w:sz w:val="20"/>
          <w:szCs w:val="20"/>
        </w:rPr>
      </w:pPr>
      <w:bookmarkStart w:id="498" w:name="_Toc279088699"/>
      <w:bookmarkStart w:id="499" w:name="_Toc496962692"/>
      <w:bookmarkStart w:id="500" w:name="_Toc503462616"/>
      <w:bookmarkEnd w:id="497"/>
      <w:r>
        <w:rPr>
          <w:rFonts w:ascii="Rupee Foradian" w:hAnsi="Rupee Foradian"/>
          <w:sz w:val="20"/>
          <w:szCs w:val="20"/>
        </w:rPr>
        <w:lastRenderedPageBreak/>
        <w:t>9.</w:t>
      </w:r>
      <w:r>
        <w:rPr>
          <w:rFonts w:ascii="Rupee Foradian" w:hAnsi="Rupee Foradian"/>
          <w:sz w:val="20"/>
          <w:szCs w:val="20"/>
        </w:rPr>
        <w:tab/>
      </w:r>
      <w:r w:rsidR="009924FD" w:rsidRPr="00EB73C2">
        <w:rPr>
          <w:rFonts w:ascii="Rupee Foradian" w:hAnsi="Rupee Foradian"/>
          <w:sz w:val="20"/>
          <w:szCs w:val="20"/>
        </w:rPr>
        <w:t xml:space="preserve">Annexure </w:t>
      </w:r>
      <w:bookmarkEnd w:id="498"/>
      <w:r w:rsidR="009924FD" w:rsidRPr="00EB73C2">
        <w:rPr>
          <w:rFonts w:ascii="Rupee Foradian" w:hAnsi="Rupee Foradian"/>
          <w:sz w:val="20"/>
          <w:szCs w:val="20"/>
        </w:rPr>
        <w:t>IX – Power of Attorney</w:t>
      </w:r>
      <w:bookmarkEnd w:id="499"/>
      <w:bookmarkEnd w:id="500"/>
    </w:p>
    <w:p w14:paraId="2A6D74CC" w14:textId="77777777" w:rsidR="009924FD" w:rsidRPr="00EB73C2" w:rsidRDefault="009924FD" w:rsidP="009924FD">
      <w:pPr>
        <w:spacing w:line="276" w:lineRule="auto"/>
        <w:jc w:val="center"/>
        <w:rPr>
          <w:rFonts w:ascii="Rupee Foradian" w:hAnsi="Rupee Foradian"/>
          <w:b/>
          <w:bCs/>
          <w:sz w:val="20"/>
          <w:szCs w:val="20"/>
        </w:rPr>
      </w:pPr>
      <w:r w:rsidRPr="00EB73C2">
        <w:rPr>
          <w:rFonts w:ascii="Rupee Foradian" w:hAnsi="Rupee Foradian"/>
          <w:b/>
          <w:bCs/>
          <w:sz w:val="20"/>
          <w:szCs w:val="20"/>
        </w:rPr>
        <w:t>Power of Attorney</w:t>
      </w:r>
    </w:p>
    <w:p w14:paraId="4426895B" w14:textId="77777777" w:rsidR="009924FD" w:rsidRPr="00EB73C2" w:rsidRDefault="009924FD" w:rsidP="009924FD">
      <w:pPr>
        <w:spacing w:before="120" w:line="276" w:lineRule="auto"/>
        <w:jc w:val="center"/>
        <w:rPr>
          <w:rFonts w:ascii="Rupee Foradian" w:hAnsi="Rupee Foradian"/>
          <w:i/>
          <w:sz w:val="20"/>
          <w:szCs w:val="20"/>
        </w:rPr>
      </w:pPr>
      <w:r w:rsidRPr="00EB73C2">
        <w:rPr>
          <w:rFonts w:ascii="Rupee Foradian" w:hAnsi="Rupee Foradian"/>
          <w:i/>
          <w:sz w:val="20"/>
          <w:szCs w:val="20"/>
        </w:rPr>
        <w:t>(To be executed on a non judicial stamp paper of requisite value)</w:t>
      </w:r>
    </w:p>
    <w:p w14:paraId="15703A55" w14:textId="52CA8B36" w:rsidR="009924FD" w:rsidRPr="00EB73C2" w:rsidRDefault="009924FD" w:rsidP="009924FD">
      <w:pPr>
        <w:pStyle w:val="Heading3"/>
        <w:numPr>
          <w:ilvl w:val="0"/>
          <w:numId w:val="0"/>
        </w:numPr>
        <w:spacing w:before="0" w:after="0" w:line="276" w:lineRule="auto"/>
        <w:jc w:val="center"/>
        <w:rPr>
          <w:rFonts w:ascii="Rupee Foradian" w:hAnsi="Rupee Foradian"/>
          <w:b w:val="0"/>
          <w:bCs w:val="0"/>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w:t>
      </w:r>
      <w:r w:rsidR="00BB262F">
        <w:rPr>
          <w:rFonts w:ascii="Rupee Foradian" w:hAnsi="Rupee Foradian"/>
          <w:sz w:val="20"/>
          <w:szCs w:val="20"/>
        </w:rPr>
        <w:t xml:space="preserve"> </w:t>
      </w:r>
      <w:r w:rsidR="00BB262F" w:rsidRPr="003D603C">
        <w:rPr>
          <w:rFonts w:ascii="Rupee Foradian" w:hAnsi="Rupee Foradian"/>
          <w:sz w:val="20"/>
          <w:szCs w:val="20"/>
        </w:rPr>
        <w:t>2020OCT04/T</w:t>
      </w:r>
      <w:proofErr w:type="gramStart"/>
      <w:r w:rsidR="00BB262F" w:rsidRPr="003D603C">
        <w:rPr>
          <w:rFonts w:ascii="Rupee Foradian" w:hAnsi="Rupee Foradian"/>
          <w:sz w:val="20"/>
          <w:szCs w:val="20"/>
        </w:rPr>
        <w:t>000175623</w:t>
      </w:r>
      <w:r w:rsidRPr="00EB73C2">
        <w:rPr>
          <w:rFonts w:ascii="Rupee Foradian" w:hAnsi="Rupee Foradian"/>
          <w:sz w:val="20"/>
          <w:szCs w:val="20"/>
        </w:rPr>
        <w:t xml:space="preserve">  Dated</w:t>
      </w:r>
      <w:proofErr w:type="gramEnd"/>
      <w:r w:rsidRPr="00EB73C2">
        <w:rPr>
          <w:rFonts w:ascii="Rupee Foradian" w:hAnsi="Rupee Foradian"/>
          <w:sz w:val="20"/>
          <w:szCs w:val="20"/>
        </w:rPr>
        <w:t xml:space="preserve"> October 4, 2019)</w:t>
      </w:r>
    </w:p>
    <w:p w14:paraId="0D7A934B"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Eligibility Bid Envelope]</w:t>
      </w:r>
    </w:p>
    <w:p w14:paraId="32715181" w14:textId="2914F7F0"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BY THIS POWER OF ATTORNEY executed on _____________________, 201</w:t>
      </w:r>
      <w:ins w:id="501" w:author="rajivkr" w:date="2019-11-09T10:49:00Z">
        <w:r w:rsidR="002F47D3">
          <w:rPr>
            <w:rFonts w:ascii="Rupee Foradian" w:hAnsi="Rupee Foradian"/>
            <w:sz w:val="20"/>
            <w:szCs w:val="20"/>
          </w:rPr>
          <w:t>9</w:t>
        </w:r>
      </w:ins>
      <w:del w:id="502" w:author="rajivkr" w:date="2019-11-09T10:49:00Z">
        <w:r w:rsidRPr="00EB73C2" w:rsidDel="002F47D3">
          <w:rPr>
            <w:rFonts w:ascii="Rupee Foradian" w:hAnsi="Rupee Foradian"/>
            <w:sz w:val="20"/>
            <w:szCs w:val="20"/>
          </w:rPr>
          <w:delText>7</w:delText>
        </w:r>
      </w:del>
      <w:r w:rsidRPr="00EB73C2">
        <w:rPr>
          <w:rFonts w:ascii="Rupee Foradian" w:hAnsi="Rupee Foradian"/>
          <w:sz w:val="20"/>
          <w:szCs w:val="20"/>
        </w:rPr>
        <w:t xml:space="preserve">, We _______________, a Company incorporated under the Companies Act, 2013, having its Registered Office at ______________________ (hereinafter referred to as “the Company”) doth hereby nominate, constitute and appoint </w:t>
      </w:r>
      <w:r w:rsidRPr="00EB73C2">
        <w:rPr>
          <w:rFonts w:ascii="Rupee Foradian" w:hAnsi="Rupee Foradian"/>
          <w:b/>
          <w:color w:val="3333FF"/>
          <w:sz w:val="20"/>
          <w:szCs w:val="20"/>
        </w:rPr>
        <w:t>&lt;Name&gt;, &lt;Employee no.&gt;, &lt; Designation&gt;</w:t>
      </w:r>
      <w:r w:rsidRPr="00EB73C2">
        <w:rPr>
          <w:rFonts w:ascii="Rupee Foradian" w:hAnsi="Rupee Foradian"/>
          <w:sz w:val="20"/>
          <w:szCs w:val="20"/>
        </w:rPr>
        <w:t xml:space="preserve"> of the Company, as its duly constituted Attorney, in the name and on behalf of the Company to do and execute any or all of the following acts, deeds, matters and things, namely :-</w:t>
      </w:r>
    </w:p>
    <w:p w14:paraId="4050909D" w14:textId="77777777" w:rsidR="009924FD" w:rsidRPr="00EB73C2" w:rsidRDefault="009924FD" w:rsidP="009924FD">
      <w:pPr>
        <w:spacing w:line="276" w:lineRule="auto"/>
        <w:rPr>
          <w:rFonts w:ascii="Rupee Foradian" w:hAnsi="Rupee Foradian"/>
          <w:sz w:val="20"/>
          <w:szCs w:val="20"/>
        </w:rPr>
      </w:pPr>
    </w:p>
    <w:p w14:paraId="6DC8AD33" w14:textId="4F286784" w:rsidR="009924FD" w:rsidRPr="00EB73C2" w:rsidRDefault="009924FD" w:rsidP="009924FD">
      <w:pPr>
        <w:numPr>
          <w:ilvl w:val="0"/>
          <w:numId w:val="61"/>
        </w:numPr>
        <w:tabs>
          <w:tab w:val="clear" w:pos="0"/>
        </w:tabs>
        <w:spacing w:after="200" w:line="276" w:lineRule="auto"/>
        <w:ind w:left="720" w:hanging="360"/>
        <w:rPr>
          <w:rFonts w:ascii="Rupee Foradian" w:hAnsi="Rupee Foradian"/>
          <w:sz w:val="20"/>
          <w:szCs w:val="20"/>
        </w:rPr>
      </w:pPr>
      <w:r w:rsidRPr="00EB73C2">
        <w:rPr>
          <w:rFonts w:ascii="Rupee Foradian" w:hAnsi="Rupee Foradian"/>
          <w:sz w:val="20"/>
          <w:szCs w:val="20"/>
        </w:rPr>
        <w:t xml:space="preserve">Execute and submit on behalf of the Company a Proposal and other papers / documents with ‘Small Industries Development Bank of India’ (“SIDBI”) relating to </w:t>
      </w:r>
      <w:proofErr w:type="spellStart"/>
      <w:r w:rsidRPr="00EB73C2">
        <w:rPr>
          <w:rFonts w:ascii="Rupee Foradian" w:hAnsi="Rupee Foradian"/>
          <w:b/>
          <w:bCs/>
          <w:sz w:val="20"/>
          <w:szCs w:val="20"/>
        </w:rPr>
        <w:t>RfP</w:t>
      </w:r>
      <w:proofErr w:type="spellEnd"/>
      <w:r w:rsidRPr="00EB73C2">
        <w:rPr>
          <w:rFonts w:ascii="Rupee Foradian" w:hAnsi="Rupee Foradian"/>
          <w:b/>
          <w:bCs/>
          <w:sz w:val="20"/>
          <w:szCs w:val="20"/>
        </w:rPr>
        <w:t xml:space="preserve"> No: </w:t>
      </w:r>
      <w:r w:rsidR="00BB262F" w:rsidRPr="00BB262F">
        <w:rPr>
          <w:rFonts w:ascii="Rupee Foradian" w:hAnsi="Rupee Foradian"/>
          <w:b/>
          <w:bCs/>
          <w:sz w:val="20"/>
          <w:szCs w:val="20"/>
        </w:rPr>
        <w:t>2020OCT04/T000175623</w:t>
      </w:r>
      <w:r w:rsidR="00BB262F" w:rsidRPr="006F6164" w:rsidDel="00423353">
        <w:rPr>
          <w:rFonts w:ascii="Rupee Foradian" w:hAnsi="Rupee Foradian"/>
          <w:b/>
          <w:bCs/>
          <w:sz w:val="21"/>
          <w:szCs w:val="21"/>
        </w:rPr>
        <w:t xml:space="preserve"> </w:t>
      </w:r>
      <w:r w:rsidRPr="00EB73C2">
        <w:rPr>
          <w:rFonts w:ascii="Rupee Foradian" w:hAnsi="Rupee Foradian"/>
          <w:b/>
          <w:bCs/>
          <w:sz w:val="20"/>
          <w:szCs w:val="20"/>
        </w:rPr>
        <w:t>Dated October 4, 2019</w:t>
      </w:r>
      <w:r w:rsidRPr="00EB73C2">
        <w:rPr>
          <w:rFonts w:ascii="Rupee Foradian" w:hAnsi="Rupee Foradian"/>
          <w:sz w:val="20"/>
          <w:szCs w:val="20"/>
        </w:rPr>
        <w:t xml:space="preserve"> for ‘</w:t>
      </w:r>
      <w:r w:rsidRPr="00EB73C2">
        <w:rPr>
          <w:rFonts w:ascii="Rupee Foradian" w:hAnsi="Rupee Foradian"/>
          <w:b/>
          <w:bCs/>
          <w:sz w:val="20"/>
          <w:szCs w:val="20"/>
        </w:rPr>
        <w:t>P</w:t>
      </w:r>
      <w:r w:rsidRPr="00EB73C2">
        <w:rPr>
          <w:rFonts w:ascii="Rupee Foradian" w:eastAsiaTheme="minorHAnsi" w:hAnsi="Rupee Foradian" w:cstheme="minorHAnsi"/>
          <w:b/>
          <w:bCs/>
          <w:sz w:val="20"/>
          <w:szCs w:val="20"/>
        </w:rPr>
        <w:t xml:space="preserve">rocurement, </w:t>
      </w:r>
      <w:r w:rsidRPr="00EB73C2">
        <w:rPr>
          <w:rFonts w:ascii="Rupee Foradian" w:hAnsi="Rupee Foradian"/>
          <w:b/>
          <w:bCs/>
          <w:sz w:val="20"/>
          <w:szCs w:val="20"/>
        </w:rPr>
        <w:t xml:space="preserve">implementation, maintenance and support of end to end Early warning Signal (EWS) System’ </w:t>
      </w:r>
      <w:r w:rsidRPr="00EB73C2">
        <w:rPr>
          <w:rFonts w:ascii="Rupee Foradian" w:hAnsi="Rupee Foradian"/>
          <w:sz w:val="20"/>
          <w:szCs w:val="20"/>
        </w:rPr>
        <w:t>and to attend meetings and hold discussions on behalf of the Company with SIDBI in this regard.</w:t>
      </w:r>
    </w:p>
    <w:p w14:paraId="46A97962" w14:textId="77777777" w:rsidR="009924FD" w:rsidRPr="00EB73C2" w:rsidRDefault="009924FD" w:rsidP="009924FD">
      <w:pPr>
        <w:numPr>
          <w:ilvl w:val="12"/>
          <w:numId w:val="0"/>
        </w:numPr>
        <w:spacing w:line="276" w:lineRule="auto"/>
        <w:rPr>
          <w:rFonts w:ascii="Rupee Foradian" w:hAnsi="Rupee Foradian"/>
          <w:sz w:val="20"/>
          <w:szCs w:val="20"/>
        </w:rPr>
      </w:pPr>
      <w:r w:rsidRPr="00EB73C2">
        <w:rPr>
          <w:rFonts w:ascii="Rupee Foradian" w:hAnsi="Rupee Foradian"/>
          <w:sz w:val="20"/>
          <w:szCs w:val="20"/>
          <w:lang w:bidi="ar-SA"/>
        </w:rPr>
        <w:t xml:space="preserve">THE COMPANY </w:t>
      </w:r>
      <w:r w:rsidRPr="00EB73C2">
        <w:rPr>
          <w:rFonts w:ascii="Rupee Foradian" w:hAnsi="Rupee Foradian"/>
          <w:color w:val="000000" w:themeColor="text1"/>
          <w:sz w:val="20"/>
          <w:szCs w:val="20"/>
          <w:lang w:bidi="ar-SA"/>
        </w:rPr>
        <w:t>DOTH</w:t>
      </w:r>
      <w:r w:rsidRPr="00EB73C2">
        <w:rPr>
          <w:rFonts w:ascii="Rupee Foradian" w:hAnsi="Rupee Foradian"/>
          <w:sz w:val="20"/>
          <w:szCs w:val="20"/>
        </w:rPr>
        <w:t xml:space="preserve">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14:paraId="6EA2882E" w14:textId="77777777" w:rsidR="009924FD" w:rsidRPr="00EB73C2" w:rsidRDefault="009924FD" w:rsidP="009924FD">
      <w:pPr>
        <w:spacing w:line="276" w:lineRule="auto"/>
        <w:rPr>
          <w:rFonts w:ascii="Rupee Foradian" w:hAnsi="Rupee Foradian"/>
          <w:sz w:val="20"/>
          <w:szCs w:val="20"/>
        </w:rPr>
      </w:pPr>
    </w:p>
    <w:p w14:paraId="6C4F35E8"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IN WITNESS WHEREOF, _______________________ has caused these presents to be executed by _______________________ on the day, month and year mentioned hereinabove.</w:t>
      </w:r>
    </w:p>
    <w:p w14:paraId="35D40662" w14:textId="77777777" w:rsidR="009924FD" w:rsidRPr="00EB73C2" w:rsidRDefault="009924FD" w:rsidP="009924FD">
      <w:pPr>
        <w:spacing w:line="276" w:lineRule="auto"/>
        <w:rPr>
          <w:rFonts w:ascii="Rupee Foradian" w:hAnsi="Rupee Foradian"/>
          <w:sz w:val="20"/>
          <w:szCs w:val="20"/>
        </w:rPr>
      </w:pPr>
    </w:p>
    <w:p w14:paraId="2205B63E" w14:textId="77777777" w:rsidR="009924FD" w:rsidRPr="00EB73C2" w:rsidRDefault="009924FD" w:rsidP="009924FD">
      <w:pPr>
        <w:spacing w:line="276" w:lineRule="auto"/>
        <w:jc w:val="right"/>
        <w:rPr>
          <w:rFonts w:ascii="Rupee Foradian" w:hAnsi="Rupee Foradian"/>
          <w:sz w:val="20"/>
          <w:szCs w:val="20"/>
        </w:rPr>
      </w:pPr>
    </w:p>
    <w:p w14:paraId="502D3DCB" w14:textId="77777777" w:rsidR="009924FD" w:rsidRPr="00EB73C2" w:rsidRDefault="009924FD" w:rsidP="009924FD">
      <w:pPr>
        <w:spacing w:line="276" w:lineRule="auto"/>
        <w:jc w:val="right"/>
        <w:rPr>
          <w:rFonts w:ascii="Rupee Foradian" w:hAnsi="Rupee Foradian"/>
          <w:sz w:val="20"/>
          <w:szCs w:val="20"/>
        </w:rPr>
      </w:pPr>
      <w:r w:rsidRPr="00EB73C2">
        <w:rPr>
          <w:rFonts w:ascii="Rupee Foradian" w:hAnsi="Rupee Foradian"/>
          <w:sz w:val="20"/>
          <w:szCs w:val="20"/>
        </w:rPr>
        <w:t>For and on behalf of the Board of Directors of</w:t>
      </w:r>
    </w:p>
    <w:p w14:paraId="72A86358" w14:textId="77777777" w:rsidR="009924FD" w:rsidRPr="00EB73C2" w:rsidRDefault="009924FD" w:rsidP="009924FD">
      <w:pPr>
        <w:spacing w:line="276" w:lineRule="auto"/>
        <w:jc w:val="right"/>
        <w:rPr>
          <w:rFonts w:ascii="Rupee Foradian" w:hAnsi="Rupee Foradian"/>
          <w:sz w:val="20"/>
          <w:szCs w:val="20"/>
        </w:rPr>
      </w:pPr>
      <w:r w:rsidRPr="00EB73C2">
        <w:rPr>
          <w:rFonts w:ascii="Rupee Foradian" w:hAnsi="Rupee Foradian"/>
          <w:sz w:val="20"/>
          <w:szCs w:val="20"/>
        </w:rPr>
        <w:t>_____________________</w:t>
      </w:r>
    </w:p>
    <w:p w14:paraId="40F81590"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WITNESS:</w:t>
      </w:r>
    </w:p>
    <w:p w14:paraId="0860130D"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Signature of _______________</w:t>
      </w:r>
    </w:p>
    <w:p w14:paraId="68C7961D" w14:textId="77777777" w:rsidR="009924FD" w:rsidRPr="00EB73C2" w:rsidRDefault="009924FD" w:rsidP="009924FD">
      <w:pPr>
        <w:spacing w:line="276" w:lineRule="auto"/>
        <w:jc w:val="right"/>
        <w:rPr>
          <w:rFonts w:ascii="Rupee Foradian" w:hAnsi="Rupee Foradian"/>
          <w:sz w:val="20"/>
          <w:szCs w:val="20"/>
        </w:rPr>
      </w:pPr>
      <w:r w:rsidRPr="00EB73C2">
        <w:rPr>
          <w:rFonts w:ascii="Rupee Foradian" w:hAnsi="Rupee Foradian"/>
          <w:sz w:val="20"/>
          <w:szCs w:val="20"/>
        </w:rPr>
        <w:t>_____________</w:t>
      </w:r>
    </w:p>
    <w:p w14:paraId="4BD6BFCF" w14:textId="77777777" w:rsidR="009924FD" w:rsidRPr="00EB73C2" w:rsidRDefault="009924FD" w:rsidP="009924FD">
      <w:pPr>
        <w:spacing w:line="276" w:lineRule="auto"/>
        <w:jc w:val="right"/>
        <w:rPr>
          <w:rFonts w:ascii="Rupee Foradian" w:hAnsi="Rupee Foradian"/>
          <w:sz w:val="20"/>
          <w:szCs w:val="20"/>
        </w:rPr>
      </w:pPr>
      <w:r w:rsidRPr="00EB73C2">
        <w:rPr>
          <w:rFonts w:ascii="Rupee Foradian" w:hAnsi="Rupee Foradian"/>
          <w:sz w:val="20"/>
          <w:szCs w:val="20"/>
        </w:rPr>
        <w:t>Attested</w:t>
      </w:r>
    </w:p>
    <w:p w14:paraId="088949E9" w14:textId="77777777" w:rsidR="009924FD" w:rsidRPr="00EB73C2" w:rsidRDefault="009924FD" w:rsidP="009924FD">
      <w:pPr>
        <w:spacing w:line="276" w:lineRule="auto"/>
        <w:jc w:val="right"/>
        <w:rPr>
          <w:rFonts w:ascii="Rupee Foradian" w:hAnsi="Rupee Foradian"/>
          <w:sz w:val="20"/>
          <w:szCs w:val="20"/>
        </w:rPr>
      </w:pPr>
      <w:r w:rsidRPr="00EB73C2">
        <w:rPr>
          <w:rFonts w:ascii="Rupee Foradian" w:hAnsi="Rupee Foradian"/>
          <w:sz w:val="20"/>
          <w:szCs w:val="20"/>
        </w:rPr>
        <w:t>______________</w:t>
      </w:r>
    </w:p>
    <w:p w14:paraId="15E51DBA" w14:textId="77777777" w:rsidR="009924FD" w:rsidRPr="007028AD" w:rsidRDefault="009924FD" w:rsidP="009924FD">
      <w:pPr>
        <w:spacing w:line="276" w:lineRule="auto"/>
        <w:jc w:val="center"/>
        <w:rPr>
          <w:rFonts w:ascii="Rupee Foradian" w:hAnsi="Rupee Foradian" w:cs="Mangal"/>
          <w:b/>
          <w:bCs/>
          <w:color w:val="000000" w:themeColor="text1"/>
          <w:sz w:val="20"/>
          <w:szCs w:val="20"/>
        </w:rPr>
      </w:pPr>
      <w:r w:rsidRPr="007028AD">
        <w:rPr>
          <w:rFonts w:ascii="Rupee Foradian" w:hAnsi="Rupee Foradian" w:cs="Mangal"/>
          <w:b/>
          <w:bCs/>
          <w:color w:val="000000" w:themeColor="text1"/>
          <w:sz w:val="20"/>
          <w:szCs w:val="20"/>
        </w:rPr>
        <w:t>**********</w:t>
      </w:r>
    </w:p>
    <w:p w14:paraId="11B23740" w14:textId="047F7110" w:rsidR="009924FD" w:rsidRPr="00EB73C2" w:rsidRDefault="00AC157C" w:rsidP="00AC157C">
      <w:pPr>
        <w:pStyle w:val="Heading1"/>
        <w:numPr>
          <w:ilvl w:val="0"/>
          <w:numId w:val="0"/>
        </w:numPr>
        <w:spacing w:line="276" w:lineRule="auto"/>
        <w:rPr>
          <w:rFonts w:ascii="Rupee Foradian" w:hAnsi="Rupee Foradian"/>
          <w:sz w:val="20"/>
          <w:szCs w:val="20"/>
        </w:rPr>
      </w:pPr>
      <w:bookmarkStart w:id="503" w:name="_Toc496962693"/>
      <w:bookmarkStart w:id="504" w:name="_Toc503462617"/>
      <w:r>
        <w:rPr>
          <w:rFonts w:ascii="Rupee Foradian" w:hAnsi="Rupee Foradian"/>
          <w:sz w:val="20"/>
          <w:szCs w:val="20"/>
        </w:rPr>
        <w:lastRenderedPageBreak/>
        <w:t>10.</w:t>
      </w:r>
      <w:r>
        <w:rPr>
          <w:rFonts w:ascii="Rupee Foradian" w:hAnsi="Rupee Foradian"/>
          <w:sz w:val="20"/>
          <w:szCs w:val="20"/>
        </w:rPr>
        <w:tab/>
      </w:r>
      <w:r w:rsidR="009924FD" w:rsidRPr="00EB73C2">
        <w:rPr>
          <w:rFonts w:ascii="Rupee Foradian" w:hAnsi="Rupee Foradian"/>
          <w:sz w:val="20"/>
          <w:szCs w:val="20"/>
        </w:rPr>
        <w:t>Annexure X – Bank Mandate Form</w:t>
      </w:r>
      <w:bookmarkEnd w:id="503"/>
      <w:bookmarkEnd w:id="504"/>
    </w:p>
    <w:p w14:paraId="7CFE3B15" w14:textId="77777777" w:rsidR="009924FD" w:rsidRPr="00EB73C2" w:rsidRDefault="009924FD" w:rsidP="009924FD">
      <w:pPr>
        <w:keepNext/>
        <w:spacing w:line="276" w:lineRule="auto"/>
        <w:jc w:val="center"/>
        <w:rPr>
          <w:rFonts w:ascii="Rupee Foradian" w:hAnsi="Rupee Foradian" w:cs="Mangal"/>
          <w:b/>
          <w:bCs/>
          <w:sz w:val="20"/>
          <w:szCs w:val="20"/>
          <w:u w:val="single"/>
        </w:rPr>
      </w:pPr>
      <w:r w:rsidRPr="00EB73C2">
        <w:rPr>
          <w:rFonts w:ascii="Rupee Foradian" w:hAnsi="Rupee Foradian" w:cs="Mangal"/>
          <w:b/>
          <w:bCs/>
          <w:sz w:val="20"/>
          <w:szCs w:val="20"/>
          <w:u w:val="single"/>
          <w:cs/>
        </w:rPr>
        <w:t xml:space="preserve">बैंक अधिदेश फ़ॉर्म </w:t>
      </w:r>
      <w:r w:rsidRPr="00EB73C2">
        <w:rPr>
          <w:rFonts w:ascii="Rupee Foradian" w:hAnsi="Rupee Foradian" w:cs="Mangal"/>
          <w:b/>
          <w:bCs/>
          <w:sz w:val="20"/>
          <w:szCs w:val="20"/>
          <w:u w:val="single"/>
        </w:rPr>
        <w:t xml:space="preserve">/BANK MANDATE </w:t>
      </w:r>
      <w:smartTag w:uri="urn:schemas-microsoft-com:office:smarttags" w:element="stockticker">
        <w:r w:rsidRPr="00EB73C2">
          <w:rPr>
            <w:rFonts w:ascii="Rupee Foradian" w:hAnsi="Rupee Foradian" w:cs="Mangal"/>
            <w:b/>
            <w:bCs/>
            <w:sz w:val="20"/>
            <w:szCs w:val="20"/>
            <w:u w:val="single"/>
          </w:rPr>
          <w:t>FORM</w:t>
        </w:r>
      </w:smartTag>
    </w:p>
    <w:p w14:paraId="402D949B" w14:textId="77777777" w:rsidR="009924FD" w:rsidRPr="00EB73C2" w:rsidRDefault="009924FD" w:rsidP="009924FD">
      <w:pPr>
        <w:keepNext/>
        <w:spacing w:line="276" w:lineRule="auto"/>
        <w:jc w:val="center"/>
        <w:rPr>
          <w:rFonts w:ascii="Rupee Foradian" w:hAnsi="Rupee Foradian" w:cs="Mangal"/>
          <w:sz w:val="20"/>
          <w:szCs w:val="20"/>
        </w:rPr>
      </w:pPr>
      <w:r w:rsidRPr="00EB73C2">
        <w:rPr>
          <w:rFonts w:ascii="Rupee Foradian" w:hAnsi="Rupee Foradian" w:cs="Mangal"/>
          <w:sz w:val="20"/>
          <w:szCs w:val="20"/>
        </w:rPr>
        <w:t>(</w:t>
      </w:r>
      <w:r w:rsidRPr="00EB73C2">
        <w:rPr>
          <w:rFonts w:ascii="Rupee Foradian" w:hAnsi="Rupee Foradian" w:cs="Mangal"/>
          <w:sz w:val="20"/>
          <w:szCs w:val="20"/>
          <w:cs/>
        </w:rPr>
        <w:t xml:space="preserve">दो प्रतियों में प्रस्तुत किया जाए </w:t>
      </w:r>
      <w:r w:rsidRPr="00EB73C2">
        <w:rPr>
          <w:rFonts w:ascii="Rupee Foradian" w:hAnsi="Rupee Foradian" w:cs="Mangal"/>
          <w:sz w:val="20"/>
          <w:szCs w:val="20"/>
        </w:rPr>
        <w:t>/To be submitted in Duplicate)</w:t>
      </w:r>
    </w:p>
    <w:p w14:paraId="2FAAE171"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Technical Bid Envelope]</w:t>
      </w:r>
    </w:p>
    <w:p w14:paraId="49976B71" w14:textId="77777777" w:rsidR="009924FD" w:rsidRPr="00EB73C2" w:rsidRDefault="009924FD" w:rsidP="009924FD">
      <w:pPr>
        <w:keepNext/>
        <w:spacing w:line="276" w:lineRule="auto"/>
        <w:jc w:val="center"/>
        <w:rPr>
          <w:rFonts w:ascii="Rupee Foradian" w:hAnsi="Rupee Foradian" w:cs="Mangal"/>
          <w:sz w:val="20"/>
          <w:szCs w:val="20"/>
        </w:rPr>
      </w:pPr>
      <w:r w:rsidRPr="00EB73C2">
        <w:rPr>
          <w:rFonts w:ascii="Rupee Foradian" w:hAnsi="Rupee Foradian" w:cs="Mangal"/>
          <w:sz w:val="20"/>
          <w:szCs w:val="20"/>
        </w:rPr>
        <w:t>(</w:t>
      </w:r>
      <w:r w:rsidRPr="00EB73C2">
        <w:rPr>
          <w:rFonts w:ascii="Rupee Foradian" w:hAnsi="Rupee Foradian" w:cs="Mangal"/>
          <w:sz w:val="20"/>
          <w:szCs w:val="20"/>
          <w:cs/>
        </w:rPr>
        <w:t>कृपया सूचनाएँ साफ अक्षरों में भरें। जहाँ</w:t>
      </w:r>
      <w:r w:rsidRPr="00EB73C2">
        <w:rPr>
          <w:rFonts w:ascii="Rupee Foradian" w:hAnsi="Rupee Foradian" w:cs="Mangal"/>
          <w:sz w:val="20"/>
          <w:szCs w:val="20"/>
          <w:rtl/>
          <w:cs/>
        </w:rPr>
        <w:t>-</w:t>
      </w:r>
      <w:r w:rsidRPr="00EB73C2">
        <w:rPr>
          <w:rFonts w:ascii="Rupee Foradian" w:hAnsi="Rupee Foradian" w:cs="Mangal"/>
          <w:sz w:val="20"/>
          <w:szCs w:val="20"/>
          <w:cs/>
        </w:rPr>
        <w:t>कहीं लागू हो</w:t>
      </w:r>
      <w:r w:rsidRPr="00EB73C2">
        <w:rPr>
          <w:rFonts w:ascii="Rupee Foradian" w:hAnsi="Rupee Foradian" w:cs="Mangal"/>
          <w:sz w:val="20"/>
          <w:szCs w:val="20"/>
          <w:rtl/>
          <w:cs/>
        </w:rPr>
        <w:t xml:space="preserve">, </w:t>
      </w:r>
      <w:r w:rsidRPr="00EB73C2">
        <w:rPr>
          <w:rFonts w:ascii="Rupee Foradian" w:hAnsi="Rupee Foradian" w:cs="Mangal"/>
          <w:sz w:val="20"/>
          <w:szCs w:val="20"/>
          <w:cs/>
        </w:rPr>
        <w:t>उस पर सही का निशान लगाएँ।</w:t>
      </w:r>
    </w:p>
    <w:p w14:paraId="51019B27" w14:textId="77777777" w:rsidR="009924FD" w:rsidRPr="00EB73C2" w:rsidRDefault="009924FD" w:rsidP="009924FD">
      <w:pPr>
        <w:keepNext/>
        <w:spacing w:line="276" w:lineRule="auto"/>
        <w:jc w:val="center"/>
        <w:rPr>
          <w:rFonts w:ascii="Rupee Foradian" w:hAnsi="Rupee Foradian" w:cs="Mangal"/>
          <w:sz w:val="20"/>
          <w:szCs w:val="20"/>
        </w:rPr>
      </w:pPr>
      <w:r w:rsidRPr="00EB73C2">
        <w:rPr>
          <w:rFonts w:ascii="Rupee Foradian" w:hAnsi="Rupee Foradian" w:cs="Mangal"/>
          <w:sz w:val="20"/>
          <w:szCs w:val="20"/>
          <w:rtl/>
          <w:cs/>
        </w:rPr>
        <w:t xml:space="preserve">/ </w:t>
      </w:r>
      <w:r w:rsidRPr="00EB73C2">
        <w:rPr>
          <w:rFonts w:ascii="Rupee Foradian" w:hAnsi="Rupee Foradian" w:cs="Mangal"/>
          <w:sz w:val="20"/>
          <w:szCs w:val="20"/>
        </w:rPr>
        <w:t>Please fill in the information in CAPITAL LETTERS.  Please TICK wherever it is applicable)</w:t>
      </w:r>
    </w:p>
    <w:p w14:paraId="45A9FD7C" w14:textId="77777777" w:rsidR="009924FD" w:rsidRPr="00EB73C2" w:rsidRDefault="009924FD" w:rsidP="009924FD">
      <w:pPr>
        <w:keepNext/>
        <w:spacing w:line="276" w:lineRule="auto"/>
        <w:jc w:val="center"/>
        <w:rPr>
          <w:rFonts w:ascii="Rupee Foradian" w:hAnsi="Rupee Foradian" w:cs="Mangal"/>
          <w:b/>
          <w:bCs/>
          <w:sz w:val="20"/>
          <w:szCs w:val="20"/>
        </w:rPr>
      </w:pPr>
    </w:p>
    <w:p w14:paraId="256E617B" w14:textId="77777777" w:rsidR="009924FD" w:rsidRPr="00EB73C2" w:rsidRDefault="009924FD" w:rsidP="009924FD">
      <w:pPr>
        <w:keepNext/>
        <w:numPr>
          <w:ilvl w:val="0"/>
          <w:numId w:val="63"/>
        </w:numPr>
        <w:spacing w:line="276" w:lineRule="auto"/>
        <w:jc w:val="left"/>
        <w:rPr>
          <w:rFonts w:ascii="Rupee Foradian" w:hAnsi="Rupee Foradian" w:cs="Mangal"/>
          <w:sz w:val="20"/>
          <w:szCs w:val="20"/>
        </w:rPr>
      </w:pPr>
      <w:r w:rsidRPr="00EB73C2">
        <w:rPr>
          <w:rFonts w:ascii="Rupee Foradian" w:hAnsi="Rupee Foradian" w:cs="Mangal"/>
          <w:sz w:val="20"/>
          <w:szCs w:val="20"/>
          <w:cs/>
        </w:rPr>
        <w:t>उधारकर्ता</w:t>
      </w:r>
      <w:r w:rsidRPr="00EB73C2">
        <w:rPr>
          <w:rFonts w:ascii="Rupee Foradian" w:hAnsi="Rupee Foradian" w:cs="Mangal"/>
          <w:sz w:val="20"/>
          <w:szCs w:val="20"/>
        </w:rPr>
        <w:t>/</w:t>
      </w:r>
      <w:r w:rsidRPr="00EB73C2">
        <w:rPr>
          <w:rFonts w:ascii="Rupee Foradian" w:hAnsi="Rupee Foradian" w:cs="Mangal"/>
          <w:sz w:val="20"/>
          <w:szCs w:val="20"/>
          <w:cs/>
        </w:rPr>
        <w:t>विक्रेता</w:t>
      </w:r>
      <w:r w:rsidRPr="00EB73C2">
        <w:rPr>
          <w:rFonts w:ascii="Rupee Foradian" w:hAnsi="Rupee Foradian" w:cs="Mangal"/>
          <w:sz w:val="20"/>
          <w:szCs w:val="20"/>
        </w:rPr>
        <w:t>/</w:t>
      </w:r>
      <w:r w:rsidRPr="00EB73C2">
        <w:rPr>
          <w:rFonts w:ascii="Rupee Foradian" w:hAnsi="Rupee Foradian" w:cs="Mangal"/>
          <w:sz w:val="20"/>
          <w:szCs w:val="20"/>
          <w:cs/>
        </w:rPr>
        <w:t>आपूर्तिकर्ता का नाम</w:t>
      </w:r>
      <w:r w:rsidRPr="00EB73C2">
        <w:rPr>
          <w:rFonts w:ascii="Rupee Foradian" w:hAnsi="Rupee Foradian" w:cs="Mangal"/>
          <w:sz w:val="20"/>
          <w:szCs w:val="20"/>
          <w:rtl/>
          <w:cs/>
        </w:rPr>
        <w:cr/>
      </w:r>
      <w:r w:rsidRPr="00EB73C2">
        <w:rPr>
          <w:rFonts w:ascii="Rupee Foradian" w:hAnsi="Rupee Foradian" w:cs="Mangal"/>
          <w:sz w:val="20"/>
          <w:szCs w:val="20"/>
        </w:rPr>
        <w:t xml:space="preserve">Name of Borrower / vendor / supplier:  </w:t>
      </w:r>
    </w:p>
    <w:p w14:paraId="169E6096" w14:textId="77777777" w:rsidR="009924FD" w:rsidRPr="00EB73C2" w:rsidRDefault="009924FD" w:rsidP="009924FD">
      <w:pPr>
        <w:keepNext/>
        <w:spacing w:line="276" w:lineRule="auto"/>
        <w:ind w:left="780"/>
        <w:jc w:val="right"/>
        <w:rPr>
          <w:rFonts w:ascii="Rupee Foradian" w:hAnsi="Rupee Foradian" w:cs="Mangal"/>
          <w:sz w:val="20"/>
          <w:szCs w:val="20"/>
        </w:rPr>
      </w:pPr>
      <w:r w:rsidRPr="00EB73C2">
        <w:rPr>
          <w:rFonts w:ascii="Rupee Foradian" w:hAnsi="Rupee Foradian" w:cs="Mangal"/>
          <w:sz w:val="20"/>
          <w:szCs w:val="20"/>
        </w:rPr>
        <w:t>______________________________________________</w:t>
      </w:r>
    </w:p>
    <w:p w14:paraId="54EC171C" w14:textId="77777777" w:rsidR="009924FD" w:rsidRPr="00EB73C2" w:rsidRDefault="009924FD" w:rsidP="009924FD">
      <w:pPr>
        <w:keepNext/>
        <w:spacing w:line="276" w:lineRule="auto"/>
        <w:jc w:val="right"/>
        <w:rPr>
          <w:rFonts w:ascii="Rupee Foradian" w:hAnsi="Rupee Foradian" w:cs="Mangal"/>
          <w:sz w:val="20"/>
          <w:szCs w:val="20"/>
        </w:rPr>
      </w:pPr>
    </w:p>
    <w:p w14:paraId="003F64FE" w14:textId="77777777" w:rsidR="009924FD" w:rsidRPr="00EB73C2" w:rsidRDefault="009924FD" w:rsidP="009924FD">
      <w:pPr>
        <w:keepNext/>
        <w:spacing w:line="276" w:lineRule="auto"/>
        <w:ind w:left="780"/>
        <w:jc w:val="right"/>
        <w:rPr>
          <w:rFonts w:ascii="Rupee Foradian" w:hAnsi="Rupee Foradian" w:cs="Mangal"/>
          <w:sz w:val="20"/>
          <w:szCs w:val="20"/>
        </w:rPr>
      </w:pPr>
      <w:r w:rsidRPr="00EB73C2">
        <w:rPr>
          <w:rFonts w:ascii="Rupee Foradian" w:hAnsi="Rupee Foradian" w:cs="Mangal"/>
          <w:sz w:val="20"/>
          <w:szCs w:val="20"/>
        </w:rPr>
        <w:t>______________________________________________</w:t>
      </w:r>
    </w:p>
    <w:p w14:paraId="1B121342" w14:textId="77777777" w:rsidR="009924FD" w:rsidRPr="00EB73C2" w:rsidRDefault="009924FD" w:rsidP="009924FD">
      <w:pPr>
        <w:keepNext/>
        <w:spacing w:line="276" w:lineRule="auto"/>
        <w:rPr>
          <w:rFonts w:ascii="Rupee Foradian" w:hAnsi="Rupee Foradian" w:cs="Mangal"/>
          <w:sz w:val="20"/>
          <w:szCs w:val="20"/>
        </w:rPr>
      </w:pPr>
    </w:p>
    <w:p w14:paraId="1F797A2F" w14:textId="77777777" w:rsidR="009924FD" w:rsidRPr="00EB73C2" w:rsidRDefault="009924FD" w:rsidP="009924FD">
      <w:pPr>
        <w:keepNext/>
        <w:numPr>
          <w:ilvl w:val="0"/>
          <w:numId w:val="63"/>
        </w:numPr>
        <w:spacing w:line="276" w:lineRule="auto"/>
        <w:jc w:val="left"/>
        <w:rPr>
          <w:rFonts w:ascii="Rupee Foradian" w:hAnsi="Rupee Foradian" w:cs="Mangal"/>
          <w:sz w:val="20"/>
          <w:szCs w:val="20"/>
        </w:rPr>
      </w:pPr>
      <w:r w:rsidRPr="00EB73C2">
        <w:rPr>
          <w:rFonts w:ascii="Rupee Foradian" w:hAnsi="Rupee Foradian" w:cs="Mangal"/>
          <w:sz w:val="20"/>
          <w:szCs w:val="20"/>
          <w:cs/>
        </w:rPr>
        <w:t xml:space="preserve">विक्रेता का कूट </w:t>
      </w:r>
      <w:r w:rsidRPr="00EB73C2">
        <w:rPr>
          <w:rFonts w:ascii="Rupee Foradian" w:hAnsi="Rupee Foradian" w:cs="Mangal"/>
          <w:sz w:val="20"/>
          <w:szCs w:val="20"/>
        </w:rPr>
        <w:t xml:space="preserve">Vendor Code (if applicable) </w:t>
      </w:r>
    </w:p>
    <w:p w14:paraId="12512F93" w14:textId="77777777" w:rsidR="009924FD" w:rsidRPr="00EB73C2" w:rsidRDefault="009924FD" w:rsidP="009924FD">
      <w:pPr>
        <w:keepNext/>
        <w:spacing w:line="276" w:lineRule="auto"/>
        <w:ind w:left="360"/>
        <w:jc w:val="right"/>
        <w:rPr>
          <w:rFonts w:ascii="Rupee Foradian" w:hAnsi="Rupee Foradian" w:cs="Mangal"/>
          <w:sz w:val="20"/>
          <w:szCs w:val="20"/>
        </w:rPr>
      </w:pPr>
      <w:r w:rsidRPr="00EB73C2">
        <w:rPr>
          <w:rFonts w:ascii="Rupee Foradian" w:hAnsi="Rupee Foradian" w:cs="Mangal"/>
          <w:sz w:val="20"/>
          <w:szCs w:val="20"/>
        </w:rPr>
        <w:t>______________________________________________</w:t>
      </w:r>
    </w:p>
    <w:p w14:paraId="4F9ACD5A" w14:textId="77777777" w:rsidR="009924FD" w:rsidRPr="00EB73C2" w:rsidRDefault="009924FD" w:rsidP="009924FD">
      <w:pPr>
        <w:keepNext/>
        <w:numPr>
          <w:ilvl w:val="0"/>
          <w:numId w:val="63"/>
        </w:numPr>
        <w:spacing w:line="276" w:lineRule="auto"/>
        <w:jc w:val="left"/>
        <w:rPr>
          <w:rFonts w:ascii="Rupee Foradian" w:hAnsi="Rupee Foradian" w:cs="Mangal"/>
          <w:sz w:val="20"/>
          <w:szCs w:val="20"/>
        </w:rPr>
      </w:pPr>
      <w:r w:rsidRPr="00EB73C2">
        <w:rPr>
          <w:rFonts w:ascii="Rupee Foradian" w:hAnsi="Rupee Foradian" w:cs="Mangal"/>
          <w:sz w:val="20"/>
          <w:szCs w:val="20"/>
          <w:cs/>
        </w:rPr>
        <w:t>उधारकर्ता</w:t>
      </w:r>
      <w:r w:rsidRPr="00EB73C2">
        <w:rPr>
          <w:rFonts w:ascii="Rupee Foradian" w:hAnsi="Rupee Foradian" w:cs="Mangal"/>
          <w:sz w:val="20"/>
          <w:szCs w:val="20"/>
        </w:rPr>
        <w:t>/</w:t>
      </w:r>
      <w:r w:rsidRPr="00EB73C2">
        <w:rPr>
          <w:rFonts w:ascii="Rupee Foradian" w:hAnsi="Rupee Foradian" w:cs="Mangal"/>
          <w:sz w:val="20"/>
          <w:szCs w:val="20"/>
          <w:cs/>
        </w:rPr>
        <w:t>विक्रेता</w:t>
      </w:r>
      <w:r w:rsidRPr="00EB73C2">
        <w:rPr>
          <w:rFonts w:ascii="Rupee Foradian" w:hAnsi="Rupee Foradian" w:cs="Mangal"/>
          <w:sz w:val="20"/>
          <w:szCs w:val="20"/>
        </w:rPr>
        <w:t>/</w:t>
      </w:r>
      <w:r w:rsidRPr="00EB73C2">
        <w:rPr>
          <w:rFonts w:ascii="Rupee Foradian" w:hAnsi="Rupee Foradian" w:cs="Mangal"/>
          <w:sz w:val="20"/>
          <w:szCs w:val="20"/>
          <w:cs/>
        </w:rPr>
        <w:t>आपूर्तिकर्ता का पता</w:t>
      </w:r>
      <w:r w:rsidRPr="00EB73C2">
        <w:rPr>
          <w:rFonts w:ascii="Rupee Foradian" w:hAnsi="Rupee Foradian" w:cs="Mangal"/>
          <w:sz w:val="20"/>
          <w:szCs w:val="20"/>
          <w:rtl/>
          <w:cs/>
        </w:rPr>
        <w:cr/>
      </w:r>
      <w:r w:rsidRPr="00EB73C2">
        <w:rPr>
          <w:rFonts w:ascii="Rupee Foradian" w:hAnsi="Rupee Foradian" w:cs="Mangal"/>
          <w:sz w:val="20"/>
          <w:szCs w:val="20"/>
        </w:rPr>
        <w:t>Address of the Borrower / vendor / supplier:</w:t>
      </w:r>
    </w:p>
    <w:p w14:paraId="00C4E352" w14:textId="77777777" w:rsidR="009924FD" w:rsidRPr="00EB73C2" w:rsidRDefault="009924FD" w:rsidP="009924FD">
      <w:pPr>
        <w:keepNext/>
        <w:spacing w:line="276" w:lineRule="auto"/>
        <w:jc w:val="right"/>
        <w:rPr>
          <w:rFonts w:ascii="Rupee Foradian" w:hAnsi="Rupee Foradian" w:cs="Mangal"/>
          <w:sz w:val="20"/>
          <w:szCs w:val="20"/>
        </w:rPr>
      </w:pPr>
      <w:r w:rsidRPr="00EB73C2">
        <w:rPr>
          <w:rFonts w:ascii="Rupee Foradian" w:hAnsi="Rupee Foradian" w:cs="Mangal"/>
          <w:sz w:val="20"/>
          <w:szCs w:val="20"/>
        </w:rPr>
        <w:t>______________________________________________</w:t>
      </w:r>
    </w:p>
    <w:p w14:paraId="1C516A4D" w14:textId="77777777" w:rsidR="009924FD" w:rsidRPr="00EB73C2" w:rsidRDefault="009924FD" w:rsidP="009924FD">
      <w:pPr>
        <w:keepNext/>
        <w:spacing w:line="276" w:lineRule="auto"/>
        <w:jc w:val="right"/>
        <w:rPr>
          <w:rFonts w:ascii="Rupee Foradian" w:hAnsi="Rupee Foradian" w:cs="Mangal"/>
          <w:sz w:val="20"/>
          <w:szCs w:val="20"/>
        </w:rPr>
      </w:pPr>
      <w:r w:rsidRPr="00EB73C2">
        <w:rPr>
          <w:rFonts w:ascii="Rupee Foradian" w:hAnsi="Rupee Foradian" w:cs="Mangal"/>
          <w:sz w:val="20"/>
          <w:szCs w:val="20"/>
        </w:rPr>
        <w:t>______________________________________________</w:t>
      </w:r>
    </w:p>
    <w:p w14:paraId="7A67D793" w14:textId="77777777" w:rsidR="009924FD" w:rsidRPr="00EB73C2" w:rsidRDefault="009924FD" w:rsidP="009924FD">
      <w:pPr>
        <w:keepNext/>
        <w:spacing w:line="276" w:lineRule="auto"/>
        <w:jc w:val="right"/>
        <w:rPr>
          <w:rFonts w:ascii="Rupee Foradian" w:hAnsi="Rupee Foradian" w:cs="Mangal"/>
          <w:sz w:val="20"/>
          <w:szCs w:val="20"/>
        </w:rPr>
      </w:pPr>
      <w:r w:rsidRPr="00EB73C2">
        <w:rPr>
          <w:rFonts w:ascii="Rupee Foradian" w:hAnsi="Rupee Foradian" w:cs="Mangal"/>
          <w:sz w:val="20"/>
          <w:szCs w:val="20"/>
        </w:rPr>
        <w:t>______________________________________________</w:t>
      </w:r>
    </w:p>
    <w:p w14:paraId="7CC6124E" w14:textId="77777777" w:rsidR="009924FD" w:rsidRPr="00EB73C2" w:rsidRDefault="009924FD" w:rsidP="009924FD">
      <w:pPr>
        <w:keepNext/>
        <w:spacing w:line="276" w:lineRule="auto"/>
        <w:rPr>
          <w:rFonts w:ascii="Rupee Foradian" w:hAnsi="Rupee Foradian" w:cs="Mangal"/>
          <w:sz w:val="20"/>
          <w:szCs w:val="20"/>
        </w:rPr>
      </w:pPr>
    </w:p>
    <w:p w14:paraId="55B93225" w14:textId="77777777" w:rsidR="009924FD" w:rsidRPr="00EB73C2" w:rsidRDefault="009924FD" w:rsidP="009924FD">
      <w:pPr>
        <w:keepNext/>
        <w:spacing w:line="276" w:lineRule="auto"/>
        <w:rPr>
          <w:rFonts w:ascii="Rupee Foradian" w:hAnsi="Rupee Foradian" w:cs="Mangal"/>
          <w:sz w:val="20"/>
          <w:szCs w:val="20"/>
          <w:u w:val="single"/>
        </w:rPr>
      </w:pPr>
      <w:r w:rsidRPr="00EB73C2">
        <w:rPr>
          <w:rFonts w:ascii="Rupee Foradian" w:hAnsi="Rupee Foradian" w:cs="Mangal"/>
          <w:sz w:val="20"/>
          <w:szCs w:val="20"/>
        </w:rPr>
        <w:t xml:space="preserve"> </w:t>
      </w:r>
      <w:r w:rsidRPr="00EB73C2">
        <w:rPr>
          <w:rFonts w:ascii="Rupee Foradian" w:hAnsi="Rupee Foradian" w:cs="Mangal"/>
          <w:sz w:val="20"/>
          <w:szCs w:val="20"/>
        </w:rPr>
        <w:tab/>
      </w:r>
      <w:r w:rsidRPr="00EB73C2">
        <w:rPr>
          <w:rFonts w:ascii="Rupee Foradian" w:hAnsi="Rupee Foradian" w:cs="Mangal"/>
          <w:sz w:val="20"/>
          <w:szCs w:val="20"/>
          <w:cs/>
        </w:rPr>
        <w:t>नगर</w:t>
      </w:r>
      <w:r w:rsidRPr="00EB73C2">
        <w:rPr>
          <w:rFonts w:ascii="Rupee Foradian" w:hAnsi="Rupee Foradian" w:cs="Mangal"/>
          <w:sz w:val="20"/>
          <w:szCs w:val="20"/>
        </w:rPr>
        <w:t xml:space="preserve">/City  </w:t>
      </w:r>
      <w:r w:rsidRPr="00EB73C2">
        <w:rPr>
          <w:rFonts w:ascii="Rupee Foradian" w:hAnsi="Rupee Foradian" w:cs="Mangal"/>
          <w:sz w:val="20"/>
          <w:szCs w:val="20"/>
          <w:u w:val="single"/>
        </w:rPr>
        <w:t xml:space="preserve">                                         </w:t>
      </w:r>
      <w:r w:rsidRPr="00EB73C2">
        <w:rPr>
          <w:rFonts w:ascii="Rupee Foradian" w:hAnsi="Rupee Foradian" w:cs="Mangal"/>
          <w:sz w:val="20"/>
          <w:szCs w:val="20"/>
        </w:rPr>
        <w:t xml:space="preserve">  </w:t>
      </w:r>
      <w:r w:rsidRPr="00EB73C2">
        <w:rPr>
          <w:rFonts w:ascii="Rupee Foradian" w:hAnsi="Rupee Foradian" w:cs="Mangal"/>
          <w:sz w:val="20"/>
          <w:szCs w:val="20"/>
          <w:cs/>
        </w:rPr>
        <w:t>पिनकोड</w:t>
      </w:r>
      <w:r w:rsidRPr="00EB73C2">
        <w:rPr>
          <w:rFonts w:ascii="Rupee Foradian" w:hAnsi="Rupee Foradian" w:cs="Mangal"/>
          <w:sz w:val="20"/>
          <w:szCs w:val="20"/>
        </w:rPr>
        <w:t xml:space="preserve"> Pin Code  </w:t>
      </w:r>
      <w:r w:rsidRPr="00EB73C2">
        <w:rPr>
          <w:rFonts w:ascii="Rupee Foradian" w:hAnsi="Rupee Foradian" w:cs="Mangal"/>
          <w:sz w:val="20"/>
          <w:szCs w:val="20"/>
          <w:u w:val="single"/>
        </w:rPr>
        <w:t xml:space="preserve">                                           </w:t>
      </w:r>
      <w:r w:rsidRPr="00EB73C2">
        <w:rPr>
          <w:rFonts w:ascii="Rupee Foradian" w:hAnsi="Rupee Foradian" w:cs="Mangal"/>
          <w:sz w:val="20"/>
          <w:szCs w:val="20"/>
        </w:rPr>
        <w:t xml:space="preserve">                                     </w:t>
      </w:r>
    </w:p>
    <w:p w14:paraId="3CC5A05D"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ab/>
      </w:r>
      <w:r w:rsidRPr="00EB73C2">
        <w:rPr>
          <w:rFonts w:ascii="Rupee Foradian" w:hAnsi="Rupee Foradian" w:cs="Mangal"/>
          <w:sz w:val="20"/>
          <w:szCs w:val="20"/>
          <w:cs/>
        </w:rPr>
        <w:t>ई</w:t>
      </w:r>
      <w:r w:rsidRPr="00EB73C2">
        <w:rPr>
          <w:rFonts w:ascii="Rupee Foradian" w:hAnsi="Rupee Foradian" w:cs="Mangal"/>
          <w:sz w:val="20"/>
          <w:szCs w:val="20"/>
          <w:rtl/>
          <w:cs/>
        </w:rPr>
        <w:t>-</w:t>
      </w:r>
      <w:r w:rsidRPr="00EB73C2">
        <w:rPr>
          <w:rFonts w:ascii="Rupee Foradian" w:hAnsi="Rupee Foradian" w:cs="Mangal"/>
          <w:sz w:val="20"/>
          <w:szCs w:val="20"/>
          <w:cs/>
        </w:rPr>
        <w:t>मेल आईडी</w:t>
      </w:r>
      <w:r w:rsidRPr="00EB73C2">
        <w:rPr>
          <w:rFonts w:ascii="Rupee Foradian" w:hAnsi="Rupee Foradian" w:cs="Mangal"/>
          <w:sz w:val="20"/>
          <w:szCs w:val="20"/>
        </w:rPr>
        <w:t xml:space="preserve"> /E-mail id:_____________________________</w:t>
      </w:r>
    </w:p>
    <w:p w14:paraId="04A5F159"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ab/>
      </w:r>
      <w:r w:rsidRPr="00EB73C2">
        <w:rPr>
          <w:rFonts w:ascii="Rupee Foradian" w:hAnsi="Rupee Foradian" w:cs="Mangal"/>
          <w:sz w:val="20"/>
          <w:szCs w:val="20"/>
          <w:cs/>
        </w:rPr>
        <w:t>एसटीडी कूट के साथ दूरभाष सं</w:t>
      </w:r>
      <w:r w:rsidRPr="00EB73C2">
        <w:rPr>
          <w:rFonts w:ascii="Rupee Foradian" w:hAnsi="Rupee Foradian" w:cs="Mangal"/>
          <w:sz w:val="20"/>
          <w:szCs w:val="20"/>
          <w:rtl/>
          <w:cs/>
        </w:rPr>
        <w:t>.</w:t>
      </w:r>
      <w:r w:rsidRPr="00EB73C2">
        <w:rPr>
          <w:rFonts w:ascii="Rupee Foradian" w:hAnsi="Rupee Foradian" w:cs="Mangal"/>
          <w:sz w:val="20"/>
          <w:szCs w:val="20"/>
        </w:rPr>
        <w:t xml:space="preserve">/Phone No. with </w:t>
      </w:r>
      <w:smartTag w:uri="urn:schemas-microsoft-com:office:smarttags" w:element="stockticker">
        <w:r w:rsidRPr="00EB73C2">
          <w:rPr>
            <w:rFonts w:ascii="Rupee Foradian" w:hAnsi="Rupee Foradian" w:cs="Mangal"/>
            <w:sz w:val="20"/>
            <w:szCs w:val="20"/>
          </w:rPr>
          <w:t>STD</w:t>
        </w:r>
      </w:smartTag>
      <w:r w:rsidRPr="00EB73C2">
        <w:rPr>
          <w:rFonts w:ascii="Rupee Foradian" w:hAnsi="Rupee Foradian" w:cs="Mangal"/>
          <w:sz w:val="20"/>
          <w:szCs w:val="20"/>
        </w:rPr>
        <w:t xml:space="preserve"> </w:t>
      </w:r>
      <w:proofErr w:type="gramStart"/>
      <w:r w:rsidRPr="00EB73C2">
        <w:rPr>
          <w:rFonts w:ascii="Rupee Foradian" w:hAnsi="Rupee Foradian" w:cs="Mangal"/>
          <w:sz w:val="20"/>
          <w:szCs w:val="20"/>
        </w:rPr>
        <w:t>code:_</w:t>
      </w:r>
      <w:proofErr w:type="gramEnd"/>
      <w:r w:rsidRPr="00EB73C2">
        <w:rPr>
          <w:rFonts w:ascii="Rupee Foradian" w:hAnsi="Rupee Foradian" w:cs="Mangal"/>
          <w:sz w:val="20"/>
          <w:szCs w:val="20"/>
        </w:rPr>
        <w:t>__________________</w:t>
      </w:r>
    </w:p>
    <w:p w14:paraId="6D288379"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ab/>
      </w:r>
      <w:r w:rsidRPr="00EB73C2">
        <w:rPr>
          <w:rFonts w:ascii="Rupee Foradian" w:hAnsi="Rupee Foradian" w:cs="Mangal"/>
          <w:sz w:val="20"/>
          <w:szCs w:val="20"/>
          <w:cs/>
        </w:rPr>
        <w:t>मोबाइल सं</w:t>
      </w:r>
      <w:r w:rsidRPr="00EB73C2">
        <w:rPr>
          <w:rFonts w:ascii="Rupee Foradian" w:hAnsi="Rupee Foradian" w:cs="Mangal"/>
          <w:sz w:val="20"/>
          <w:szCs w:val="20"/>
          <w:rtl/>
          <w:cs/>
        </w:rPr>
        <w:t>.</w:t>
      </w:r>
      <w:r w:rsidRPr="00EB73C2">
        <w:rPr>
          <w:rFonts w:ascii="Rupee Foradian" w:hAnsi="Rupee Foradian" w:cs="Mangal"/>
          <w:sz w:val="20"/>
          <w:szCs w:val="20"/>
        </w:rPr>
        <w:t>/</w:t>
      </w:r>
      <w:proofErr w:type="spellStart"/>
      <w:proofErr w:type="gramStart"/>
      <w:r w:rsidRPr="00EB73C2">
        <w:rPr>
          <w:rFonts w:ascii="Rupee Foradian" w:hAnsi="Rupee Foradian" w:cs="Mangal"/>
          <w:sz w:val="20"/>
          <w:szCs w:val="20"/>
        </w:rPr>
        <w:t>Mobile:No</w:t>
      </w:r>
      <w:proofErr w:type="spellEnd"/>
      <w:r w:rsidRPr="00EB73C2">
        <w:rPr>
          <w:rFonts w:ascii="Rupee Foradian" w:hAnsi="Rupee Foradian" w:cs="Mangal"/>
          <w:sz w:val="20"/>
          <w:szCs w:val="20"/>
        </w:rPr>
        <w:t>.</w:t>
      </w:r>
      <w:proofErr w:type="gramEnd"/>
      <w:r w:rsidRPr="00EB73C2">
        <w:rPr>
          <w:rFonts w:ascii="Rupee Foradian" w:hAnsi="Rupee Foradian" w:cs="Mangal"/>
          <w:sz w:val="20"/>
          <w:szCs w:val="20"/>
        </w:rPr>
        <w:t xml:space="preserve">:  </w:t>
      </w:r>
      <w:r w:rsidRPr="00EB73C2">
        <w:rPr>
          <w:rFonts w:ascii="Rupee Foradian" w:hAnsi="Rupee Foradian" w:cs="Mangal"/>
          <w:sz w:val="20"/>
          <w:szCs w:val="20"/>
          <w:u w:val="single"/>
        </w:rPr>
        <w:t xml:space="preserve">    ______________________________________                 </w:t>
      </w:r>
    </w:p>
    <w:p w14:paraId="4648B63D" w14:textId="77777777" w:rsidR="009924FD" w:rsidRPr="00EB73C2" w:rsidRDefault="009924FD" w:rsidP="009924FD">
      <w:pPr>
        <w:keepNext/>
        <w:spacing w:line="276" w:lineRule="auto"/>
        <w:rPr>
          <w:rFonts w:ascii="Rupee Foradian" w:hAnsi="Rupee Foradian" w:cs="Mangal"/>
          <w:sz w:val="20"/>
          <w:szCs w:val="20"/>
        </w:rPr>
      </w:pPr>
    </w:p>
    <w:p w14:paraId="6E84109C"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ab/>
      </w:r>
      <w:r w:rsidRPr="00EB73C2">
        <w:rPr>
          <w:rFonts w:ascii="Rupee Foradian" w:hAnsi="Rupee Foradian" w:cs="Mangal"/>
          <w:sz w:val="20"/>
          <w:szCs w:val="20"/>
          <w:cs/>
        </w:rPr>
        <w:t>स्थायी खाता संख्या</w:t>
      </w:r>
      <w:r w:rsidRPr="00EB73C2">
        <w:rPr>
          <w:rFonts w:ascii="Rupee Foradian" w:hAnsi="Rupee Foradian" w:cs="Mangal"/>
          <w:sz w:val="20"/>
          <w:szCs w:val="20"/>
        </w:rPr>
        <w:t>/Permanent Account Number __________________________</w:t>
      </w:r>
    </w:p>
    <w:p w14:paraId="5B7E1154"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ab/>
      </w:r>
      <w:r w:rsidRPr="00EB73C2">
        <w:rPr>
          <w:rFonts w:ascii="Rupee Foradian" w:hAnsi="Rupee Foradian" w:cs="Mangal"/>
          <w:sz w:val="20"/>
          <w:szCs w:val="20"/>
          <w:cs/>
        </w:rPr>
        <w:t>एमएसई पंजीकरण</w:t>
      </w:r>
      <w:r w:rsidRPr="00EB73C2">
        <w:rPr>
          <w:rFonts w:ascii="Rupee Foradian" w:hAnsi="Rupee Foradian" w:cs="Mangal"/>
          <w:sz w:val="20"/>
          <w:szCs w:val="20"/>
        </w:rPr>
        <w:t>/</w:t>
      </w:r>
      <w:r w:rsidRPr="00EB73C2">
        <w:rPr>
          <w:rFonts w:ascii="Rupee Foradian" w:hAnsi="Rupee Foradian" w:cs="Mangal"/>
          <w:sz w:val="20"/>
          <w:szCs w:val="20"/>
          <w:cs/>
        </w:rPr>
        <w:t>सीए प्रमाणपत्र</w:t>
      </w:r>
      <w:r w:rsidRPr="00EB73C2">
        <w:rPr>
          <w:rFonts w:ascii="Rupee Foradian" w:hAnsi="Rupee Foradian" w:cs="Mangal"/>
          <w:sz w:val="20"/>
          <w:szCs w:val="20"/>
        </w:rPr>
        <w:t>/MSE  Registration / CA Certificate;_____________</w:t>
      </w:r>
    </w:p>
    <w:p w14:paraId="0E6BA9A5" w14:textId="77777777" w:rsidR="009924FD" w:rsidRPr="00EB73C2" w:rsidRDefault="009924FD" w:rsidP="009924FD">
      <w:pPr>
        <w:keepNext/>
        <w:spacing w:line="276" w:lineRule="auto"/>
        <w:ind w:firstLine="720"/>
        <w:rPr>
          <w:rFonts w:ascii="Rupee Foradian" w:hAnsi="Rupee Foradian" w:cs="Mangal"/>
          <w:sz w:val="20"/>
          <w:szCs w:val="20"/>
        </w:rPr>
      </w:pPr>
      <w:r w:rsidRPr="00EB73C2">
        <w:rPr>
          <w:rFonts w:ascii="Rupee Foradian" w:hAnsi="Rupee Foradian" w:cs="Mangal"/>
          <w:sz w:val="20"/>
          <w:szCs w:val="20"/>
        </w:rPr>
        <w:t>(</w:t>
      </w:r>
      <w:r w:rsidRPr="00EB73C2">
        <w:rPr>
          <w:rFonts w:ascii="Rupee Foradian" w:hAnsi="Rupee Foradian" w:cs="Mangal"/>
          <w:sz w:val="20"/>
          <w:szCs w:val="20"/>
          <w:cs/>
        </w:rPr>
        <w:t>यदि लागू हो</w:t>
      </w:r>
      <w:r w:rsidRPr="00EB73C2">
        <w:rPr>
          <w:rFonts w:ascii="Rupee Foradian" w:hAnsi="Rupee Foradian" w:cs="Mangal"/>
          <w:sz w:val="20"/>
          <w:szCs w:val="20"/>
        </w:rPr>
        <w:t>/if applicable)</w:t>
      </w:r>
    </w:p>
    <w:p w14:paraId="5357E885" w14:textId="77777777" w:rsidR="009924FD" w:rsidRPr="00EB73C2" w:rsidRDefault="009924FD" w:rsidP="009924FD">
      <w:pPr>
        <w:keepNext/>
        <w:spacing w:line="276" w:lineRule="auto"/>
        <w:ind w:firstLine="720"/>
        <w:rPr>
          <w:rFonts w:ascii="Rupee Foradian" w:hAnsi="Rupee Foradian" w:cs="Mangal"/>
          <w:sz w:val="20"/>
          <w:szCs w:val="20"/>
        </w:rPr>
      </w:pPr>
    </w:p>
    <w:p w14:paraId="6E801E64" w14:textId="77777777" w:rsidR="009924FD" w:rsidRPr="00EB73C2" w:rsidRDefault="009924FD" w:rsidP="009924FD">
      <w:pPr>
        <w:keepNext/>
        <w:spacing w:line="276" w:lineRule="auto"/>
        <w:rPr>
          <w:rFonts w:ascii="Rupee Foradian" w:hAnsi="Rupee Foradian" w:cs="Mangal"/>
          <w:b/>
          <w:bCs/>
          <w:sz w:val="20"/>
          <w:szCs w:val="20"/>
        </w:rPr>
      </w:pPr>
      <w:r w:rsidRPr="00EB73C2">
        <w:rPr>
          <w:rFonts w:ascii="Rupee Foradian" w:hAnsi="Rupee Foradian" w:cs="Mangal"/>
          <w:b/>
          <w:bCs/>
          <w:sz w:val="20"/>
          <w:szCs w:val="20"/>
        </w:rPr>
        <w:t xml:space="preserve">3.  </w:t>
      </w:r>
      <w:r w:rsidRPr="00EB73C2">
        <w:rPr>
          <w:rFonts w:ascii="Rupee Foradian" w:hAnsi="Rupee Foradian" w:cs="Mangal"/>
          <w:b/>
          <w:bCs/>
          <w:sz w:val="20"/>
          <w:szCs w:val="20"/>
          <w:cs/>
        </w:rPr>
        <w:t xml:space="preserve">बैंक खाते का विवरण </w:t>
      </w:r>
      <w:r w:rsidRPr="00EB73C2">
        <w:rPr>
          <w:rFonts w:ascii="Rupee Foradian" w:hAnsi="Rupee Foradian" w:cs="Mangal"/>
          <w:b/>
          <w:bCs/>
          <w:sz w:val="20"/>
          <w:szCs w:val="20"/>
        </w:rPr>
        <w:t>/</w:t>
      </w:r>
      <w:r w:rsidRPr="00EB73C2">
        <w:rPr>
          <w:rFonts w:ascii="Rupee Foradian" w:hAnsi="Rupee Foradian" w:cs="Mangal"/>
          <w:b/>
          <w:bCs/>
          <w:sz w:val="20"/>
          <w:szCs w:val="20"/>
          <w:rtl/>
          <w:cs/>
        </w:rPr>
        <w:t xml:space="preserve"> </w:t>
      </w:r>
      <w:r w:rsidRPr="00EB73C2">
        <w:rPr>
          <w:rFonts w:ascii="Rupee Foradian" w:hAnsi="Rupee Foradian" w:cs="Mangal"/>
          <w:b/>
          <w:bCs/>
          <w:sz w:val="20"/>
          <w:szCs w:val="20"/>
        </w:rPr>
        <w:t>Particulars of Bank account: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1985"/>
        <w:gridCol w:w="1204"/>
        <w:gridCol w:w="228"/>
        <w:gridCol w:w="132"/>
        <w:gridCol w:w="360"/>
        <w:gridCol w:w="270"/>
        <w:gridCol w:w="270"/>
        <w:gridCol w:w="270"/>
        <w:gridCol w:w="270"/>
        <w:gridCol w:w="118"/>
        <w:gridCol w:w="152"/>
        <w:gridCol w:w="56"/>
        <w:gridCol w:w="28"/>
        <w:gridCol w:w="186"/>
        <w:gridCol w:w="60"/>
        <w:gridCol w:w="210"/>
        <w:gridCol w:w="36"/>
        <w:gridCol w:w="234"/>
        <w:gridCol w:w="12"/>
        <w:gridCol w:w="246"/>
        <w:gridCol w:w="38"/>
        <w:gridCol w:w="209"/>
        <w:gridCol w:w="27"/>
        <w:gridCol w:w="228"/>
        <w:gridCol w:w="12"/>
        <w:gridCol w:w="224"/>
        <w:gridCol w:w="12"/>
        <w:gridCol w:w="252"/>
      </w:tblGrid>
      <w:tr w:rsidR="009924FD" w:rsidRPr="00EB73C2" w14:paraId="2EE852E9" w14:textId="77777777" w:rsidTr="00E53467">
        <w:tc>
          <w:tcPr>
            <w:tcW w:w="2139" w:type="dxa"/>
            <w:vAlign w:val="center"/>
          </w:tcPr>
          <w:p w14:paraId="441AC7A2"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lastRenderedPageBreak/>
              <w:t xml:space="preserve">हिताधिकारी का नाम </w:t>
            </w:r>
            <w:r w:rsidRPr="00EB73C2">
              <w:rPr>
                <w:rFonts w:ascii="Rupee Foradian" w:hAnsi="Rupee Foradian" w:cs="Mangal"/>
                <w:sz w:val="20"/>
                <w:szCs w:val="20"/>
              </w:rPr>
              <w:t>Beneficiary Name</w:t>
            </w:r>
          </w:p>
        </w:tc>
        <w:tc>
          <w:tcPr>
            <w:tcW w:w="7329" w:type="dxa"/>
            <w:gridSpan w:val="28"/>
            <w:vAlign w:val="center"/>
          </w:tcPr>
          <w:p w14:paraId="52695B81" w14:textId="77777777" w:rsidR="009924FD" w:rsidRPr="00EB73C2" w:rsidRDefault="009924FD" w:rsidP="00E53467">
            <w:pPr>
              <w:keepNext/>
              <w:spacing w:line="276" w:lineRule="auto"/>
              <w:rPr>
                <w:rFonts w:ascii="Rupee Foradian" w:hAnsi="Rupee Foradian" w:cs="Mangal"/>
                <w:sz w:val="20"/>
                <w:szCs w:val="20"/>
              </w:rPr>
            </w:pPr>
          </w:p>
        </w:tc>
      </w:tr>
      <w:tr w:rsidR="009924FD" w:rsidRPr="00EB73C2" w14:paraId="065BF26A" w14:textId="77777777" w:rsidTr="00E53467">
        <w:tc>
          <w:tcPr>
            <w:tcW w:w="2139" w:type="dxa"/>
            <w:vAlign w:val="center"/>
          </w:tcPr>
          <w:p w14:paraId="21C16F77"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बैंक का नाम</w:t>
            </w:r>
          </w:p>
          <w:p w14:paraId="14DDF243"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rPr>
              <w:t>Bank Name</w:t>
            </w:r>
          </w:p>
        </w:tc>
        <w:tc>
          <w:tcPr>
            <w:tcW w:w="3189" w:type="dxa"/>
            <w:gridSpan w:val="2"/>
            <w:vAlign w:val="center"/>
          </w:tcPr>
          <w:p w14:paraId="21A3B980" w14:textId="77777777" w:rsidR="009924FD" w:rsidRPr="00EB73C2" w:rsidRDefault="009924FD" w:rsidP="00E53467">
            <w:pPr>
              <w:keepNext/>
              <w:spacing w:line="276" w:lineRule="auto"/>
              <w:rPr>
                <w:rFonts w:ascii="Rupee Foradian" w:hAnsi="Rupee Foradian" w:cs="Mangal"/>
                <w:sz w:val="20"/>
                <w:szCs w:val="20"/>
              </w:rPr>
            </w:pPr>
          </w:p>
        </w:tc>
        <w:tc>
          <w:tcPr>
            <w:tcW w:w="1530" w:type="dxa"/>
            <w:gridSpan w:val="6"/>
            <w:vAlign w:val="center"/>
          </w:tcPr>
          <w:p w14:paraId="21103014"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शाखा का नाम</w:t>
            </w:r>
          </w:p>
          <w:p w14:paraId="05113B2C"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rPr>
              <w:t>Branch Name</w:t>
            </w:r>
          </w:p>
        </w:tc>
        <w:tc>
          <w:tcPr>
            <w:tcW w:w="2610" w:type="dxa"/>
            <w:gridSpan w:val="20"/>
            <w:vAlign w:val="center"/>
          </w:tcPr>
          <w:p w14:paraId="0117BA8A" w14:textId="77777777" w:rsidR="009924FD" w:rsidRPr="00EB73C2" w:rsidRDefault="009924FD" w:rsidP="00E53467">
            <w:pPr>
              <w:keepNext/>
              <w:spacing w:line="276" w:lineRule="auto"/>
              <w:rPr>
                <w:rFonts w:ascii="Rupee Foradian" w:hAnsi="Rupee Foradian" w:cs="Mangal"/>
                <w:sz w:val="20"/>
                <w:szCs w:val="20"/>
              </w:rPr>
            </w:pPr>
          </w:p>
        </w:tc>
      </w:tr>
      <w:tr w:rsidR="009924FD" w:rsidRPr="00EB73C2" w14:paraId="49F94E9F" w14:textId="77777777" w:rsidTr="00E53467">
        <w:tc>
          <w:tcPr>
            <w:tcW w:w="2139" w:type="dxa"/>
            <w:vAlign w:val="center"/>
          </w:tcPr>
          <w:p w14:paraId="106F7B6B"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शाखा का स्थान </w:t>
            </w:r>
            <w:r w:rsidRPr="00EB73C2">
              <w:rPr>
                <w:rFonts w:ascii="Rupee Foradian" w:hAnsi="Rupee Foradian" w:cs="Mangal"/>
                <w:sz w:val="20"/>
                <w:szCs w:val="20"/>
              </w:rPr>
              <w:t>Branch Place</w:t>
            </w:r>
          </w:p>
        </w:tc>
        <w:tc>
          <w:tcPr>
            <w:tcW w:w="3189" w:type="dxa"/>
            <w:gridSpan w:val="2"/>
            <w:vAlign w:val="center"/>
          </w:tcPr>
          <w:p w14:paraId="1FDE6B9B" w14:textId="77777777" w:rsidR="009924FD" w:rsidRPr="00EB73C2" w:rsidRDefault="009924FD" w:rsidP="00E53467">
            <w:pPr>
              <w:keepNext/>
              <w:spacing w:line="276" w:lineRule="auto"/>
              <w:rPr>
                <w:rFonts w:ascii="Rupee Foradian" w:hAnsi="Rupee Foradian" w:cs="Mangal"/>
                <w:sz w:val="20"/>
                <w:szCs w:val="20"/>
              </w:rPr>
            </w:pPr>
          </w:p>
        </w:tc>
        <w:tc>
          <w:tcPr>
            <w:tcW w:w="1530" w:type="dxa"/>
            <w:gridSpan w:val="6"/>
            <w:vAlign w:val="center"/>
          </w:tcPr>
          <w:p w14:paraId="32D2E891"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शाखा का नगर </w:t>
            </w:r>
            <w:r w:rsidRPr="00EB73C2">
              <w:rPr>
                <w:rFonts w:ascii="Rupee Foradian" w:hAnsi="Rupee Foradian" w:cs="Mangal"/>
                <w:sz w:val="20"/>
                <w:szCs w:val="20"/>
              </w:rPr>
              <w:t>Branch City</w:t>
            </w:r>
          </w:p>
        </w:tc>
        <w:tc>
          <w:tcPr>
            <w:tcW w:w="2610" w:type="dxa"/>
            <w:gridSpan w:val="20"/>
            <w:vAlign w:val="center"/>
          </w:tcPr>
          <w:p w14:paraId="6030C4C3" w14:textId="77777777" w:rsidR="009924FD" w:rsidRPr="00EB73C2" w:rsidRDefault="009924FD" w:rsidP="00E53467">
            <w:pPr>
              <w:keepNext/>
              <w:spacing w:line="276" w:lineRule="auto"/>
              <w:rPr>
                <w:rFonts w:ascii="Rupee Foradian" w:hAnsi="Rupee Foradian" w:cs="Mangal"/>
                <w:sz w:val="20"/>
                <w:szCs w:val="20"/>
              </w:rPr>
            </w:pPr>
          </w:p>
        </w:tc>
      </w:tr>
      <w:tr w:rsidR="009924FD" w:rsidRPr="00EB73C2" w14:paraId="794B7E50" w14:textId="77777777" w:rsidTr="00E53467">
        <w:tc>
          <w:tcPr>
            <w:tcW w:w="2139" w:type="dxa"/>
            <w:vAlign w:val="center"/>
          </w:tcPr>
          <w:p w14:paraId="7C4A052C"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पिनकोड        </w:t>
            </w:r>
            <w:r w:rsidRPr="00EB73C2">
              <w:rPr>
                <w:rFonts w:ascii="Rupee Foradian" w:hAnsi="Rupee Foradian" w:cs="Mangal"/>
                <w:sz w:val="20"/>
                <w:szCs w:val="20"/>
              </w:rPr>
              <w:t>PIN Code</w:t>
            </w:r>
          </w:p>
        </w:tc>
        <w:tc>
          <w:tcPr>
            <w:tcW w:w="3189" w:type="dxa"/>
            <w:gridSpan w:val="2"/>
            <w:vAlign w:val="center"/>
          </w:tcPr>
          <w:p w14:paraId="3EB559E7" w14:textId="77777777" w:rsidR="009924FD" w:rsidRPr="00EB73C2" w:rsidRDefault="009924FD" w:rsidP="00E53467">
            <w:pPr>
              <w:keepNext/>
              <w:spacing w:line="276" w:lineRule="auto"/>
              <w:rPr>
                <w:rFonts w:ascii="Rupee Foradian" w:hAnsi="Rupee Foradian" w:cs="Mangal"/>
                <w:sz w:val="20"/>
                <w:szCs w:val="20"/>
              </w:rPr>
            </w:pPr>
          </w:p>
        </w:tc>
        <w:tc>
          <w:tcPr>
            <w:tcW w:w="1530" w:type="dxa"/>
            <w:gridSpan w:val="6"/>
            <w:vAlign w:val="center"/>
          </w:tcPr>
          <w:p w14:paraId="4E46C291"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शाखा कूट </w:t>
            </w:r>
            <w:r w:rsidRPr="00EB73C2">
              <w:rPr>
                <w:rFonts w:ascii="Rupee Foradian" w:hAnsi="Rupee Foradian" w:cs="Mangal"/>
                <w:sz w:val="20"/>
                <w:szCs w:val="20"/>
              </w:rPr>
              <w:t>Branch Code</w:t>
            </w:r>
          </w:p>
        </w:tc>
        <w:tc>
          <w:tcPr>
            <w:tcW w:w="388" w:type="dxa"/>
            <w:gridSpan w:val="2"/>
            <w:vAlign w:val="center"/>
          </w:tcPr>
          <w:p w14:paraId="0BA311BE" w14:textId="77777777" w:rsidR="009924FD" w:rsidRPr="00EB73C2" w:rsidRDefault="009924FD" w:rsidP="00E53467">
            <w:pPr>
              <w:keepNext/>
              <w:spacing w:line="276" w:lineRule="auto"/>
              <w:rPr>
                <w:rFonts w:ascii="Rupee Foradian" w:hAnsi="Rupee Foradian" w:cs="Mangal"/>
                <w:sz w:val="20"/>
                <w:szCs w:val="20"/>
              </w:rPr>
            </w:pPr>
          </w:p>
        </w:tc>
        <w:tc>
          <w:tcPr>
            <w:tcW w:w="236" w:type="dxa"/>
            <w:gridSpan w:val="3"/>
            <w:vAlign w:val="center"/>
          </w:tcPr>
          <w:p w14:paraId="09EC4A11" w14:textId="77777777" w:rsidR="009924FD" w:rsidRPr="00EB73C2" w:rsidRDefault="009924FD" w:rsidP="00E53467">
            <w:pPr>
              <w:keepNext/>
              <w:spacing w:line="276" w:lineRule="auto"/>
              <w:rPr>
                <w:rFonts w:ascii="Rupee Foradian" w:hAnsi="Rupee Foradian" w:cs="Mangal"/>
                <w:sz w:val="20"/>
                <w:szCs w:val="20"/>
              </w:rPr>
            </w:pPr>
          </w:p>
        </w:tc>
        <w:tc>
          <w:tcPr>
            <w:tcW w:w="246" w:type="dxa"/>
            <w:gridSpan w:val="2"/>
            <w:vAlign w:val="center"/>
          </w:tcPr>
          <w:p w14:paraId="48E22FD0" w14:textId="77777777" w:rsidR="009924FD" w:rsidRPr="00EB73C2" w:rsidRDefault="009924FD" w:rsidP="00E53467">
            <w:pPr>
              <w:keepNext/>
              <w:spacing w:line="276" w:lineRule="auto"/>
              <w:rPr>
                <w:rFonts w:ascii="Rupee Foradian" w:hAnsi="Rupee Foradian" w:cs="Mangal"/>
                <w:sz w:val="20"/>
                <w:szCs w:val="20"/>
              </w:rPr>
            </w:pPr>
          </w:p>
        </w:tc>
        <w:tc>
          <w:tcPr>
            <w:tcW w:w="246" w:type="dxa"/>
            <w:gridSpan w:val="2"/>
            <w:vAlign w:val="center"/>
          </w:tcPr>
          <w:p w14:paraId="28511CE6" w14:textId="77777777" w:rsidR="009924FD" w:rsidRPr="00EB73C2" w:rsidRDefault="009924FD" w:rsidP="00E53467">
            <w:pPr>
              <w:keepNext/>
              <w:spacing w:line="276" w:lineRule="auto"/>
              <w:rPr>
                <w:rFonts w:ascii="Rupee Foradian" w:hAnsi="Rupee Foradian" w:cs="Mangal"/>
                <w:sz w:val="20"/>
                <w:szCs w:val="20"/>
              </w:rPr>
            </w:pPr>
          </w:p>
        </w:tc>
        <w:tc>
          <w:tcPr>
            <w:tcW w:w="246" w:type="dxa"/>
            <w:gridSpan w:val="2"/>
            <w:vAlign w:val="center"/>
          </w:tcPr>
          <w:p w14:paraId="4ACE7154" w14:textId="77777777" w:rsidR="009924FD" w:rsidRPr="00EB73C2" w:rsidRDefault="009924FD" w:rsidP="00E53467">
            <w:pPr>
              <w:keepNext/>
              <w:spacing w:line="276" w:lineRule="auto"/>
              <w:rPr>
                <w:rFonts w:ascii="Rupee Foradian" w:hAnsi="Rupee Foradian" w:cs="Mangal"/>
                <w:sz w:val="20"/>
                <w:szCs w:val="20"/>
              </w:rPr>
            </w:pPr>
          </w:p>
        </w:tc>
        <w:tc>
          <w:tcPr>
            <w:tcW w:w="246" w:type="dxa"/>
            <w:vAlign w:val="center"/>
          </w:tcPr>
          <w:p w14:paraId="6CDE922F" w14:textId="77777777" w:rsidR="009924FD" w:rsidRPr="00EB73C2" w:rsidRDefault="009924FD" w:rsidP="00E53467">
            <w:pPr>
              <w:keepNext/>
              <w:spacing w:line="276" w:lineRule="auto"/>
              <w:rPr>
                <w:rFonts w:ascii="Rupee Foradian" w:hAnsi="Rupee Foradian" w:cs="Mangal"/>
                <w:sz w:val="20"/>
                <w:szCs w:val="20"/>
              </w:rPr>
            </w:pPr>
          </w:p>
        </w:tc>
        <w:tc>
          <w:tcPr>
            <w:tcW w:w="247" w:type="dxa"/>
            <w:gridSpan w:val="2"/>
            <w:vAlign w:val="center"/>
          </w:tcPr>
          <w:p w14:paraId="319AF9C7" w14:textId="77777777" w:rsidR="009924FD" w:rsidRPr="00EB73C2" w:rsidRDefault="009924FD" w:rsidP="00E53467">
            <w:pPr>
              <w:keepNext/>
              <w:spacing w:line="276" w:lineRule="auto"/>
              <w:rPr>
                <w:rFonts w:ascii="Rupee Foradian" w:hAnsi="Rupee Foradian" w:cs="Mangal"/>
                <w:sz w:val="20"/>
                <w:szCs w:val="20"/>
              </w:rPr>
            </w:pPr>
          </w:p>
        </w:tc>
        <w:tc>
          <w:tcPr>
            <w:tcW w:w="255" w:type="dxa"/>
            <w:gridSpan w:val="2"/>
            <w:vAlign w:val="center"/>
          </w:tcPr>
          <w:p w14:paraId="216D25EE" w14:textId="77777777" w:rsidR="009924FD" w:rsidRPr="00EB73C2" w:rsidRDefault="009924FD" w:rsidP="00E53467">
            <w:pPr>
              <w:keepNext/>
              <w:spacing w:line="276" w:lineRule="auto"/>
              <w:rPr>
                <w:rFonts w:ascii="Rupee Foradian" w:hAnsi="Rupee Foradian" w:cs="Mangal"/>
                <w:sz w:val="20"/>
                <w:szCs w:val="20"/>
              </w:rPr>
            </w:pPr>
          </w:p>
        </w:tc>
        <w:tc>
          <w:tcPr>
            <w:tcW w:w="236" w:type="dxa"/>
            <w:gridSpan w:val="2"/>
            <w:vAlign w:val="center"/>
          </w:tcPr>
          <w:p w14:paraId="7354DEBE" w14:textId="77777777" w:rsidR="009924FD" w:rsidRPr="00EB73C2" w:rsidRDefault="009924FD" w:rsidP="00E53467">
            <w:pPr>
              <w:keepNext/>
              <w:spacing w:line="276" w:lineRule="auto"/>
              <w:rPr>
                <w:rFonts w:ascii="Rupee Foradian" w:hAnsi="Rupee Foradian" w:cs="Mangal"/>
                <w:sz w:val="20"/>
                <w:szCs w:val="20"/>
              </w:rPr>
            </w:pPr>
          </w:p>
        </w:tc>
        <w:tc>
          <w:tcPr>
            <w:tcW w:w="264" w:type="dxa"/>
            <w:gridSpan w:val="2"/>
            <w:vAlign w:val="center"/>
          </w:tcPr>
          <w:p w14:paraId="19F22393" w14:textId="77777777" w:rsidR="009924FD" w:rsidRPr="00EB73C2" w:rsidRDefault="009924FD" w:rsidP="00E53467">
            <w:pPr>
              <w:keepNext/>
              <w:spacing w:line="276" w:lineRule="auto"/>
              <w:rPr>
                <w:rFonts w:ascii="Rupee Foradian" w:hAnsi="Rupee Foradian" w:cs="Mangal"/>
                <w:sz w:val="20"/>
                <w:szCs w:val="20"/>
              </w:rPr>
            </w:pPr>
          </w:p>
        </w:tc>
      </w:tr>
      <w:tr w:rsidR="009924FD" w:rsidRPr="00EB73C2" w14:paraId="0A1300C7" w14:textId="77777777" w:rsidTr="00E53467">
        <w:tc>
          <w:tcPr>
            <w:tcW w:w="2139" w:type="dxa"/>
            <w:vAlign w:val="center"/>
          </w:tcPr>
          <w:p w14:paraId="6039C0F1"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एमआईसीआर सं</w:t>
            </w:r>
            <w:r w:rsidRPr="00EB73C2">
              <w:rPr>
                <w:rFonts w:ascii="Rupee Foradian" w:hAnsi="Rupee Foradian" w:cs="Mangal"/>
                <w:sz w:val="20"/>
                <w:szCs w:val="20"/>
                <w:rtl/>
                <w:cs/>
              </w:rPr>
              <w:t xml:space="preserve">. </w:t>
            </w:r>
            <w:r w:rsidRPr="00EB73C2">
              <w:rPr>
                <w:rFonts w:ascii="Rupee Foradian" w:hAnsi="Rupee Foradian" w:cs="Mangal"/>
                <w:sz w:val="20"/>
                <w:szCs w:val="20"/>
              </w:rPr>
              <w:t>MICR No.</w:t>
            </w:r>
          </w:p>
        </w:tc>
        <w:tc>
          <w:tcPr>
            <w:tcW w:w="3189" w:type="dxa"/>
            <w:gridSpan w:val="2"/>
            <w:vAlign w:val="center"/>
          </w:tcPr>
          <w:p w14:paraId="22ABBD63" w14:textId="77777777" w:rsidR="009924FD" w:rsidRPr="00EB73C2" w:rsidRDefault="009924FD" w:rsidP="00E53467">
            <w:pPr>
              <w:keepNext/>
              <w:spacing w:line="276" w:lineRule="auto"/>
              <w:rPr>
                <w:rFonts w:ascii="Rupee Foradian" w:hAnsi="Rupee Foradian" w:cs="Mangal"/>
                <w:sz w:val="20"/>
                <w:szCs w:val="20"/>
              </w:rPr>
            </w:pPr>
          </w:p>
        </w:tc>
        <w:tc>
          <w:tcPr>
            <w:tcW w:w="1530" w:type="dxa"/>
            <w:gridSpan w:val="6"/>
            <w:vAlign w:val="center"/>
          </w:tcPr>
          <w:p w14:paraId="318D3EA8" w14:textId="77777777" w:rsidR="009924FD" w:rsidRPr="00EB73C2" w:rsidRDefault="009924FD" w:rsidP="00E53467">
            <w:pPr>
              <w:keepNext/>
              <w:spacing w:line="276" w:lineRule="auto"/>
              <w:rPr>
                <w:rFonts w:ascii="Rupee Foradian" w:hAnsi="Rupee Foradian" w:cs="Mangal"/>
                <w:sz w:val="20"/>
                <w:szCs w:val="20"/>
              </w:rPr>
            </w:pPr>
          </w:p>
        </w:tc>
        <w:tc>
          <w:tcPr>
            <w:tcW w:w="2610" w:type="dxa"/>
            <w:gridSpan w:val="20"/>
            <w:vAlign w:val="center"/>
          </w:tcPr>
          <w:p w14:paraId="12A975A5" w14:textId="77777777" w:rsidR="009924FD" w:rsidRPr="00EB73C2" w:rsidRDefault="009924FD" w:rsidP="00E53467">
            <w:pPr>
              <w:keepNext/>
              <w:spacing w:line="276" w:lineRule="auto"/>
              <w:rPr>
                <w:rFonts w:ascii="Rupee Foradian" w:hAnsi="Rupee Foradian" w:cs="Mangal"/>
                <w:sz w:val="20"/>
                <w:szCs w:val="20"/>
              </w:rPr>
            </w:pPr>
          </w:p>
        </w:tc>
      </w:tr>
      <w:tr w:rsidR="009924FD" w:rsidRPr="00EB73C2" w14:paraId="75D631FF" w14:textId="77777777" w:rsidTr="00E53467">
        <w:tc>
          <w:tcPr>
            <w:tcW w:w="2139" w:type="dxa"/>
            <w:vAlign w:val="center"/>
          </w:tcPr>
          <w:p w14:paraId="161190DC"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खाते का स्वरूप </w:t>
            </w:r>
            <w:r w:rsidRPr="00EB73C2">
              <w:rPr>
                <w:rFonts w:ascii="Rupee Foradian" w:hAnsi="Rupee Foradian" w:cs="Mangal"/>
                <w:sz w:val="20"/>
                <w:szCs w:val="20"/>
              </w:rPr>
              <w:t>Account type</w:t>
            </w:r>
          </w:p>
        </w:tc>
        <w:tc>
          <w:tcPr>
            <w:tcW w:w="3189" w:type="dxa"/>
            <w:gridSpan w:val="2"/>
            <w:vAlign w:val="center"/>
          </w:tcPr>
          <w:p w14:paraId="3AEF1519"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बचत</w:t>
            </w:r>
            <w:r w:rsidRPr="00EB73C2">
              <w:rPr>
                <w:rFonts w:ascii="Rupee Foradian" w:hAnsi="Rupee Foradian" w:cs="Mangal"/>
                <w:sz w:val="20"/>
                <w:szCs w:val="20"/>
              </w:rPr>
              <w:t>/Saving</w:t>
            </w:r>
          </w:p>
        </w:tc>
        <w:tc>
          <w:tcPr>
            <w:tcW w:w="1530" w:type="dxa"/>
            <w:gridSpan w:val="6"/>
            <w:vAlign w:val="center"/>
          </w:tcPr>
          <w:p w14:paraId="01093D5F"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चालू</w:t>
            </w:r>
            <w:r w:rsidRPr="00EB73C2">
              <w:rPr>
                <w:rFonts w:ascii="Rupee Foradian" w:hAnsi="Rupee Foradian" w:cs="Mangal"/>
                <w:sz w:val="20"/>
                <w:szCs w:val="20"/>
              </w:rPr>
              <w:t>/Current</w:t>
            </w:r>
          </w:p>
        </w:tc>
        <w:tc>
          <w:tcPr>
            <w:tcW w:w="2610" w:type="dxa"/>
            <w:gridSpan w:val="20"/>
            <w:vAlign w:val="center"/>
          </w:tcPr>
          <w:p w14:paraId="5A841E75"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नक़द उधार       </w:t>
            </w:r>
          </w:p>
          <w:p w14:paraId="19914A25"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rPr>
              <w:t>Cash Credit</w:t>
            </w:r>
          </w:p>
        </w:tc>
      </w:tr>
      <w:tr w:rsidR="009924FD" w:rsidRPr="00EB73C2" w14:paraId="04F8A718" w14:textId="77777777" w:rsidTr="00E53467">
        <w:trPr>
          <w:trHeight w:val="755"/>
        </w:trPr>
        <w:tc>
          <w:tcPr>
            <w:tcW w:w="2139" w:type="dxa"/>
            <w:vAlign w:val="center"/>
          </w:tcPr>
          <w:p w14:paraId="35490B8F" w14:textId="77777777" w:rsidR="009924FD" w:rsidRPr="00EB73C2" w:rsidRDefault="009924FD" w:rsidP="00E53467">
            <w:pPr>
              <w:keepNext/>
              <w:spacing w:line="276" w:lineRule="auto"/>
              <w:rPr>
                <w:rFonts w:ascii="Rupee Foradian" w:hAnsi="Rupee Foradian" w:cs="Mangal"/>
                <w:sz w:val="20"/>
                <w:szCs w:val="20"/>
                <w:rtl/>
                <w:cs/>
              </w:rPr>
            </w:pPr>
            <w:r w:rsidRPr="00EB73C2">
              <w:rPr>
                <w:rFonts w:ascii="Rupee Foradian" w:hAnsi="Rupee Foradian" w:cs="Mangal"/>
                <w:sz w:val="20"/>
                <w:szCs w:val="20"/>
                <w:cs/>
              </w:rPr>
              <w:t>खाता सं</w:t>
            </w:r>
            <w:r w:rsidRPr="00EB73C2">
              <w:rPr>
                <w:rFonts w:ascii="Rupee Foradian" w:hAnsi="Rupee Foradian" w:cs="Mangal"/>
                <w:sz w:val="20"/>
                <w:szCs w:val="20"/>
                <w:rtl/>
                <w:cs/>
              </w:rPr>
              <w:t xml:space="preserve">.   </w:t>
            </w:r>
          </w:p>
          <w:p w14:paraId="4E4D339B"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rPr>
              <w:t>Account No.</w:t>
            </w:r>
          </w:p>
        </w:tc>
        <w:tc>
          <w:tcPr>
            <w:tcW w:w="3189" w:type="dxa"/>
            <w:gridSpan w:val="2"/>
            <w:vAlign w:val="center"/>
          </w:tcPr>
          <w:p w14:paraId="02C1A62B"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rPr>
              <w:t>(</w:t>
            </w:r>
            <w:r w:rsidRPr="00EB73C2">
              <w:rPr>
                <w:rFonts w:ascii="Rupee Foradian" w:hAnsi="Rupee Foradian" w:cs="Mangal"/>
                <w:sz w:val="20"/>
                <w:szCs w:val="20"/>
                <w:cs/>
              </w:rPr>
              <w:t>जैसी चेकबुक में अंकित है</w:t>
            </w:r>
            <w:r w:rsidRPr="00EB73C2">
              <w:rPr>
                <w:rFonts w:ascii="Rupee Foradian" w:hAnsi="Rupee Foradian" w:cs="Mangal"/>
                <w:sz w:val="20"/>
                <w:szCs w:val="20"/>
                <w:rtl/>
                <w:cs/>
              </w:rPr>
              <w:t xml:space="preserve">/     </w:t>
            </w:r>
            <w:r w:rsidRPr="00EB73C2">
              <w:rPr>
                <w:rFonts w:ascii="Rupee Foradian" w:hAnsi="Rupee Foradian" w:cs="Mangal"/>
                <w:sz w:val="20"/>
                <w:szCs w:val="20"/>
              </w:rPr>
              <w:t>as appearing in the Cheque book)</w:t>
            </w:r>
          </w:p>
        </w:tc>
        <w:tc>
          <w:tcPr>
            <w:tcW w:w="360" w:type="dxa"/>
            <w:gridSpan w:val="2"/>
            <w:vAlign w:val="center"/>
          </w:tcPr>
          <w:p w14:paraId="5A105F77" w14:textId="77777777" w:rsidR="009924FD" w:rsidRPr="00EB73C2" w:rsidRDefault="009924FD" w:rsidP="00E53467">
            <w:pPr>
              <w:keepNext/>
              <w:spacing w:line="276" w:lineRule="auto"/>
              <w:rPr>
                <w:rFonts w:ascii="Rupee Foradian" w:hAnsi="Rupee Foradian" w:cs="Mangal"/>
                <w:sz w:val="20"/>
                <w:szCs w:val="20"/>
              </w:rPr>
            </w:pPr>
          </w:p>
        </w:tc>
        <w:tc>
          <w:tcPr>
            <w:tcW w:w="360" w:type="dxa"/>
            <w:vAlign w:val="center"/>
          </w:tcPr>
          <w:p w14:paraId="412B39A4" w14:textId="77777777" w:rsidR="009924FD" w:rsidRPr="00EB73C2" w:rsidRDefault="009924FD" w:rsidP="00E53467">
            <w:pPr>
              <w:keepNext/>
              <w:spacing w:line="276" w:lineRule="auto"/>
              <w:rPr>
                <w:rFonts w:ascii="Rupee Foradian" w:hAnsi="Rupee Foradian" w:cs="Mangal"/>
                <w:sz w:val="20"/>
                <w:szCs w:val="20"/>
              </w:rPr>
            </w:pPr>
          </w:p>
        </w:tc>
        <w:tc>
          <w:tcPr>
            <w:tcW w:w="270" w:type="dxa"/>
            <w:vAlign w:val="center"/>
          </w:tcPr>
          <w:p w14:paraId="324F1827" w14:textId="77777777" w:rsidR="009924FD" w:rsidRPr="00EB73C2" w:rsidRDefault="009924FD" w:rsidP="00E53467">
            <w:pPr>
              <w:keepNext/>
              <w:spacing w:line="276" w:lineRule="auto"/>
              <w:rPr>
                <w:rFonts w:ascii="Rupee Foradian" w:hAnsi="Rupee Foradian" w:cs="Mangal"/>
                <w:sz w:val="20"/>
                <w:szCs w:val="20"/>
              </w:rPr>
            </w:pPr>
          </w:p>
        </w:tc>
        <w:tc>
          <w:tcPr>
            <w:tcW w:w="270" w:type="dxa"/>
            <w:vAlign w:val="center"/>
          </w:tcPr>
          <w:p w14:paraId="1F5E6643" w14:textId="77777777" w:rsidR="009924FD" w:rsidRPr="00EB73C2" w:rsidRDefault="009924FD" w:rsidP="00E53467">
            <w:pPr>
              <w:keepNext/>
              <w:spacing w:line="276" w:lineRule="auto"/>
              <w:rPr>
                <w:rFonts w:ascii="Rupee Foradian" w:hAnsi="Rupee Foradian" w:cs="Mangal"/>
                <w:sz w:val="20"/>
                <w:szCs w:val="20"/>
              </w:rPr>
            </w:pPr>
          </w:p>
        </w:tc>
        <w:tc>
          <w:tcPr>
            <w:tcW w:w="270" w:type="dxa"/>
            <w:vAlign w:val="center"/>
          </w:tcPr>
          <w:p w14:paraId="0385E6DE" w14:textId="77777777" w:rsidR="009924FD" w:rsidRPr="00EB73C2" w:rsidRDefault="009924FD" w:rsidP="00E53467">
            <w:pPr>
              <w:keepNext/>
              <w:spacing w:line="276" w:lineRule="auto"/>
              <w:rPr>
                <w:rFonts w:ascii="Rupee Foradian" w:hAnsi="Rupee Foradian" w:cs="Mangal"/>
                <w:sz w:val="20"/>
                <w:szCs w:val="20"/>
              </w:rPr>
            </w:pPr>
          </w:p>
        </w:tc>
        <w:tc>
          <w:tcPr>
            <w:tcW w:w="270" w:type="dxa"/>
            <w:vAlign w:val="center"/>
          </w:tcPr>
          <w:p w14:paraId="42F693E9" w14:textId="77777777" w:rsidR="009924FD" w:rsidRPr="00EB73C2" w:rsidRDefault="009924FD" w:rsidP="00E53467">
            <w:pPr>
              <w:keepNext/>
              <w:spacing w:line="276" w:lineRule="auto"/>
              <w:rPr>
                <w:rFonts w:ascii="Rupee Foradian" w:hAnsi="Rupee Foradian" w:cs="Mangal"/>
                <w:sz w:val="20"/>
                <w:szCs w:val="20"/>
              </w:rPr>
            </w:pPr>
          </w:p>
        </w:tc>
        <w:tc>
          <w:tcPr>
            <w:tcW w:w="270" w:type="dxa"/>
            <w:gridSpan w:val="2"/>
            <w:vAlign w:val="center"/>
          </w:tcPr>
          <w:p w14:paraId="08953381" w14:textId="77777777" w:rsidR="009924FD" w:rsidRPr="00EB73C2" w:rsidRDefault="009924FD" w:rsidP="00E53467">
            <w:pPr>
              <w:keepNext/>
              <w:spacing w:line="276" w:lineRule="auto"/>
              <w:rPr>
                <w:rFonts w:ascii="Rupee Foradian" w:hAnsi="Rupee Foradian" w:cs="Mangal"/>
                <w:sz w:val="20"/>
                <w:szCs w:val="20"/>
              </w:rPr>
            </w:pPr>
          </w:p>
        </w:tc>
        <w:tc>
          <w:tcPr>
            <w:tcW w:w="270" w:type="dxa"/>
            <w:gridSpan w:val="3"/>
            <w:vAlign w:val="center"/>
          </w:tcPr>
          <w:p w14:paraId="5EE597E1" w14:textId="77777777" w:rsidR="009924FD" w:rsidRPr="00EB73C2" w:rsidRDefault="009924FD" w:rsidP="00E53467">
            <w:pPr>
              <w:keepNext/>
              <w:spacing w:line="276" w:lineRule="auto"/>
              <w:rPr>
                <w:rFonts w:ascii="Rupee Foradian" w:hAnsi="Rupee Foradian" w:cs="Mangal"/>
                <w:sz w:val="20"/>
                <w:szCs w:val="20"/>
              </w:rPr>
            </w:pPr>
          </w:p>
        </w:tc>
        <w:tc>
          <w:tcPr>
            <w:tcW w:w="270" w:type="dxa"/>
            <w:gridSpan w:val="2"/>
            <w:vAlign w:val="center"/>
          </w:tcPr>
          <w:p w14:paraId="29007F89" w14:textId="77777777" w:rsidR="009924FD" w:rsidRPr="00EB73C2" w:rsidRDefault="009924FD" w:rsidP="00E53467">
            <w:pPr>
              <w:keepNext/>
              <w:spacing w:line="276" w:lineRule="auto"/>
              <w:rPr>
                <w:rFonts w:ascii="Rupee Foradian" w:hAnsi="Rupee Foradian" w:cs="Mangal"/>
                <w:sz w:val="20"/>
                <w:szCs w:val="20"/>
              </w:rPr>
            </w:pPr>
          </w:p>
        </w:tc>
        <w:tc>
          <w:tcPr>
            <w:tcW w:w="270" w:type="dxa"/>
            <w:gridSpan w:val="2"/>
            <w:vAlign w:val="center"/>
          </w:tcPr>
          <w:p w14:paraId="13297AB9" w14:textId="77777777" w:rsidR="009924FD" w:rsidRPr="00EB73C2" w:rsidRDefault="009924FD" w:rsidP="00E53467">
            <w:pPr>
              <w:keepNext/>
              <w:spacing w:line="276" w:lineRule="auto"/>
              <w:rPr>
                <w:rFonts w:ascii="Rupee Foradian" w:hAnsi="Rupee Foradian" w:cs="Mangal"/>
                <w:sz w:val="20"/>
                <w:szCs w:val="20"/>
              </w:rPr>
            </w:pPr>
          </w:p>
        </w:tc>
        <w:tc>
          <w:tcPr>
            <w:tcW w:w="296" w:type="dxa"/>
            <w:gridSpan w:val="3"/>
            <w:vAlign w:val="center"/>
          </w:tcPr>
          <w:p w14:paraId="3955B76A" w14:textId="77777777" w:rsidR="009924FD" w:rsidRPr="00EB73C2" w:rsidRDefault="009924FD" w:rsidP="00E53467">
            <w:pPr>
              <w:keepNext/>
              <w:spacing w:line="276" w:lineRule="auto"/>
              <w:rPr>
                <w:rFonts w:ascii="Rupee Foradian" w:hAnsi="Rupee Foradian" w:cs="Mangal"/>
                <w:sz w:val="20"/>
                <w:szCs w:val="20"/>
              </w:rPr>
            </w:pPr>
          </w:p>
        </w:tc>
        <w:tc>
          <w:tcPr>
            <w:tcW w:w="236" w:type="dxa"/>
            <w:gridSpan w:val="2"/>
            <w:vAlign w:val="center"/>
          </w:tcPr>
          <w:p w14:paraId="286A3DCB" w14:textId="77777777" w:rsidR="009924FD" w:rsidRPr="00EB73C2" w:rsidRDefault="009924FD" w:rsidP="00E53467">
            <w:pPr>
              <w:keepNext/>
              <w:spacing w:line="276" w:lineRule="auto"/>
              <w:rPr>
                <w:rFonts w:ascii="Rupee Foradian" w:hAnsi="Rupee Foradian" w:cs="Mangal"/>
                <w:sz w:val="20"/>
                <w:szCs w:val="20"/>
              </w:rPr>
            </w:pPr>
          </w:p>
        </w:tc>
        <w:tc>
          <w:tcPr>
            <w:tcW w:w="240" w:type="dxa"/>
            <w:gridSpan w:val="2"/>
            <w:vAlign w:val="center"/>
          </w:tcPr>
          <w:p w14:paraId="0ED157E3" w14:textId="77777777" w:rsidR="009924FD" w:rsidRPr="00EB73C2" w:rsidRDefault="009924FD" w:rsidP="00E53467">
            <w:pPr>
              <w:keepNext/>
              <w:spacing w:line="276" w:lineRule="auto"/>
              <w:rPr>
                <w:rFonts w:ascii="Rupee Foradian" w:hAnsi="Rupee Foradian" w:cs="Mangal"/>
                <w:sz w:val="20"/>
                <w:szCs w:val="20"/>
              </w:rPr>
            </w:pPr>
          </w:p>
        </w:tc>
        <w:tc>
          <w:tcPr>
            <w:tcW w:w="236" w:type="dxa"/>
            <w:gridSpan w:val="2"/>
            <w:vAlign w:val="center"/>
          </w:tcPr>
          <w:p w14:paraId="1025495A" w14:textId="77777777" w:rsidR="009924FD" w:rsidRPr="00EB73C2" w:rsidRDefault="009924FD" w:rsidP="00E53467">
            <w:pPr>
              <w:keepNext/>
              <w:spacing w:line="276" w:lineRule="auto"/>
              <w:rPr>
                <w:rFonts w:ascii="Rupee Foradian" w:hAnsi="Rupee Foradian" w:cs="Mangal"/>
                <w:sz w:val="20"/>
                <w:szCs w:val="20"/>
              </w:rPr>
            </w:pPr>
          </w:p>
        </w:tc>
        <w:tc>
          <w:tcPr>
            <w:tcW w:w="252" w:type="dxa"/>
            <w:vAlign w:val="center"/>
          </w:tcPr>
          <w:p w14:paraId="017BC9C8" w14:textId="77777777" w:rsidR="009924FD" w:rsidRPr="00EB73C2" w:rsidRDefault="009924FD" w:rsidP="00E53467">
            <w:pPr>
              <w:keepNext/>
              <w:spacing w:line="276" w:lineRule="auto"/>
              <w:rPr>
                <w:rFonts w:ascii="Rupee Foradian" w:hAnsi="Rupee Foradian" w:cs="Mangal"/>
                <w:sz w:val="20"/>
                <w:szCs w:val="20"/>
              </w:rPr>
            </w:pPr>
          </w:p>
        </w:tc>
      </w:tr>
      <w:tr w:rsidR="009924FD" w:rsidRPr="00EB73C2" w14:paraId="18385447" w14:textId="77777777" w:rsidTr="00E53467">
        <w:tc>
          <w:tcPr>
            <w:tcW w:w="9468" w:type="dxa"/>
            <w:gridSpan w:val="29"/>
            <w:vAlign w:val="center"/>
          </w:tcPr>
          <w:p w14:paraId="522F085A" w14:textId="77777777" w:rsidR="009924FD" w:rsidRPr="00EB73C2" w:rsidRDefault="009924FD" w:rsidP="00E53467">
            <w:pPr>
              <w:keepNext/>
              <w:spacing w:line="276" w:lineRule="auto"/>
              <w:rPr>
                <w:rFonts w:ascii="Rupee Foradian" w:hAnsi="Rupee Foradian" w:cs="Mangal"/>
                <w:b/>
                <w:bCs/>
                <w:sz w:val="20"/>
                <w:szCs w:val="20"/>
              </w:rPr>
            </w:pPr>
            <w:r w:rsidRPr="00EB73C2">
              <w:rPr>
                <w:rFonts w:ascii="Rupee Foradian" w:hAnsi="Rupee Foradian" w:cs="Mangal"/>
                <w:b/>
                <w:bCs/>
                <w:sz w:val="20"/>
                <w:szCs w:val="20"/>
              </w:rPr>
              <w:t>(</w:t>
            </w:r>
            <w:r w:rsidRPr="00EB73C2">
              <w:rPr>
                <w:rFonts w:ascii="Rupee Foradian" w:hAnsi="Rupee Foradian" w:cs="Mangal"/>
                <w:b/>
                <w:bCs/>
                <w:sz w:val="20"/>
                <w:szCs w:val="20"/>
                <w:cs/>
              </w:rPr>
              <w:t>बैंक से आपूर्त एमआईसीआर</w:t>
            </w:r>
            <w:r w:rsidRPr="00EB73C2">
              <w:rPr>
                <w:rFonts w:ascii="Rupee Foradian" w:hAnsi="Rupee Foradian" w:cs="Mangal"/>
                <w:b/>
                <w:bCs/>
                <w:sz w:val="20"/>
                <w:szCs w:val="20"/>
              </w:rPr>
              <w:t>1</w:t>
            </w:r>
            <w:r w:rsidRPr="00EB73C2">
              <w:rPr>
                <w:rFonts w:ascii="Rupee Foradian" w:hAnsi="Rupee Foradian" w:cs="Mangal"/>
                <w:b/>
                <w:bCs/>
                <w:sz w:val="20"/>
                <w:szCs w:val="20"/>
                <w:cs/>
              </w:rPr>
              <w:t xml:space="preserve"> चेक पर अंकित कूट संख्या। कृपया यह सुनिश्चित करने के लिए कि बैंक का नाम</w:t>
            </w:r>
            <w:r w:rsidRPr="00EB73C2">
              <w:rPr>
                <w:rFonts w:ascii="Rupee Foradian" w:hAnsi="Rupee Foradian" w:cs="Mangal"/>
                <w:b/>
                <w:bCs/>
                <w:sz w:val="20"/>
                <w:szCs w:val="20"/>
                <w:rtl/>
                <w:cs/>
              </w:rPr>
              <w:t xml:space="preserve">, </w:t>
            </w:r>
            <w:r w:rsidRPr="00EB73C2">
              <w:rPr>
                <w:rFonts w:ascii="Rupee Foradian" w:hAnsi="Rupee Foradian" w:cs="Mangal"/>
                <w:b/>
                <w:bCs/>
                <w:sz w:val="20"/>
                <w:szCs w:val="20"/>
                <w:cs/>
              </w:rPr>
              <w:t>शाखा का नाम एवं कूट तथा खाता संख्या सही है</w:t>
            </w:r>
            <w:r w:rsidRPr="00EB73C2">
              <w:rPr>
                <w:rFonts w:ascii="Rupee Foradian" w:hAnsi="Rupee Foradian" w:cs="Mangal"/>
                <w:b/>
                <w:bCs/>
                <w:sz w:val="20"/>
                <w:szCs w:val="20"/>
                <w:rtl/>
                <w:cs/>
              </w:rPr>
              <w:t xml:space="preserve">, </w:t>
            </w:r>
            <w:r w:rsidRPr="00EB73C2">
              <w:rPr>
                <w:rFonts w:ascii="Rupee Foradian" w:hAnsi="Rupee Foradian" w:cs="Mangal"/>
                <w:b/>
                <w:bCs/>
                <w:sz w:val="20"/>
                <w:szCs w:val="20"/>
                <w:cs/>
              </w:rPr>
              <w:t>अपने बैंक का निरस्त किया हुआ चेक संलग्न करें</w:t>
            </w:r>
            <w:r w:rsidRPr="00EB73C2">
              <w:rPr>
                <w:rFonts w:ascii="Rupee Foradian" w:hAnsi="Rupee Foradian" w:cs="Mangal"/>
                <w:b/>
                <w:bCs/>
                <w:sz w:val="20"/>
                <w:szCs w:val="20"/>
                <w:rtl/>
                <w:cs/>
              </w:rPr>
              <w:t>/</w:t>
            </w:r>
          </w:p>
          <w:p w14:paraId="716058B7"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b/>
                <w:bCs/>
                <w:sz w:val="20"/>
                <w:szCs w:val="20"/>
              </w:rPr>
              <w:t>Code number appearing on the MICR1 cheque supplied by the Bank.  Please attach a cancelled cheque of your bank for ensuring accuracy of the bank name, branch name &amp; code and Account Number)</w:t>
            </w:r>
          </w:p>
        </w:tc>
      </w:tr>
      <w:tr w:rsidR="009924FD" w:rsidRPr="00EB73C2" w14:paraId="534DAB82" w14:textId="77777777" w:rsidTr="00E53467">
        <w:tc>
          <w:tcPr>
            <w:tcW w:w="2139" w:type="dxa"/>
            <w:vAlign w:val="center"/>
          </w:tcPr>
          <w:p w14:paraId="4405DB92"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आईएफ़एससी कू</w:t>
            </w:r>
            <w:r w:rsidRPr="00EB73C2">
              <w:rPr>
                <w:rFonts w:ascii="Rupee Foradian" w:hAnsi="Rupee Foradian" w:cs="Mangal"/>
                <w:sz w:val="20"/>
                <w:szCs w:val="20"/>
                <w:rtl/>
                <w:cs/>
              </w:rPr>
              <w:t xml:space="preserve">  </w:t>
            </w:r>
            <w:smartTag w:uri="urn:schemas-microsoft-com:office:smarttags" w:element="stockticker">
              <w:r w:rsidRPr="00EB73C2">
                <w:rPr>
                  <w:rFonts w:ascii="Rupee Foradian" w:hAnsi="Rupee Foradian" w:cs="Mangal"/>
                  <w:sz w:val="20"/>
                  <w:szCs w:val="20"/>
                </w:rPr>
                <w:t>IFSC</w:t>
              </w:r>
            </w:smartTag>
            <w:r w:rsidRPr="00EB73C2">
              <w:rPr>
                <w:rFonts w:ascii="Rupee Foradian" w:hAnsi="Rupee Foradian" w:cs="Mangal"/>
                <w:sz w:val="20"/>
                <w:szCs w:val="20"/>
              </w:rPr>
              <w:t xml:space="preserve"> CODE</w:t>
            </w:r>
          </w:p>
        </w:tc>
        <w:tc>
          <w:tcPr>
            <w:tcW w:w="1985" w:type="dxa"/>
            <w:vAlign w:val="center"/>
          </w:tcPr>
          <w:p w14:paraId="2FC53739"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आरटीजीएस अंतरण के लिए         </w:t>
            </w:r>
            <w:r w:rsidRPr="00EB73C2">
              <w:rPr>
                <w:rFonts w:ascii="Rupee Foradian" w:hAnsi="Rupee Foradian" w:cs="Mangal"/>
                <w:sz w:val="20"/>
                <w:szCs w:val="20"/>
              </w:rPr>
              <w:t>For RTGS transfer</w:t>
            </w:r>
          </w:p>
        </w:tc>
        <w:tc>
          <w:tcPr>
            <w:tcW w:w="1432" w:type="dxa"/>
            <w:gridSpan w:val="2"/>
            <w:vAlign w:val="center"/>
          </w:tcPr>
          <w:p w14:paraId="3BE44E9D" w14:textId="77777777" w:rsidR="009924FD" w:rsidRPr="00EB73C2" w:rsidRDefault="009924FD" w:rsidP="00E53467">
            <w:pPr>
              <w:keepNext/>
              <w:spacing w:line="276" w:lineRule="auto"/>
              <w:rPr>
                <w:rFonts w:ascii="Rupee Foradian" w:hAnsi="Rupee Foradian" w:cs="Mangal"/>
                <w:sz w:val="20"/>
                <w:szCs w:val="20"/>
              </w:rPr>
            </w:pPr>
          </w:p>
        </w:tc>
        <w:tc>
          <w:tcPr>
            <w:tcW w:w="1898" w:type="dxa"/>
            <w:gridSpan w:val="9"/>
            <w:vAlign w:val="center"/>
          </w:tcPr>
          <w:p w14:paraId="40A8ACC2" w14:textId="77777777" w:rsidR="009924FD" w:rsidRPr="00EB73C2" w:rsidRDefault="009924FD" w:rsidP="00E53467">
            <w:pPr>
              <w:keepNext/>
              <w:spacing w:line="276" w:lineRule="auto"/>
              <w:rPr>
                <w:rFonts w:ascii="Rupee Foradian" w:hAnsi="Rupee Foradian" w:cs="Mangal"/>
                <w:sz w:val="20"/>
                <w:szCs w:val="20"/>
              </w:rPr>
            </w:pPr>
            <w:r w:rsidRPr="00EB73C2">
              <w:rPr>
                <w:rFonts w:ascii="Rupee Foradian" w:hAnsi="Rupee Foradian" w:cs="Mangal"/>
                <w:sz w:val="20"/>
                <w:szCs w:val="20"/>
                <w:cs/>
              </w:rPr>
              <w:t xml:space="preserve">एनईएफ़टी अंतरण के लिए              </w:t>
            </w:r>
            <w:r w:rsidRPr="00EB73C2">
              <w:rPr>
                <w:rFonts w:ascii="Rupee Foradian" w:hAnsi="Rupee Foradian" w:cs="Mangal"/>
                <w:sz w:val="20"/>
                <w:szCs w:val="20"/>
              </w:rPr>
              <w:t>For NEFT transfer</w:t>
            </w:r>
          </w:p>
        </w:tc>
        <w:tc>
          <w:tcPr>
            <w:tcW w:w="2014" w:type="dxa"/>
            <w:gridSpan w:val="16"/>
            <w:vAlign w:val="center"/>
          </w:tcPr>
          <w:p w14:paraId="21F87282" w14:textId="77777777" w:rsidR="009924FD" w:rsidRPr="00EB73C2" w:rsidRDefault="009924FD" w:rsidP="00E53467">
            <w:pPr>
              <w:keepNext/>
              <w:spacing w:line="276" w:lineRule="auto"/>
              <w:rPr>
                <w:rFonts w:ascii="Rupee Foradian" w:hAnsi="Rupee Foradian" w:cs="Mangal"/>
                <w:sz w:val="20"/>
                <w:szCs w:val="20"/>
              </w:rPr>
            </w:pPr>
          </w:p>
        </w:tc>
      </w:tr>
    </w:tbl>
    <w:p w14:paraId="65B9829A"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 xml:space="preserve">4.  </w:t>
      </w:r>
      <w:r w:rsidRPr="00EB73C2">
        <w:rPr>
          <w:rFonts w:ascii="Rupee Foradian" w:hAnsi="Rupee Foradian" w:cs="Mangal"/>
          <w:sz w:val="20"/>
          <w:szCs w:val="20"/>
          <w:cs/>
        </w:rPr>
        <w:t>अधिदेश के प्रभावी किए जाने की तिथि</w:t>
      </w:r>
    </w:p>
    <w:p w14:paraId="18D428C3"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Date from which the mandate should be effective</w:t>
      </w:r>
      <w:r w:rsidRPr="00EB73C2">
        <w:rPr>
          <w:rFonts w:ascii="Rupee Foradian" w:hAnsi="Rupee Foradian" w:cs="Mangal"/>
          <w:sz w:val="20"/>
          <w:szCs w:val="20"/>
        </w:rPr>
        <w:tab/>
        <w:t>:</w:t>
      </w:r>
    </w:p>
    <w:p w14:paraId="1E2C7A03"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ab/>
      </w:r>
      <w:r w:rsidRPr="00EB73C2">
        <w:rPr>
          <w:rFonts w:ascii="Rupee Foradian" w:hAnsi="Rupee Foradian" w:cs="Mangal"/>
          <w:sz w:val="20"/>
          <w:szCs w:val="20"/>
          <w:cs/>
        </w:rPr>
        <w:t xml:space="preserve">मैं एतद् द्वारा घोषित करता हूँ कि ऊपर दिए गए विवरण सही और पूर्ण हैं। यदि अपूर्ण या गलत सूचना के कारण लेनदेन </w:t>
      </w:r>
      <w:r w:rsidRPr="00EB73C2">
        <w:rPr>
          <w:rFonts w:ascii="Rupee Foradian" w:hAnsi="Rupee Foradian" w:cs="Mangal"/>
          <w:sz w:val="20"/>
          <w:szCs w:val="20"/>
          <w:rtl/>
          <w:cs/>
        </w:rPr>
        <w:t>(</w:t>
      </w:r>
      <w:r w:rsidRPr="00EB73C2">
        <w:rPr>
          <w:rFonts w:ascii="Rupee Foradian" w:hAnsi="Rupee Foradian" w:cs="Mangal"/>
          <w:sz w:val="20"/>
          <w:szCs w:val="20"/>
          <w:cs/>
        </w:rPr>
        <w:t>भुगतान</w:t>
      </w:r>
      <w:r w:rsidRPr="00EB73C2">
        <w:rPr>
          <w:rFonts w:ascii="Rupee Foradian" w:hAnsi="Rupee Foradian" w:cs="Mangal"/>
          <w:sz w:val="20"/>
          <w:szCs w:val="20"/>
          <w:rtl/>
          <w:cs/>
        </w:rPr>
        <w:t xml:space="preserve">) </w:t>
      </w:r>
      <w:r w:rsidRPr="00EB73C2">
        <w:rPr>
          <w:rFonts w:ascii="Rupee Foradian" w:hAnsi="Rupee Foradian" w:cs="Mangal"/>
          <w:sz w:val="20"/>
          <w:szCs w:val="20"/>
          <w:cs/>
        </w:rPr>
        <w:t>में कोई बिलम्ब होता है या भुगतान नहीं हो पाता है</w:t>
      </w:r>
      <w:r w:rsidRPr="00EB73C2">
        <w:rPr>
          <w:rFonts w:ascii="Rupee Foradian" w:hAnsi="Rupee Foradian" w:cs="Mangal"/>
          <w:sz w:val="20"/>
          <w:szCs w:val="20"/>
          <w:rtl/>
          <w:cs/>
        </w:rPr>
        <w:t xml:space="preserve">, </w:t>
      </w:r>
      <w:r w:rsidRPr="00EB73C2">
        <w:rPr>
          <w:rFonts w:ascii="Rupee Foradian" w:hAnsi="Rupee Foradian" w:cs="Mangal"/>
          <w:sz w:val="20"/>
          <w:szCs w:val="20"/>
          <w:cs/>
        </w:rPr>
        <w:t>तो मैं सिडबी</w:t>
      </w:r>
      <w:r w:rsidRPr="00EB73C2">
        <w:rPr>
          <w:rFonts w:ascii="Rupee Foradian" w:hAnsi="Rupee Foradian" w:cs="Mangal"/>
          <w:sz w:val="20"/>
          <w:szCs w:val="20"/>
        </w:rPr>
        <w:t xml:space="preserve"> /</w:t>
      </w:r>
      <w:r w:rsidRPr="00EB73C2">
        <w:rPr>
          <w:rFonts w:ascii="Rupee Foradian" w:hAnsi="Rupee Foradian" w:cs="Mangal"/>
          <w:sz w:val="20"/>
          <w:szCs w:val="20"/>
          <w:cs/>
        </w:rPr>
        <w:t xml:space="preserve"> आईडीबीआई बैंक को उसके लिए उत्तरदायी नहीं बनाऊँगा। मैं यह भी वचन देता हूँ कि यदि मेरे खाते के विवरण में कोई परिवर्तन होगा</w:t>
      </w:r>
      <w:r w:rsidRPr="00EB73C2">
        <w:rPr>
          <w:rFonts w:ascii="Rupee Foradian" w:hAnsi="Rupee Foradian" w:cs="Mangal"/>
          <w:sz w:val="20"/>
          <w:szCs w:val="20"/>
          <w:rtl/>
          <w:cs/>
        </w:rPr>
        <w:t xml:space="preserve">, </w:t>
      </w:r>
      <w:r w:rsidRPr="00EB73C2">
        <w:rPr>
          <w:rFonts w:ascii="Rupee Foradian" w:hAnsi="Rupee Foradian" w:cs="Mangal"/>
          <w:sz w:val="20"/>
          <w:szCs w:val="20"/>
          <w:cs/>
        </w:rPr>
        <w:t>तो मैं उसकी सूचना दूँगा</w:t>
      </w:r>
      <w:r w:rsidRPr="00EB73C2">
        <w:rPr>
          <w:rFonts w:ascii="Rupee Foradian" w:hAnsi="Rupee Foradian" w:cs="Mangal"/>
          <w:sz w:val="20"/>
          <w:szCs w:val="20"/>
          <w:rtl/>
          <w:cs/>
        </w:rPr>
        <w:t xml:space="preserve">, </w:t>
      </w:r>
      <w:r w:rsidRPr="00EB73C2">
        <w:rPr>
          <w:rFonts w:ascii="Rupee Foradian" w:hAnsi="Rupee Foradian" w:cs="Mangal"/>
          <w:sz w:val="20"/>
          <w:szCs w:val="20"/>
          <w:cs/>
        </w:rPr>
        <w:t xml:space="preserve">ताकि </w:t>
      </w:r>
      <w:r w:rsidRPr="00EB73C2">
        <w:rPr>
          <w:rFonts w:ascii="Rupee Foradian" w:hAnsi="Rupee Foradian" w:cs="Mangal"/>
          <w:b/>
          <w:bCs/>
          <w:sz w:val="20"/>
          <w:szCs w:val="20"/>
          <w:cs/>
        </w:rPr>
        <w:t>भा</w:t>
      </w:r>
      <w:r w:rsidRPr="00EB73C2">
        <w:rPr>
          <w:rFonts w:ascii="Rupee Foradian" w:hAnsi="Rupee Foradian" w:cs="Mangal"/>
          <w:b/>
          <w:bCs/>
          <w:sz w:val="20"/>
          <w:szCs w:val="20"/>
          <w:rtl/>
          <w:cs/>
        </w:rPr>
        <w:t>.</w:t>
      </w:r>
      <w:r w:rsidRPr="00EB73C2">
        <w:rPr>
          <w:rFonts w:ascii="Rupee Foradian" w:hAnsi="Rupee Foradian" w:cs="Mangal"/>
          <w:b/>
          <w:bCs/>
          <w:sz w:val="20"/>
          <w:szCs w:val="20"/>
          <w:cs/>
        </w:rPr>
        <w:t>रि</w:t>
      </w:r>
      <w:r w:rsidRPr="00EB73C2">
        <w:rPr>
          <w:rFonts w:ascii="Rupee Foradian" w:hAnsi="Rupee Foradian" w:cs="Mangal"/>
          <w:b/>
          <w:bCs/>
          <w:sz w:val="20"/>
          <w:szCs w:val="20"/>
          <w:rtl/>
          <w:cs/>
        </w:rPr>
        <w:t>.</w:t>
      </w:r>
      <w:r w:rsidRPr="00EB73C2">
        <w:rPr>
          <w:rFonts w:ascii="Rupee Foradian" w:hAnsi="Rupee Foradian" w:cs="Mangal"/>
          <w:b/>
          <w:bCs/>
          <w:sz w:val="20"/>
          <w:szCs w:val="20"/>
          <w:cs/>
        </w:rPr>
        <w:t>बैंक के आरटीजीएस</w:t>
      </w:r>
      <w:r w:rsidRPr="00EB73C2">
        <w:rPr>
          <w:rFonts w:ascii="Rupee Foradian" w:hAnsi="Rupee Foradian" w:cs="Mangal"/>
          <w:b/>
          <w:bCs/>
          <w:sz w:val="20"/>
          <w:szCs w:val="20"/>
        </w:rPr>
        <w:t>/</w:t>
      </w:r>
      <w:r w:rsidRPr="00EB73C2">
        <w:rPr>
          <w:rFonts w:ascii="Rupee Foradian" w:hAnsi="Rupee Foradian" w:cs="Mangal"/>
          <w:b/>
          <w:bCs/>
          <w:sz w:val="20"/>
          <w:szCs w:val="20"/>
          <w:cs/>
        </w:rPr>
        <w:t>एनईएफ़टी</w:t>
      </w:r>
      <w:r w:rsidRPr="00EB73C2">
        <w:rPr>
          <w:rFonts w:ascii="Rupee Foradian" w:hAnsi="Rupee Foradian" w:cs="Mangal"/>
          <w:sz w:val="20"/>
          <w:szCs w:val="20"/>
          <w:cs/>
        </w:rPr>
        <w:t xml:space="preserve"> के माध्यम से राशि जमा किए जाने के प्रयोजन के लिए अभिलेख अद्यतन किए जा सकें। </w:t>
      </w:r>
    </w:p>
    <w:p w14:paraId="2B518F45" w14:textId="77777777" w:rsidR="009924FD" w:rsidRPr="00EB73C2" w:rsidRDefault="009924FD" w:rsidP="009924FD">
      <w:pPr>
        <w:keepNext/>
        <w:spacing w:line="276" w:lineRule="auto"/>
        <w:ind w:firstLine="720"/>
        <w:rPr>
          <w:rFonts w:ascii="Rupee Foradian" w:hAnsi="Rupee Foradian" w:cs="Mangal"/>
          <w:sz w:val="20"/>
          <w:szCs w:val="20"/>
        </w:rPr>
      </w:pPr>
      <w:r w:rsidRPr="00EB73C2">
        <w:rPr>
          <w:rFonts w:ascii="Rupee Foradian" w:hAnsi="Rupee Foradian" w:cs="Mang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w:t>
      </w:r>
      <w:r w:rsidRPr="00EB73C2">
        <w:rPr>
          <w:rFonts w:ascii="Rupee Foradian" w:hAnsi="Rupee Foradian" w:cs="Mangal"/>
          <w:sz w:val="20"/>
          <w:szCs w:val="20"/>
        </w:rPr>
        <w:lastRenderedPageBreak/>
        <w:t xml:space="preserve">particulars of my account to facilitate </w:t>
      </w:r>
      <w:proofErr w:type="spellStart"/>
      <w:r w:rsidRPr="00EB73C2">
        <w:rPr>
          <w:rFonts w:ascii="Rupee Foradian" w:hAnsi="Rupee Foradian" w:cs="Mangal"/>
          <w:sz w:val="20"/>
          <w:szCs w:val="20"/>
        </w:rPr>
        <w:t>updation</w:t>
      </w:r>
      <w:proofErr w:type="spellEnd"/>
      <w:r w:rsidRPr="00EB73C2">
        <w:rPr>
          <w:rFonts w:ascii="Rupee Foradian" w:hAnsi="Rupee Foradian" w:cs="Mangal"/>
          <w:sz w:val="20"/>
          <w:szCs w:val="20"/>
        </w:rPr>
        <w:t xml:space="preserve"> of records for purpose of credit of amount through </w:t>
      </w:r>
      <w:r w:rsidRPr="00EB73C2">
        <w:rPr>
          <w:rFonts w:ascii="Rupee Foradian" w:hAnsi="Rupee Foradian" w:cs="Mangal"/>
          <w:b/>
          <w:bCs/>
          <w:sz w:val="20"/>
          <w:szCs w:val="20"/>
        </w:rPr>
        <w:t>RBI RTGS/NEFT</w:t>
      </w:r>
      <w:r w:rsidRPr="00EB73C2">
        <w:rPr>
          <w:rFonts w:ascii="Rupee Foradian" w:hAnsi="Rupee Foradian" w:cs="Mangal"/>
          <w:sz w:val="20"/>
          <w:szCs w:val="20"/>
        </w:rPr>
        <w:t>.</w:t>
      </w:r>
    </w:p>
    <w:p w14:paraId="72F21D29"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cs/>
        </w:rPr>
        <w:t>स्थान</w:t>
      </w:r>
      <w:r w:rsidRPr="00EB73C2">
        <w:rPr>
          <w:rFonts w:ascii="Rupee Foradian" w:hAnsi="Rupee Foradian" w:cs="Mangal"/>
          <w:sz w:val="20"/>
          <w:szCs w:val="20"/>
        </w:rPr>
        <w:t>/Place</w:t>
      </w:r>
      <w:r w:rsidRPr="00EB73C2">
        <w:rPr>
          <w:rFonts w:ascii="Rupee Foradian" w:hAnsi="Rupee Foradian" w:cs="Mangal"/>
          <w:sz w:val="20"/>
          <w:szCs w:val="20"/>
          <w:rtl/>
          <w:cs/>
        </w:rPr>
        <w:t xml:space="preserve">   </w:t>
      </w:r>
      <w:r w:rsidRPr="00EB73C2">
        <w:rPr>
          <w:rFonts w:ascii="Rupee Foradian" w:hAnsi="Rupee Foradian" w:cs="Mangal"/>
          <w:sz w:val="20"/>
          <w:szCs w:val="20"/>
        </w:rPr>
        <w:t>:</w:t>
      </w:r>
      <w:r w:rsidRPr="00EB73C2">
        <w:rPr>
          <w:rFonts w:ascii="Rupee Foradian" w:hAnsi="Rupee Foradian" w:cs="Mangal"/>
          <w:sz w:val="20"/>
          <w:szCs w:val="20"/>
        </w:rPr>
        <w:tab/>
        <w:t>_____________</w:t>
      </w:r>
    </w:p>
    <w:p w14:paraId="4D559898"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cs/>
        </w:rPr>
        <w:t>दिनांक</w:t>
      </w:r>
      <w:r w:rsidRPr="00EB73C2">
        <w:rPr>
          <w:rFonts w:ascii="Rupee Foradian" w:hAnsi="Rupee Foradian" w:cs="Mangal"/>
          <w:sz w:val="20"/>
          <w:szCs w:val="20"/>
        </w:rPr>
        <w:t>/Date     :</w:t>
      </w:r>
      <w:r w:rsidRPr="00EB73C2">
        <w:rPr>
          <w:rFonts w:ascii="Rupee Foradian" w:hAnsi="Rupee Foradian" w:cs="Mangal"/>
          <w:sz w:val="20"/>
          <w:szCs w:val="20"/>
        </w:rPr>
        <w:tab/>
        <w:t>_____________</w:t>
      </w:r>
      <w:r w:rsidRPr="00EB73C2">
        <w:rPr>
          <w:rFonts w:ascii="Rupee Foradian" w:hAnsi="Rupee Foradian" w:cs="Mangal"/>
          <w:sz w:val="20"/>
          <w:szCs w:val="20"/>
        </w:rPr>
        <w:tab/>
      </w:r>
      <w:r w:rsidRPr="00EB73C2">
        <w:rPr>
          <w:rFonts w:ascii="Rupee Foradian" w:hAnsi="Rupee Foradian" w:cs="Mangal"/>
          <w:sz w:val="20"/>
          <w:szCs w:val="20"/>
        </w:rPr>
        <w:tab/>
      </w:r>
      <w:r w:rsidRPr="00EB73C2">
        <w:rPr>
          <w:rFonts w:ascii="Rupee Foradian" w:hAnsi="Rupee Foradian" w:cs="Mangal"/>
          <w:sz w:val="20"/>
          <w:szCs w:val="20"/>
          <w:cs/>
        </w:rPr>
        <w:t xml:space="preserve">         पार्टी</w:t>
      </w:r>
      <w:r w:rsidRPr="00EB73C2">
        <w:rPr>
          <w:rFonts w:ascii="Rupee Foradian" w:hAnsi="Rupee Foradian" w:cs="Mangal"/>
          <w:sz w:val="20"/>
          <w:szCs w:val="20"/>
        </w:rPr>
        <w:t>/</w:t>
      </w:r>
      <w:r w:rsidRPr="00EB73C2">
        <w:rPr>
          <w:rFonts w:ascii="Rupee Foradian" w:hAnsi="Rupee Foradian" w:cs="Mangal"/>
          <w:sz w:val="20"/>
          <w:szCs w:val="20"/>
          <w:cs/>
        </w:rPr>
        <w:t>प्राधिकृत हस्ताक्षरकर्ता के हस्ताक्षर</w:t>
      </w:r>
      <w:r w:rsidRPr="00EB73C2">
        <w:rPr>
          <w:rFonts w:ascii="Rupee Foradian" w:hAnsi="Rupee Foradian" w:cs="Mangal"/>
          <w:sz w:val="20"/>
          <w:szCs w:val="20"/>
          <w:rtl/>
          <w:cs/>
        </w:rPr>
        <w:cr/>
        <w:t xml:space="preserve">                                              </w:t>
      </w:r>
      <w:r w:rsidRPr="00EB73C2">
        <w:rPr>
          <w:rFonts w:ascii="Rupee Foradian" w:hAnsi="Rupee Foradian" w:cs="Mangal"/>
          <w:sz w:val="20"/>
          <w:szCs w:val="20"/>
        </w:rPr>
        <w:t>Signature of the party / Authorized Signatory</w:t>
      </w:r>
    </w:p>
    <w:p w14:paraId="67CBCBDE" w14:textId="77777777" w:rsidR="009924FD" w:rsidRPr="00EB73C2" w:rsidRDefault="009924FD" w:rsidP="009924FD">
      <w:pPr>
        <w:keepNext/>
        <w:spacing w:line="276" w:lineRule="auto"/>
        <w:jc w:val="center"/>
        <w:rPr>
          <w:rFonts w:ascii="Rupee Foradian" w:hAnsi="Rupee Foradian" w:cs="Mangal"/>
          <w:sz w:val="20"/>
          <w:szCs w:val="20"/>
        </w:rPr>
      </w:pPr>
      <w:r w:rsidRPr="00EB73C2">
        <w:rPr>
          <w:rFonts w:ascii="Rupee Foradian" w:hAnsi="Rupee Foradian" w:cs="Mangal"/>
          <w:sz w:val="20"/>
          <w:szCs w:val="20"/>
        </w:rPr>
        <w:t>…………………………………………………………………………………………………………………</w:t>
      </w:r>
    </w:p>
    <w:p w14:paraId="1058FCE3"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cs/>
        </w:rPr>
        <w:t>प्रमाणित किया जाता है कि ऊपर दिए गए विवरण हमारे अभिलेख के अनुसार सही हैं।</w:t>
      </w:r>
      <w:r w:rsidRPr="00EB73C2">
        <w:rPr>
          <w:rFonts w:ascii="Rupee Foradian" w:hAnsi="Rupee Foradian" w:cs="Mangal"/>
          <w:sz w:val="20"/>
          <w:szCs w:val="20"/>
          <w:rtl/>
          <w:cs/>
        </w:rPr>
        <w:cr/>
      </w:r>
      <w:r w:rsidRPr="00EB73C2">
        <w:rPr>
          <w:rFonts w:ascii="Rupee Foradian" w:hAnsi="Rupee Foradian" w:cs="Mangal"/>
          <w:sz w:val="20"/>
          <w:szCs w:val="20"/>
        </w:rPr>
        <w:t>Certified that particulars furnished above are correct as per our records.</w:t>
      </w:r>
    </w:p>
    <w:p w14:paraId="40EA3FE5"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cs/>
        </w:rPr>
        <w:t>बैंक की मुहर</w:t>
      </w:r>
      <w:r w:rsidRPr="00EB73C2">
        <w:rPr>
          <w:rFonts w:ascii="Rupee Foradian" w:hAnsi="Rupee Foradian" w:cs="Mangal"/>
          <w:sz w:val="20"/>
          <w:szCs w:val="20"/>
        </w:rPr>
        <w:t>/Bank’s stamp</w:t>
      </w:r>
      <w:r w:rsidRPr="00EB73C2">
        <w:rPr>
          <w:rFonts w:ascii="Rupee Foradian" w:hAnsi="Rupee Foradian" w:cs="Mangal"/>
          <w:sz w:val="20"/>
          <w:szCs w:val="20"/>
          <w:rtl/>
          <w:cs/>
        </w:rPr>
        <w:t xml:space="preserve">  </w:t>
      </w:r>
      <w:r w:rsidRPr="00EB73C2">
        <w:rPr>
          <w:rFonts w:ascii="Rupee Foradian" w:hAnsi="Rupee Foradian" w:cs="Mangal"/>
          <w:sz w:val="20"/>
          <w:szCs w:val="20"/>
        </w:rPr>
        <w:t>:</w:t>
      </w:r>
    </w:p>
    <w:p w14:paraId="75A20D34"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cs/>
        </w:rPr>
        <w:t>दिनांक</w:t>
      </w:r>
      <w:r w:rsidRPr="00EB73C2">
        <w:rPr>
          <w:rFonts w:ascii="Rupee Foradian" w:hAnsi="Rupee Foradian" w:cs="Mangal"/>
          <w:sz w:val="20"/>
          <w:szCs w:val="20"/>
        </w:rPr>
        <w:t>/Date</w:t>
      </w:r>
      <w:r w:rsidRPr="00EB73C2">
        <w:rPr>
          <w:rFonts w:ascii="Rupee Foradian" w:hAnsi="Rupee Foradian" w:cs="Mangal"/>
          <w:sz w:val="20"/>
          <w:szCs w:val="20"/>
        </w:rPr>
        <w:tab/>
      </w:r>
      <w:r w:rsidRPr="00EB73C2">
        <w:rPr>
          <w:rFonts w:ascii="Rupee Foradian" w:hAnsi="Rupee Foradian" w:cs="Mangal"/>
          <w:sz w:val="20"/>
          <w:szCs w:val="20"/>
        </w:rPr>
        <w:tab/>
      </w:r>
      <w:r w:rsidRPr="00EB73C2">
        <w:rPr>
          <w:rFonts w:ascii="Rupee Foradian" w:hAnsi="Rupee Foradian" w:cs="Mangal"/>
          <w:sz w:val="20"/>
          <w:szCs w:val="20"/>
          <w:rtl/>
          <w:cs/>
        </w:rPr>
        <w:t xml:space="preserve">   </w:t>
      </w:r>
      <w:r w:rsidRPr="00EB73C2">
        <w:rPr>
          <w:rFonts w:ascii="Rupee Foradian" w:hAnsi="Rupee Foradian" w:cs="Mangal"/>
          <w:sz w:val="20"/>
          <w:szCs w:val="20"/>
        </w:rPr>
        <w:t>:</w:t>
      </w:r>
    </w:p>
    <w:p w14:paraId="64E17C00" w14:textId="77777777" w:rsidR="009924FD" w:rsidRPr="00EB73C2" w:rsidRDefault="009924FD" w:rsidP="009924FD">
      <w:pPr>
        <w:keepNext/>
        <w:spacing w:line="276" w:lineRule="auto"/>
        <w:ind w:left="3600" w:firstLine="720"/>
        <w:jc w:val="right"/>
        <w:rPr>
          <w:rFonts w:ascii="Rupee Foradian" w:hAnsi="Rupee Foradian" w:cs="Mangal"/>
          <w:sz w:val="20"/>
          <w:szCs w:val="20"/>
        </w:rPr>
      </w:pPr>
      <w:r w:rsidRPr="00EB73C2">
        <w:rPr>
          <w:rFonts w:ascii="Rupee Foradian" w:hAnsi="Rupee Foradian" w:cs="Mangal"/>
          <w:sz w:val="20"/>
          <w:szCs w:val="20"/>
        </w:rPr>
        <w:t xml:space="preserve">  (</w:t>
      </w:r>
      <w:r w:rsidRPr="00EB73C2">
        <w:rPr>
          <w:rFonts w:ascii="Rupee Foradian" w:hAnsi="Rupee Foradian" w:cs="Mangal"/>
          <w:sz w:val="20"/>
          <w:szCs w:val="20"/>
          <w:cs/>
        </w:rPr>
        <w:t>बैंक के प्राधिकृत अधिकारी के हस्ताक्ष</w:t>
      </w:r>
      <w:r w:rsidRPr="00EB73C2">
        <w:rPr>
          <w:rFonts w:ascii="Rupee Foradian" w:hAnsi="Rupee Foradian" w:cs="Mangal"/>
          <w:sz w:val="20"/>
          <w:szCs w:val="20"/>
          <w:rtl/>
          <w:cs/>
        </w:rPr>
        <w:t xml:space="preserve"> / </w:t>
      </w:r>
      <w:r w:rsidRPr="00EB73C2">
        <w:rPr>
          <w:rFonts w:ascii="Rupee Foradian" w:hAnsi="Rupee Foradian" w:cs="Mangal"/>
          <w:sz w:val="20"/>
          <w:szCs w:val="20"/>
        </w:rPr>
        <w:t>Signature of the Authorized Official from the Banks)</w:t>
      </w:r>
    </w:p>
    <w:p w14:paraId="395EEC6F" w14:textId="77777777" w:rsidR="009924FD" w:rsidRPr="00EB73C2" w:rsidRDefault="009924FD" w:rsidP="009924FD">
      <w:pPr>
        <w:keepNext/>
        <w:shd w:val="clear" w:color="auto" w:fill="E0E0E0"/>
        <w:spacing w:line="276" w:lineRule="auto"/>
        <w:rPr>
          <w:rFonts w:ascii="Rupee Foradian" w:hAnsi="Rupee Foradian" w:cs="Mangal"/>
          <w:b/>
          <w:bCs/>
          <w:sz w:val="20"/>
          <w:szCs w:val="20"/>
        </w:rPr>
      </w:pPr>
      <w:r w:rsidRPr="00EB73C2">
        <w:rPr>
          <w:rFonts w:ascii="Rupee Foradian" w:hAnsi="Rupee Foradian" w:cs="Mangal"/>
          <w:b/>
          <w:bCs/>
          <w:sz w:val="20"/>
          <w:szCs w:val="20"/>
          <w:cs/>
        </w:rPr>
        <w:t xml:space="preserve">टिप्पणी </w:t>
      </w:r>
      <w:r w:rsidRPr="00EB73C2">
        <w:rPr>
          <w:rFonts w:ascii="Rupee Foradian" w:hAnsi="Rupee Foradian" w:cs="Mangal"/>
          <w:b/>
          <w:bCs/>
          <w:sz w:val="20"/>
          <w:szCs w:val="20"/>
        </w:rPr>
        <w:t>:</w:t>
      </w:r>
      <w:r w:rsidRPr="00EB73C2">
        <w:rPr>
          <w:rFonts w:ascii="Rupee Foradian" w:hAnsi="Rupee Foradian" w:cs="Mangal"/>
          <w:b/>
          <w:bCs/>
          <w:sz w:val="20"/>
          <w:szCs w:val="20"/>
          <w:cs/>
        </w:rPr>
        <w:t xml:space="preserve"> यदि आरटीजीएस</w:t>
      </w:r>
      <w:r w:rsidRPr="00EB73C2">
        <w:rPr>
          <w:rFonts w:ascii="Rupee Foradian" w:hAnsi="Rupee Foradian" w:cs="Mangal"/>
          <w:b/>
          <w:bCs/>
          <w:sz w:val="20"/>
          <w:szCs w:val="20"/>
        </w:rPr>
        <w:t>/</w:t>
      </w:r>
      <w:r w:rsidRPr="00EB73C2">
        <w:rPr>
          <w:rFonts w:ascii="Rupee Foradian" w:hAnsi="Rupee Foradian" w:cs="Mangal"/>
          <w:b/>
          <w:bCs/>
          <w:sz w:val="20"/>
          <w:szCs w:val="20"/>
          <w:cs/>
        </w:rPr>
        <w:t>एनईएफ़टी संबंधी कोई प्रभार होगा</w:t>
      </w:r>
      <w:r w:rsidRPr="00EB73C2">
        <w:rPr>
          <w:rFonts w:ascii="Rupee Foradian" w:hAnsi="Rupee Foradian" w:cs="Mangal"/>
          <w:b/>
          <w:bCs/>
          <w:sz w:val="20"/>
          <w:szCs w:val="20"/>
          <w:rtl/>
          <w:cs/>
        </w:rPr>
        <w:t xml:space="preserve">, </w:t>
      </w:r>
      <w:r w:rsidRPr="00EB73C2">
        <w:rPr>
          <w:rFonts w:ascii="Rupee Foradian" w:hAnsi="Rupee Foradian" w:cs="Mangal"/>
          <w:b/>
          <w:bCs/>
          <w:sz w:val="20"/>
          <w:szCs w:val="20"/>
          <w:cs/>
        </w:rPr>
        <w:t xml:space="preserve">तो उसका वहन पार्टी करेगी। </w:t>
      </w:r>
    </w:p>
    <w:p w14:paraId="09A12F66" w14:textId="77777777" w:rsidR="009924FD" w:rsidRPr="00EB73C2" w:rsidRDefault="009924FD" w:rsidP="009924FD">
      <w:pPr>
        <w:keepNext/>
        <w:shd w:val="clear" w:color="auto" w:fill="E0E0E0"/>
        <w:spacing w:line="276" w:lineRule="auto"/>
        <w:rPr>
          <w:rFonts w:ascii="Rupee Foradian" w:hAnsi="Rupee Foradian" w:cs="Mangal"/>
          <w:b/>
          <w:bCs/>
          <w:sz w:val="20"/>
          <w:szCs w:val="20"/>
          <w:rtl/>
          <w:cs/>
        </w:rPr>
      </w:pPr>
      <w:r w:rsidRPr="00EB73C2">
        <w:rPr>
          <w:rFonts w:ascii="Rupee Foradian" w:hAnsi="Rupee Foradian" w:cs="Mangal"/>
          <w:b/>
          <w:bCs/>
          <w:sz w:val="20"/>
          <w:szCs w:val="20"/>
        </w:rPr>
        <w:t>N.B.:     RTGS/NEFT charges if any, is to be borne by the party</w:t>
      </w:r>
    </w:p>
    <w:p w14:paraId="07A42411" w14:textId="77777777" w:rsidR="009924FD" w:rsidRPr="00EB73C2" w:rsidRDefault="009924FD" w:rsidP="009924FD">
      <w:pPr>
        <w:keepNext/>
        <w:spacing w:line="276" w:lineRule="auto"/>
        <w:rPr>
          <w:rFonts w:ascii="Rupee Foradian" w:hAnsi="Rupee Foradian" w:cs="Mangal"/>
          <w:b/>
          <w:bCs/>
          <w:sz w:val="20"/>
          <w:szCs w:val="20"/>
        </w:rPr>
      </w:pPr>
      <w:r w:rsidRPr="00EB73C2">
        <w:rPr>
          <w:rFonts w:ascii="Rupee Foradian" w:hAnsi="Rupee Foradian" w:cs="Mangal"/>
          <w:b/>
          <w:bCs/>
          <w:sz w:val="20"/>
          <w:szCs w:val="20"/>
        </w:rPr>
        <w:t>1, 2:</w:t>
      </w:r>
      <w:r w:rsidRPr="00EB73C2">
        <w:rPr>
          <w:rFonts w:ascii="Rupee Foradian" w:hAnsi="Rupee Foradian" w:cs="Mangal"/>
          <w:b/>
          <w:bCs/>
          <w:sz w:val="20"/>
          <w:szCs w:val="20"/>
          <w:cs/>
        </w:rPr>
        <w:t xml:space="preserve"> आईएफ़एससी</w:t>
      </w:r>
      <w:r w:rsidRPr="00EB73C2">
        <w:rPr>
          <w:rFonts w:ascii="Rupee Foradian" w:hAnsi="Rupee Foradian" w:cs="Mangal"/>
          <w:b/>
          <w:bCs/>
          <w:sz w:val="20"/>
          <w:szCs w:val="20"/>
        </w:rPr>
        <w:t>/</w:t>
      </w:r>
      <w:r w:rsidRPr="00EB73C2">
        <w:rPr>
          <w:rFonts w:ascii="Rupee Foradian" w:hAnsi="Rupee Foradian" w:cs="Mangal"/>
          <w:b/>
          <w:bCs/>
          <w:sz w:val="20"/>
          <w:szCs w:val="20"/>
          <w:cs/>
        </w:rPr>
        <w:t>एमआईसीआर के बारे में टिप्पणी</w:t>
      </w:r>
    </w:p>
    <w:p w14:paraId="3F0842A5" w14:textId="77777777" w:rsidR="009924FD" w:rsidRPr="00EB73C2" w:rsidRDefault="009924FD" w:rsidP="009924FD">
      <w:pPr>
        <w:keepNext/>
        <w:spacing w:line="276" w:lineRule="auto"/>
        <w:rPr>
          <w:rFonts w:ascii="Rupee Foradian" w:hAnsi="Rupee Foradian" w:cs="Mangal"/>
          <w:sz w:val="20"/>
          <w:szCs w:val="20"/>
          <w:rtl/>
          <w:cs/>
        </w:rPr>
      </w:pPr>
      <w:r w:rsidRPr="00EB73C2">
        <w:rPr>
          <w:rFonts w:ascii="Rupee Foradian" w:hAnsi="Rupee Foradian" w:cs="Mangal"/>
          <w:sz w:val="20"/>
          <w:szCs w:val="20"/>
          <w:cs/>
        </w:rPr>
        <w:t>भारतीय वित्तीय प्रणाली कूट एक अक्षरांकीय</w:t>
      </w:r>
      <w:r w:rsidRPr="00EB73C2">
        <w:rPr>
          <w:rFonts w:ascii="Rupee Foradian" w:hAnsi="Rupee Foradian" w:cs="Mangal"/>
          <w:sz w:val="20"/>
          <w:szCs w:val="20"/>
        </w:rPr>
        <w:t>/</w:t>
      </w:r>
      <w:r w:rsidRPr="00EB73C2">
        <w:rPr>
          <w:rFonts w:ascii="Rupee Foradian" w:hAnsi="Rupee Foradian" w:cs="Mangal"/>
          <w:sz w:val="20"/>
          <w:szCs w:val="20"/>
          <w:cs/>
        </w:rPr>
        <w:t>वर्णांकीय कूट है</w:t>
      </w:r>
      <w:r w:rsidRPr="00EB73C2">
        <w:rPr>
          <w:rFonts w:ascii="Rupee Foradian" w:hAnsi="Rupee Foradian" w:cs="Mangal"/>
          <w:sz w:val="20"/>
          <w:szCs w:val="20"/>
          <w:rtl/>
          <w:cs/>
        </w:rPr>
        <w:t xml:space="preserve">, </w:t>
      </w:r>
      <w:r w:rsidRPr="00EB73C2">
        <w:rPr>
          <w:rFonts w:ascii="Rupee Foradian" w:hAnsi="Rupee Foradian" w:cs="Mangal"/>
          <w:sz w:val="20"/>
          <w:szCs w:val="20"/>
          <w:cs/>
        </w:rPr>
        <w:t>जो भारत में किसी बैंक</w:t>
      </w:r>
      <w:r w:rsidRPr="00EB73C2">
        <w:rPr>
          <w:rFonts w:ascii="Rupee Foradian" w:hAnsi="Rupee Foradian" w:cs="Mangal"/>
          <w:sz w:val="20"/>
          <w:szCs w:val="20"/>
          <w:rtl/>
          <w:cs/>
        </w:rPr>
        <w:t>-</w:t>
      </w:r>
      <w:r w:rsidRPr="00EB73C2">
        <w:rPr>
          <w:rFonts w:ascii="Rupee Foradian" w:hAnsi="Rupee Foradian" w:cs="Mangal"/>
          <w:sz w:val="20"/>
          <w:szCs w:val="20"/>
          <w:cs/>
        </w:rPr>
        <w:t xml:space="preserve">शाखा की अनन्य रूप से पहचान के लिए बनाया गया है। यह </w:t>
      </w:r>
      <w:r w:rsidRPr="00EB73C2">
        <w:rPr>
          <w:rFonts w:ascii="Rupee Foradian" w:hAnsi="Rupee Foradian" w:cs="Mangal"/>
          <w:sz w:val="20"/>
          <w:szCs w:val="20"/>
        </w:rPr>
        <w:t>11</w:t>
      </w:r>
      <w:r w:rsidRPr="00EB73C2">
        <w:rPr>
          <w:rFonts w:ascii="Rupee Foradian" w:hAnsi="Rupee Foradian" w:cs="Mangal"/>
          <w:sz w:val="20"/>
          <w:szCs w:val="20"/>
          <w:cs/>
        </w:rPr>
        <w:t xml:space="preserve"> अंकों का कूट है</w:t>
      </w:r>
      <w:r w:rsidRPr="00EB73C2">
        <w:rPr>
          <w:rFonts w:ascii="Rupee Foradian" w:hAnsi="Rupee Foradian" w:cs="Mangal"/>
          <w:sz w:val="20"/>
          <w:szCs w:val="20"/>
          <w:rtl/>
          <w:cs/>
        </w:rPr>
        <w:t xml:space="preserve">, </w:t>
      </w:r>
      <w:r w:rsidRPr="00EB73C2">
        <w:rPr>
          <w:rFonts w:ascii="Rupee Foradian" w:hAnsi="Rupee Foradian" w:cs="Mangal"/>
          <w:sz w:val="20"/>
          <w:szCs w:val="20"/>
          <w:cs/>
        </w:rPr>
        <w:t xml:space="preserve">जिसमें प्रथम </w:t>
      </w:r>
      <w:r w:rsidRPr="00EB73C2">
        <w:rPr>
          <w:rFonts w:ascii="Rupee Foradian" w:hAnsi="Rupee Foradian" w:cs="Mangal"/>
          <w:sz w:val="20"/>
          <w:szCs w:val="20"/>
        </w:rPr>
        <w:t>4</w:t>
      </w:r>
      <w:r w:rsidRPr="00EB73C2">
        <w:rPr>
          <w:rFonts w:ascii="Rupee Foradian" w:hAnsi="Rupee Foradian" w:cs="Mangal"/>
          <w:sz w:val="20"/>
          <w:szCs w:val="20"/>
          <w:cs/>
        </w:rPr>
        <w:t xml:space="preserve"> अक्षर बैंक के कूट को दर्शाते हैं</w:t>
      </w:r>
      <w:r w:rsidRPr="00EB73C2">
        <w:rPr>
          <w:rFonts w:ascii="Rupee Foradian" w:hAnsi="Rupee Foradian" w:cs="Mangal"/>
          <w:sz w:val="20"/>
          <w:szCs w:val="20"/>
          <w:rtl/>
          <w:cs/>
        </w:rPr>
        <w:t xml:space="preserve">, </w:t>
      </w:r>
      <w:r w:rsidRPr="00EB73C2">
        <w:rPr>
          <w:rFonts w:ascii="Rupee Foradian" w:hAnsi="Rupee Foradian" w:cs="Mangal"/>
          <w:sz w:val="20"/>
          <w:szCs w:val="20"/>
          <w:cs/>
        </w:rPr>
        <w:t xml:space="preserve">जबकि पाँचवाँ अंक नियंत्रण अंक के रूप आरक्षित है </w:t>
      </w:r>
      <w:r w:rsidRPr="00EB73C2">
        <w:rPr>
          <w:rFonts w:ascii="Rupee Foradian" w:hAnsi="Rupee Foradian" w:cs="Mangal"/>
          <w:sz w:val="20"/>
          <w:szCs w:val="20"/>
          <w:rtl/>
          <w:cs/>
        </w:rPr>
        <w:t>(</w:t>
      </w:r>
      <w:r w:rsidRPr="00EB73C2">
        <w:rPr>
          <w:rFonts w:ascii="Rupee Foradian" w:hAnsi="Rupee Foradian" w:cs="Mangal"/>
          <w:sz w:val="20"/>
          <w:szCs w:val="20"/>
          <w:cs/>
        </w:rPr>
        <w:t xml:space="preserve">वर्तमान में पाँचवें स्थान पर </w:t>
      </w:r>
      <w:r w:rsidRPr="00EB73C2">
        <w:rPr>
          <w:rFonts w:ascii="Rupee Foradian" w:hAnsi="Rupee Foradian" w:cs="Mangal"/>
          <w:sz w:val="20"/>
          <w:szCs w:val="20"/>
        </w:rPr>
        <w:t>0</w:t>
      </w:r>
      <w:r w:rsidRPr="00EB73C2">
        <w:rPr>
          <w:rFonts w:ascii="Rupee Foradian" w:hAnsi="Rupee Foradian" w:cs="Mangal"/>
          <w:sz w:val="20"/>
          <w:szCs w:val="20"/>
          <w:cs/>
        </w:rPr>
        <w:t xml:space="preserve"> है</w:t>
      </w:r>
      <w:r w:rsidRPr="00EB73C2">
        <w:rPr>
          <w:rFonts w:ascii="Rupee Foradian" w:hAnsi="Rupee Foradian" w:cs="Mangal"/>
          <w:sz w:val="20"/>
          <w:szCs w:val="20"/>
          <w:rtl/>
          <w:cs/>
        </w:rPr>
        <w:t xml:space="preserve">) </w:t>
      </w:r>
      <w:r w:rsidRPr="00EB73C2">
        <w:rPr>
          <w:rFonts w:ascii="Rupee Foradian" w:hAnsi="Rupee Foradian" w:cs="Mangal"/>
          <w:sz w:val="20"/>
          <w:szCs w:val="20"/>
          <w:cs/>
        </w:rPr>
        <w:t xml:space="preserve">तथा शेष अंक शाखा की पहचान हैं। चेक पर अंकित एमआईसीआर कूट </w:t>
      </w:r>
      <w:r w:rsidRPr="00EB73C2">
        <w:rPr>
          <w:rFonts w:ascii="Rupee Foradian" w:hAnsi="Rupee Foradian" w:cs="Mangal"/>
          <w:sz w:val="20"/>
          <w:szCs w:val="20"/>
          <w:rtl/>
          <w:cs/>
        </w:rPr>
        <w:t>(</w:t>
      </w:r>
      <w:r w:rsidRPr="00EB73C2">
        <w:rPr>
          <w:rFonts w:ascii="Rupee Foradian" w:hAnsi="Rupee Foradian" w:cs="Mangal"/>
          <w:sz w:val="20"/>
          <w:szCs w:val="20"/>
          <w:cs/>
        </w:rPr>
        <w:t>चुम्बकीय स्याही अंक पहचान</w:t>
      </w:r>
      <w:r w:rsidRPr="00EB73C2">
        <w:rPr>
          <w:rFonts w:ascii="Rupee Foradian" w:hAnsi="Rupee Foradian" w:cs="Mangal"/>
          <w:sz w:val="20"/>
          <w:szCs w:val="20"/>
          <w:rtl/>
          <w:cs/>
        </w:rPr>
        <w:t xml:space="preserve">) </w:t>
      </w:r>
      <w:r w:rsidRPr="00EB73C2">
        <w:rPr>
          <w:rFonts w:ascii="Rupee Foradian" w:hAnsi="Rupee Foradian" w:cs="Mangal"/>
          <w:sz w:val="20"/>
          <w:szCs w:val="20"/>
          <w:cs/>
        </w:rPr>
        <w:t xml:space="preserve">में </w:t>
      </w:r>
      <w:r w:rsidRPr="00EB73C2">
        <w:rPr>
          <w:rFonts w:ascii="Rupee Foradian" w:hAnsi="Rupee Foradian" w:cs="Mangal"/>
          <w:sz w:val="20"/>
          <w:szCs w:val="20"/>
        </w:rPr>
        <w:t>9</w:t>
      </w:r>
      <w:r w:rsidRPr="00EB73C2">
        <w:rPr>
          <w:rFonts w:ascii="Rupee Foradian" w:hAnsi="Rupee Foradian" w:cs="Mangal"/>
          <w:sz w:val="20"/>
          <w:szCs w:val="20"/>
          <w:cs/>
        </w:rPr>
        <w:t xml:space="preserve"> अंक होते हैं</w:t>
      </w:r>
      <w:r w:rsidRPr="00EB73C2">
        <w:rPr>
          <w:rFonts w:ascii="Rupee Foradian" w:hAnsi="Rupee Foradian" w:cs="Mangal"/>
          <w:sz w:val="20"/>
          <w:szCs w:val="20"/>
          <w:rtl/>
          <w:cs/>
        </w:rPr>
        <w:t xml:space="preserve">, </w:t>
      </w:r>
      <w:r w:rsidRPr="00EB73C2">
        <w:rPr>
          <w:rFonts w:ascii="Rupee Foradian" w:hAnsi="Rupee Foradian" w:cs="Mangal"/>
          <w:sz w:val="20"/>
          <w:szCs w:val="20"/>
          <w:cs/>
        </w:rPr>
        <w:t>जिनसे बैंक</w:t>
      </w:r>
      <w:r w:rsidRPr="00EB73C2">
        <w:rPr>
          <w:rFonts w:ascii="Rupee Foradian" w:hAnsi="Rupee Foradian" w:cs="Mangal"/>
          <w:sz w:val="20"/>
          <w:szCs w:val="20"/>
          <w:rtl/>
          <w:cs/>
        </w:rPr>
        <w:t>-</w:t>
      </w:r>
      <w:r w:rsidRPr="00EB73C2">
        <w:rPr>
          <w:rFonts w:ascii="Rupee Foradian" w:hAnsi="Rupee Foradian" w:cs="Mangal"/>
          <w:sz w:val="20"/>
          <w:szCs w:val="20"/>
          <w:cs/>
        </w:rPr>
        <w:t>शाखा की पहचान होती है। भा</w:t>
      </w:r>
      <w:r w:rsidRPr="00EB73C2">
        <w:rPr>
          <w:rFonts w:ascii="Rupee Foradian" w:hAnsi="Rupee Foradian" w:cs="Mangal"/>
          <w:sz w:val="20"/>
          <w:szCs w:val="20"/>
          <w:rtl/>
          <w:cs/>
        </w:rPr>
        <w:t>.</w:t>
      </w:r>
      <w:r w:rsidRPr="00EB73C2">
        <w:rPr>
          <w:rFonts w:ascii="Rupee Foradian" w:hAnsi="Rupee Foradian" w:cs="Mangal"/>
          <w:sz w:val="20"/>
          <w:szCs w:val="20"/>
          <w:cs/>
        </w:rPr>
        <w:t>रि</w:t>
      </w:r>
      <w:r w:rsidRPr="00EB73C2">
        <w:rPr>
          <w:rFonts w:ascii="Rupee Foradian" w:hAnsi="Rupee Foradian" w:cs="Mangal"/>
          <w:sz w:val="20"/>
          <w:szCs w:val="20"/>
          <w:rtl/>
          <w:cs/>
        </w:rPr>
        <w:t>.</w:t>
      </w:r>
      <w:r w:rsidRPr="00EB73C2">
        <w:rPr>
          <w:rFonts w:ascii="Rupee Foradian" w:hAnsi="Rupee Foradian" w:cs="Mangal"/>
          <w:sz w:val="20"/>
          <w:szCs w:val="20"/>
          <w:cs/>
        </w:rPr>
        <w:t>बैंक ने सभी बैंकों को सूचित किया है कि वे अपने ग्राहकों को जारी किए जाने वाले चेक पत्रकों पर आईएफ़एससी मुद्रित कराएँ। कोई ग्राहक भी अपनी बैंक</w:t>
      </w:r>
      <w:r w:rsidRPr="00EB73C2">
        <w:rPr>
          <w:rFonts w:ascii="Rupee Foradian" w:hAnsi="Rupee Foradian" w:cs="Mangal"/>
          <w:sz w:val="20"/>
          <w:szCs w:val="20"/>
          <w:rtl/>
          <w:cs/>
        </w:rPr>
        <w:t>-</w:t>
      </w:r>
      <w:r w:rsidRPr="00EB73C2">
        <w:rPr>
          <w:rFonts w:ascii="Rupee Foradian" w:hAnsi="Rupee Foradian" w:cs="Mangal"/>
          <w:sz w:val="20"/>
          <w:szCs w:val="20"/>
          <w:cs/>
        </w:rPr>
        <w:t xml:space="preserve">शाखा से संपर्क कर उस शाखा का आईएफ़एस कूट प्राप्त कर सकता है। </w:t>
      </w:r>
    </w:p>
    <w:p w14:paraId="3AF17CB3"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b/>
          <w:bCs/>
          <w:sz w:val="20"/>
          <w:szCs w:val="20"/>
        </w:rPr>
        <w:t>1</w:t>
      </w:r>
      <w:r w:rsidRPr="00EB73C2">
        <w:rPr>
          <w:rFonts w:ascii="Rupee Foradian" w:hAnsi="Rupee Foradian" w:cs="Mangal"/>
          <w:sz w:val="20"/>
          <w:szCs w:val="20"/>
        </w:rPr>
        <w:t xml:space="preserve">, 2: Note on </w:t>
      </w:r>
      <w:smartTag w:uri="urn:schemas-microsoft-com:office:smarttags" w:element="stockticker">
        <w:r w:rsidRPr="00EB73C2">
          <w:rPr>
            <w:rFonts w:ascii="Rupee Foradian" w:hAnsi="Rupee Foradian" w:cs="Mangal"/>
            <w:sz w:val="20"/>
            <w:szCs w:val="20"/>
          </w:rPr>
          <w:t>IFSC</w:t>
        </w:r>
      </w:smartTag>
      <w:r w:rsidRPr="00EB73C2">
        <w:rPr>
          <w:rFonts w:ascii="Rupee Foradian" w:hAnsi="Rupee Foradian" w:cs="Mangal"/>
          <w:sz w:val="20"/>
          <w:szCs w:val="20"/>
        </w:rPr>
        <w:t xml:space="preserve"> / MICR </w:t>
      </w:r>
    </w:p>
    <w:p w14:paraId="5D49A0D0"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Indian Financial System Code (</w:t>
      </w:r>
      <w:smartTag w:uri="urn:schemas-microsoft-com:office:smarttags" w:element="stockticker">
        <w:r w:rsidRPr="00EB73C2">
          <w:rPr>
            <w:rFonts w:ascii="Rupee Foradian" w:hAnsi="Rupee Foradian" w:cs="Mangal"/>
            <w:sz w:val="20"/>
            <w:szCs w:val="20"/>
          </w:rPr>
          <w:t>IFSC</w:t>
        </w:r>
      </w:smartTag>
      <w:r w:rsidRPr="00EB73C2">
        <w:rPr>
          <w:rFonts w:ascii="Rupee Foradian" w:hAnsi="Rupee Foradian" w:cs="Mangal"/>
          <w:sz w:val="20"/>
          <w:szCs w:val="20"/>
        </w:rPr>
        <w:t xml:space="preserve">) is an alpha numeric code designed to uniquely identify the bank-branches in India. This is </w:t>
      </w:r>
      <w:proofErr w:type="gramStart"/>
      <w:r w:rsidRPr="00EB73C2">
        <w:rPr>
          <w:rFonts w:ascii="Rupee Foradian" w:hAnsi="Rupee Foradian" w:cs="Mangal"/>
          <w:sz w:val="20"/>
          <w:szCs w:val="20"/>
        </w:rPr>
        <w:t>11 digit</w:t>
      </w:r>
      <w:proofErr w:type="gramEnd"/>
      <w:r w:rsidRPr="00EB73C2">
        <w:rPr>
          <w:rFonts w:ascii="Rupee Foradian" w:hAnsi="Rupee Foradian" w:cs="Mangal"/>
          <w:sz w:val="20"/>
          <w:szCs w:val="20"/>
        </w:rPr>
        <w:t xml:space="preserve">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14:paraId="6CAB37D5" w14:textId="77777777" w:rsidR="009924FD" w:rsidRPr="00EB73C2" w:rsidRDefault="009924FD" w:rsidP="009924FD">
      <w:pPr>
        <w:keepNext/>
        <w:spacing w:line="276" w:lineRule="auto"/>
        <w:rPr>
          <w:rFonts w:ascii="Rupee Foradian" w:hAnsi="Rupee Foradian" w:cs="Mangal"/>
          <w:sz w:val="20"/>
          <w:szCs w:val="20"/>
        </w:rPr>
      </w:pPr>
    </w:p>
    <w:p w14:paraId="7F89D246" w14:textId="6B5FE0EC" w:rsidR="009924FD" w:rsidRPr="00EB73C2" w:rsidRDefault="00AC157C" w:rsidP="00AC157C">
      <w:pPr>
        <w:pStyle w:val="Heading1"/>
        <w:numPr>
          <w:ilvl w:val="0"/>
          <w:numId w:val="0"/>
        </w:numPr>
        <w:spacing w:line="276" w:lineRule="auto"/>
        <w:jc w:val="left"/>
        <w:rPr>
          <w:rFonts w:ascii="Rupee Foradian" w:hAnsi="Rupee Foradian"/>
          <w:sz w:val="20"/>
          <w:szCs w:val="20"/>
        </w:rPr>
      </w:pPr>
      <w:bookmarkStart w:id="505" w:name="_Toc496962694"/>
      <w:bookmarkStart w:id="506" w:name="_Toc503462618"/>
      <w:r>
        <w:rPr>
          <w:rFonts w:ascii="Rupee Foradian" w:hAnsi="Rupee Foradian"/>
          <w:sz w:val="20"/>
          <w:szCs w:val="20"/>
        </w:rPr>
        <w:lastRenderedPageBreak/>
        <w:t>11.</w:t>
      </w:r>
      <w:r>
        <w:rPr>
          <w:rFonts w:ascii="Rupee Foradian" w:hAnsi="Rupee Foradian"/>
          <w:sz w:val="20"/>
          <w:szCs w:val="20"/>
        </w:rPr>
        <w:tab/>
      </w:r>
      <w:r w:rsidR="009924FD" w:rsidRPr="00EB73C2">
        <w:rPr>
          <w:rFonts w:ascii="Rupee Foradian" w:hAnsi="Rupee Foradian"/>
          <w:sz w:val="20"/>
          <w:szCs w:val="20"/>
        </w:rPr>
        <w:t>Annexure XI – EMD / Bid Security Form / Bank Guarantee</w:t>
      </w:r>
      <w:bookmarkEnd w:id="505"/>
      <w:bookmarkEnd w:id="506"/>
    </w:p>
    <w:p w14:paraId="6554B6D9" w14:textId="77777777" w:rsidR="009924FD" w:rsidRPr="00EB73C2" w:rsidRDefault="009924FD" w:rsidP="009924FD">
      <w:pPr>
        <w:keepNext/>
        <w:spacing w:line="276" w:lineRule="auto"/>
        <w:ind w:left="360"/>
        <w:jc w:val="center"/>
        <w:rPr>
          <w:rFonts w:ascii="Rupee Foradian" w:hAnsi="Rupee Foradian"/>
          <w:b/>
          <w:bCs/>
          <w:sz w:val="20"/>
          <w:szCs w:val="20"/>
          <w:u w:val="single"/>
        </w:rPr>
      </w:pPr>
      <w:r w:rsidRPr="00EB73C2">
        <w:rPr>
          <w:rFonts w:ascii="Rupee Foradian" w:hAnsi="Rupee Foradian"/>
          <w:b/>
          <w:bCs/>
          <w:sz w:val="20"/>
          <w:szCs w:val="20"/>
          <w:u w:val="single"/>
        </w:rPr>
        <w:t>EMD / Bid Security Form / Bank Guarantee</w:t>
      </w:r>
    </w:p>
    <w:p w14:paraId="7DF78090" w14:textId="77777777" w:rsidR="009924FD" w:rsidRPr="00EB73C2" w:rsidRDefault="009924FD" w:rsidP="009924FD">
      <w:pPr>
        <w:keepNext/>
        <w:spacing w:before="120" w:line="276" w:lineRule="auto"/>
        <w:ind w:left="720"/>
        <w:jc w:val="center"/>
        <w:rPr>
          <w:rFonts w:ascii="Rupee Foradian" w:hAnsi="Rupee Foradian"/>
          <w:b/>
          <w:color w:val="0000FF"/>
          <w:sz w:val="20"/>
          <w:szCs w:val="20"/>
        </w:rPr>
      </w:pPr>
      <w:r w:rsidRPr="00EB73C2">
        <w:rPr>
          <w:rFonts w:ascii="Rupee Foradian" w:hAnsi="Rupee Foradian"/>
          <w:b/>
          <w:color w:val="0000FF"/>
          <w:sz w:val="20"/>
          <w:szCs w:val="20"/>
        </w:rPr>
        <w:t>(Sample Format -</w:t>
      </w:r>
      <w:r w:rsidRPr="00EB73C2">
        <w:rPr>
          <w:rFonts w:ascii="Rupee Foradian" w:hAnsi="Rupee Foradian"/>
          <w:snapToGrid w:val="0"/>
          <w:color w:val="0000FF"/>
          <w:sz w:val="20"/>
          <w:szCs w:val="20"/>
        </w:rPr>
        <w:t xml:space="preserve"> </w:t>
      </w:r>
      <w:r w:rsidRPr="00EB73C2">
        <w:rPr>
          <w:rFonts w:ascii="Rupee Foradian" w:hAnsi="Rupee Foradian"/>
          <w:b/>
          <w:color w:val="0000FF"/>
          <w:sz w:val="20"/>
          <w:szCs w:val="20"/>
        </w:rPr>
        <w:t>TO BE EXECUTED ON A NON-JUDICIAL STAMPED PAPER)</w:t>
      </w:r>
    </w:p>
    <w:p w14:paraId="1B0C1D6F"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Eligibility Bid Envelope]</w:t>
      </w:r>
    </w:p>
    <w:p w14:paraId="3AD1EE63" w14:textId="77777777" w:rsidR="009924FD" w:rsidRPr="00EB73C2" w:rsidRDefault="009924FD" w:rsidP="009924FD">
      <w:pPr>
        <w:keepNext/>
        <w:spacing w:before="240" w:line="276" w:lineRule="auto"/>
        <w:rPr>
          <w:rFonts w:ascii="Rupee Foradian" w:hAnsi="Rupee Foradian"/>
          <w:sz w:val="20"/>
          <w:szCs w:val="20"/>
        </w:rPr>
      </w:pPr>
      <w:r w:rsidRPr="00EB73C2">
        <w:rPr>
          <w:rFonts w:ascii="Rupee Foradian" w:hAnsi="Rupee Foradian"/>
          <w:sz w:val="20"/>
          <w:szCs w:val="20"/>
        </w:rPr>
        <w:t>To</w:t>
      </w:r>
      <w:r w:rsidRPr="00EB73C2">
        <w:rPr>
          <w:rFonts w:ascii="Rupee Foradian" w:hAnsi="Rupee Foradian"/>
          <w:b/>
          <w:bCs/>
          <w:sz w:val="20"/>
          <w:szCs w:val="20"/>
        </w:rPr>
        <w:t>: SMALL INDUSTRIES DEVELOPMENT BANK OF INDIA</w:t>
      </w:r>
    </w:p>
    <w:p w14:paraId="22B3153F" w14:textId="77777777" w:rsidR="009924FD" w:rsidRPr="00EB73C2" w:rsidRDefault="009924FD" w:rsidP="009924FD">
      <w:pPr>
        <w:keepNext/>
        <w:spacing w:line="276" w:lineRule="auto"/>
        <w:rPr>
          <w:rFonts w:ascii="Rupee Foradian" w:hAnsi="Rupee Foradian"/>
          <w:sz w:val="20"/>
          <w:szCs w:val="20"/>
        </w:rPr>
      </w:pPr>
    </w:p>
    <w:p w14:paraId="4B42DE17" w14:textId="22D4CC3B"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WHEREAS …………………………………………………</w:t>
      </w:r>
      <w:proofErr w:type="gramStart"/>
      <w:r w:rsidRPr="00EB73C2">
        <w:rPr>
          <w:rFonts w:ascii="Rupee Foradian" w:hAnsi="Rupee Foradian"/>
          <w:sz w:val="20"/>
          <w:szCs w:val="20"/>
        </w:rPr>
        <w:t>…..</w:t>
      </w:r>
      <w:proofErr w:type="gramEnd"/>
      <w:r w:rsidRPr="00EB73C2">
        <w:rPr>
          <w:rFonts w:ascii="Rupee Foradian" w:hAnsi="Rupee Foradian"/>
          <w:sz w:val="20"/>
          <w:szCs w:val="20"/>
        </w:rPr>
        <w:t xml:space="preserve"> (Name of Bidder) (hereinafter called the ‘the Bidder”) has undertaken, in pursuance of </w:t>
      </w:r>
      <w:r w:rsidRPr="00EB73C2">
        <w:rPr>
          <w:rFonts w:ascii="Rupee Foradian" w:hAnsi="Rupee Foradian"/>
          <w:b/>
          <w:sz w:val="20"/>
          <w:szCs w:val="20"/>
        </w:rPr>
        <w:t>(</w:t>
      </w:r>
      <w:proofErr w:type="spellStart"/>
      <w:r w:rsidRPr="00EB73C2">
        <w:rPr>
          <w:rFonts w:ascii="Rupee Foradian" w:hAnsi="Rupee Foradian"/>
          <w:b/>
          <w:sz w:val="20"/>
          <w:szCs w:val="20"/>
        </w:rPr>
        <w:t>RfP</w:t>
      </w:r>
      <w:proofErr w:type="spellEnd"/>
      <w:r w:rsidRPr="00EB73C2">
        <w:rPr>
          <w:rFonts w:ascii="Rupee Foradian" w:hAnsi="Rupee Foradian"/>
          <w:b/>
          <w:sz w:val="20"/>
          <w:szCs w:val="20"/>
        </w:rPr>
        <w:t xml:space="preserve"> No: </w:t>
      </w:r>
      <w:r w:rsidR="00BB262F" w:rsidRPr="00BB262F">
        <w:rPr>
          <w:rFonts w:ascii="Rupee Foradian" w:hAnsi="Rupee Foradian"/>
          <w:b/>
          <w:bCs/>
          <w:sz w:val="20"/>
          <w:szCs w:val="20"/>
        </w:rPr>
        <w:t>2020OCT04/T000175623</w:t>
      </w:r>
      <w:r w:rsidR="00BB262F" w:rsidRPr="006F6164" w:rsidDel="00423353">
        <w:rPr>
          <w:rFonts w:ascii="Rupee Foradian" w:hAnsi="Rupee Foradian"/>
          <w:b/>
          <w:bCs/>
          <w:sz w:val="21"/>
          <w:szCs w:val="21"/>
        </w:rPr>
        <w:t xml:space="preserve"> </w:t>
      </w:r>
      <w:r w:rsidRPr="00EB73C2">
        <w:rPr>
          <w:rFonts w:ascii="Rupee Foradian" w:hAnsi="Rupee Foradian"/>
          <w:b/>
          <w:sz w:val="20"/>
          <w:szCs w:val="20"/>
        </w:rPr>
        <w:t xml:space="preserve">Dated October 4, 2019) </w:t>
      </w:r>
      <w:r w:rsidRPr="00EB73C2">
        <w:rPr>
          <w:rFonts w:ascii="Rupee Foradian" w:hAnsi="Rupee Foradian"/>
          <w:sz w:val="20"/>
          <w:szCs w:val="20"/>
        </w:rPr>
        <w:t xml:space="preserve">to supply ………………………………… (Description of Products and Services) (Herein after called the ‘the </w:t>
      </w:r>
      <w:proofErr w:type="spellStart"/>
      <w:r w:rsidRPr="00EB73C2">
        <w:rPr>
          <w:rFonts w:ascii="Rupee Foradian" w:hAnsi="Rupee Foradian"/>
          <w:sz w:val="20"/>
          <w:szCs w:val="20"/>
        </w:rPr>
        <w:t>RfP</w:t>
      </w:r>
      <w:proofErr w:type="spellEnd"/>
      <w:r w:rsidRPr="00EB73C2">
        <w:rPr>
          <w:rFonts w:ascii="Rupee Foradian" w:hAnsi="Rupee Foradian"/>
          <w:sz w:val="20"/>
          <w:szCs w:val="20"/>
        </w:rPr>
        <w:t>”) to you.</w:t>
      </w:r>
    </w:p>
    <w:p w14:paraId="5F4EE7C7"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 xml:space="preserve">AND WHEREAS, it has been stipulated by you in the said </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that the Bidder shall furnish you with a Bank Guarantee from a commercial Bank for the sum specified therein, as security for compliance with the Bidder’s performance obligations in accordance with the </w:t>
      </w:r>
      <w:proofErr w:type="spellStart"/>
      <w:r w:rsidRPr="00EB73C2">
        <w:rPr>
          <w:rFonts w:ascii="Rupee Foradian" w:hAnsi="Rupee Foradian"/>
          <w:sz w:val="20"/>
          <w:szCs w:val="20"/>
        </w:rPr>
        <w:t>RfP</w:t>
      </w:r>
      <w:proofErr w:type="spellEnd"/>
      <w:r w:rsidRPr="00EB73C2">
        <w:rPr>
          <w:rFonts w:ascii="Rupee Foradian" w:hAnsi="Rupee Foradian"/>
          <w:sz w:val="20"/>
          <w:szCs w:val="20"/>
        </w:rPr>
        <w:t>.</w:t>
      </w:r>
    </w:p>
    <w:p w14:paraId="711EABCF" w14:textId="77777777" w:rsidR="009924FD" w:rsidRPr="00EB73C2" w:rsidRDefault="009924FD" w:rsidP="009924FD">
      <w:pPr>
        <w:keepNext/>
        <w:spacing w:before="120" w:line="276" w:lineRule="auto"/>
        <w:rPr>
          <w:rFonts w:ascii="Rupee Foradian" w:hAnsi="Rupee Foradian"/>
          <w:sz w:val="20"/>
          <w:szCs w:val="20"/>
        </w:rPr>
      </w:pPr>
      <w:r w:rsidRPr="00EB73C2">
        <w:rPr>
          <w:rFonts w:ascii="Rupee Foradian" w:hAnsi="Rupee Foradian"/>
          <w:sz w:val="20"/>
          <w:szCs w:val="20"/>
        </w:rPr>
        <w:t xml:space="preserve">AND WHEREAS we ----------------Bank having its registered office at ----- and inter alia a branch office </w:t>
      </w:r>
      <w:proofErr w:type="gramStart"/>
      <w:r w:rsidRPr="00EB73C2">
        <w:rPr>
          <w:rFonts w:ascii="Rupee Foradian" w:hAnsi="Rupee Foradian"/>
          <w:sz w:val="20"/>
          <w:szCs w:val="20"/>
        </w:rPr>
        <w:t>situate</w:t>
      </w:r>
      <w:proofErr w:type="gramEnd"/>
      <w:r w:rsidRPr="00EB73C2">
        <w:rPr>
          <w:rFonts w:ascii="Rupee Foradian" w:hAnsi="Rupee Foradian"/>
          <w:sz w:val="20"/>
          <w:szCs w:val="20"/>
        </w:rPr>
        <w:t xml:space="preserve"> at ------- have agreed to give a performance guarantee in lieu of EMD of ` --------- (Rupees ------------------ only) on behalf of the Bidder.</w:t>
      </w:r>
    </w:p>
    <w:p w14:paraId="40B22154" w14:textId="77777777" w:rsidR="009924FD" w:rsidRPr="00EB73C2" w:rsidRDefault="009924FD" w:rsidP="009924FD">
      <w:pPr>
        <w:keepNext/>
        <w:spacing w:before="120" w:line="276" w:lineRule="auto"/>
        <w:rPr>
          <w:rFonts w:ascii="Rupee Foradian" w:hAnsi="Rupee Foradian"/>
          <w:sz w:val="20"/>
          <w:szCs w:val="20"/>
        </w:rPr>
      </w:pPr>
    </w:p>
    <w:p w14:paraId="0CB57A8C" w14:textId="77777777" w:rsidR="009924FD" w:rsidRPr="00EB73C2" w:rsidRDefault="009924FD" w:rsidP="009924FD">
      <w:pPr>
        <w:keepNext/>
        <w:spacing w:before="120" w:line="276" w:lineRule="auto"/>
        <w:rPr>
          <w:rFonts w:ascii="Rupee Foradian" w:hAnsi="Rupee Foradian"/>
          <w:sz w:val="20"/>
          <w:szCs w:val="20"/>
        </w:rPr>
      </w:pPr>
      <w:r w:rsidRPr="00EB73C2">
        <w:rPr>
          <w:rFonts w:ascii="Rupee Foradian" w:hAnsi="Rupee Foradian"/>
          <w:sz w:val="20"/>
          <w:szCs w:val="20"/>
        </w:rPr>
        <w:t xml:space="preserve">We </w:t>
      </w:r>
      <w:r w:rsidRPr="00EB73C2">
        <w:rPr>
          <w:rFonts w:ascii="Rupee Foradian" w:hAnsi="Rupee Foradian"/>
          <w:b/>
          <w:bCs/>
          <w:sz w:val="20"/>
          <w:szCs w:val="20"/>
        </w:rPr>
        <w:t xml:space="preserve">-------------------Bank </w:t>
      </w:r>
      <w:r w:rsidRPr="00EB73C2">
        <w:rPr>
          <w:rFonts w:ascii="Rupee Foradian" w:hAnsi="Rupee Foradian"/>
          <w:sz w:val="20"/>
          <w:szCs w:val="20"/>
        </w:rPr>
        <w:t xml:space="preserve">further undertake not to revoke and make ineffective the guarantee during </w:t>
      </w:r>
      <w:proofErr w:type="spellStart"/>
      <w:proofErr w:type="gramStart"/>
      <w:r w:rsidRPr="00EB73C2">
        <w:rPr>
          <w:rFonts w:ascii="Rupee Foradian" w:hAnsi="Rupee Foradian"/>
          <w:sz w:val="20"/>
          <w:szCs w:val="20"/>
        </w:rPr>
        <w:t>it’s</w:t>
      </w:r>
      <w:proofErr w:type="spellEnd"/>
      <w:proofErr w:type="gramEnd"/>
      <w:r w:rsidRPr="00EB73C2">
        <w:rPr>
          <w:rFonts w:ascii="Rupee Foradian" w:hAnsi="Rupee Foradian"/>
          <w:sz w:val="20"/>
          <w:szCs w:val="20"/>
        </w:rPr>
        <w:t xml:space="preserve"> currency except with the previous consent of the buyer in writing.</w:t>
      </w:r>
    </w:p>
    <w:p w14:paraId="292AF6F9"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14:paraId="70516514" w14:textId="77777777" w:rsidR="009924FD" w:rsidRPr="00EB73C2" w:rsidRDefault="009924FD" w:rsidP="009924FD">
      <w:pPr>
        <w:keepNext/>
        <w:spacing w:before="120" w:line="276" w:lineRule="auto"/>
        <w:rPr>
          <w:rFonts w:ascii="Rupee Foradian" w:hAnsi="Rupee Foradian"/>
          <w:sz w:val="20"/>
          <w:szCs w:val="20"/>
        </w:rPr>
      </w:pPr>
      <w:r w:rsidRPr="00EB73C2">
        <w:rPr>
          <w:rFonts w:ascii="Rupee Foradian" w:hAnsi="Rupee Foradian"/>
          <w:sz w:val="20"/>
          <w:szCs w:val="20"/>
        </w:rPr>
        <w:t>WE do hereby guarantee and undertake to pay forthwith on demand to SIDBI a sum not exceeding `……………/-. (Rupees ………………………</w:t>
      </w:r>
      <w:proofErr w:type="gramStart"/>
      <w:r w:rsidRPr="00EB73C2">
        <w:rPr>
          <w:rFonts w:ascii="Rupee Foradian" w:hAnsi="Rupee Foradian"/>
          <w:sz w:val="20"/>
          <w:szCs w:val="20"/>
        </w:rPr>
        <w:t>…..</w:t>
      </w:r>
      <w:proofErr w:type="gramEnd"/>
      <w:r w:rsidRPr="00EB73C2">
        <w:rPr>
          <w:rFonts w:ascii="Rupee Foradian" w:hAnsi="Rupee Foradian"/>
          <w:sz w:val="20"/>
          <w:szCs w:val="20"/>
        </w:rPr>
        <w:t xml:space="preserve"> …only) (amount of the Guarantee in words and figures) and we undertake to pay you upon your first written demand declaring the Bidder to be in default under the RFP and without cavil or argument, any sum or sums within the limit of `……………/-. (Rupees ………………………</w:t>
      </w:r>
      <w:proofErr w:type="gramStart"/>
      <w:r w:rsidRPr="00EB73C2">
        <w:rPr>
          <w:rFonts w:ascii="Rupee Foradian" w:hAnsi="Rupee Foradian"/>
          <w:sz w:val="20"/>
          <w:szCs w:val="20"/>
        </w:rPr>
        <w:t>…..</w:t>
      </w:r>
      <w:proofErr w:type="gramEnd"/>
      <w:r w:rsidRPr="00EB73C2">
        <w:rPr>
          <w:rFonts w:ascii="Rupee Foradian" w:hAnsi="Rupee Foradian"/>
          <w:sz w:val="20"/>
          <w:szCs w:val="20"/>
        </w:rPr>
        <w:t>… only) (Amount of guarantee) as aforesaid, without your needing to prove or to show grounds or reasons for your demand or the sum specified therein.</w:t>
      </w:r>
    </w:p>
    <w:p w14:paraId="7D9F9A10" w14:textId="77777777" w:rsidR="009924FD" w:rsidRPr="00EB73C2" w:rsidRDefault="009924FD" w:rsidP="009924FD">
      <w:pPr>
        <w:keepNext/>
        <w:spacing w:before="120" w:line="276" w:lineRule="auto"/>
        <w:rPr>
          <w:rFonts w:ascii="Rupee Foradian" w:hAnsi="Rupee Foradian"/>
          <w:sz w:val="20"/>
          <w:szCs w:val="20"/>
        </w:rPr>
      </w:pPr>
      <w:r w:rsidRPr="00EB73C2">
        <w:rPr>
          <w:rFonts w:ascii="Rupee Foradian" w:hAnsi="Rupee Foradian"/>
          <w:sz w:val="20"/>
          <w:szCs w:val="20"/>
        </w:rPr>
        <w:t xml:space="preserve">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w:t>
      </w:r>
      <w:r w:rsidRPr="00EB73C2">
        <w:rPr>
          <w:rFonts w:ascii="Rupee Foradian" w:hAnsi="Rupee Foradian"/>
          <w:sz w:val="20"/>
          <w:szCs w:val="20"/>
        </w:rPr>
        <w:lastRenderedPageBreak/>
        <w:t>our obligations hereunder in whole or in part, including and whether or not known to us or you:</w:t>
      </w:r>
      <w:bookmarkStart w:id="507" w:name="_Toc233604687"/>
      <w:bookmarkStart w:id="508" w:name="_Toc233693988"/>
      <w:bookmarkStart w:id="509" w:name="_Toc239066177"/>
      <w:bookmarkStart w:id="510" w:name="_Toc239066458"/>
      <w:bookmarkStart w:id="511" w:name="_Toc239140080"/>
    </w:p>
    <w:p w14:paraId="6EE643EE" w14:textId="77777777" w:rsidR="009924FD" w:rsidRPr="00EB73C2" w:rsidRDefault="009924FD" w:rsidP="009924FD">
      <w:pPr>
        <w:keepNext/>
        <w:numPr>
          <w:ilvl w:val="0"/>
          <w:numId w:val="62"/>
        </w:numPr>
        <w:spacing w:after="120" w:line="276" w:lineRule="auto"/>
        <w:rPr>
          <w:rFonts w:ascii="Rupee Foradian" w:hAnsi="Rupee Foradian"/>
          <w:sz w:val="20"/>
          <w:szCs w:val="20"/>
        </w:rPr>
      </w:pPr>
      <w:r w:rsidRPr="00EB73C2">
        <w:rPr>
          <w:rFonts w:ascii="Rupee Foradian" w:hAnsi="Rupee Foradian"/>
          <w:sz w:val="20"/>
          <w:szCs w:val="20"/>
        </w:rPr>
        <w:t xml:space="preserve">Any time or waiver granted to the </w:t>
      </w:r>
      <w:bookmarkEnd w:id="507"/>
      <w:bookmarkEnd w:id="508"/>
      <w:bookmarkEnd w:id="509"/>
      <w:bookmarkEnd w:id="510"/>
      <w:bookmarkEnd w:id="511"/>
      <w:r w:rsidRPr="00EB73C2">
        <w:rPr>
          <w:rFonts w:ascii="Rupee Foradian" w:hAnsi="Rupee Foradian"/>
          <w:sz w:val="20"/>
          <w:szCs w:val="20"/>
        </w:rPr>
        <w:t>Bidder;</w:t>
      </w:r>
      <w:bookmarkStart w:id="512" w:name="_Toc233604688"/>
      <w:bookmarkStart w:id="513" w:name="_Toc233693989"/>
      <w:bookmarkStart w:id="514" w:name="_Toc239066178"/>
      <w:bookmarkStart w:id="515" w:name="_Toc239066459"/>
      <w:bookmarkStart w:id="516" w:name="_Toc239140081"/>
    </w:p>
    <w:p w14:paraId="12C905DD" w14:textId="77777777" w:rsidR="009924FD" w:rsidRPr="00EB73C2" w:rsidRDefault="009924FD" w:rsidP="009924FD">
      <w:pPr>
        <w:keepNext/>
        <w:numPr>
          <w:ilvl w:val="0"/>
          <w:numId w:val="62"/>
        </w:numPr>
        <w:spacing w:after="120" w:line="276" w:lineRule="auto"/>
        <w:rPr>
          <w:rFonts w:ascii="Rupee Foradian" w:hAnsi="Rupee Foradian"/>
          <w:sz w:val="20"/>
          <w:szCs w:val="20"/>
        </w:rPr>
      </w:pPr>
      <w:r w:rsidRPr="00EB73C2">
        <w:rPr>
          <w:rFonts w:ascii="Rupee Foradian" w:hAnsi="Rupee Foradian"/>
          <w:sz w:val="20"/>
          <w:szCs w:val="20"/>
        </w:rPr>
        <w:t xml:space="preserve">The taking, variation, compromise, renewal or release of or refusal or neglect to perfect or enforce any rights, remedies or securities against the </w:t>
      </w:r>
      <w:bookmarkEnd w:id="512"/>
      <w:bookmarkEnd w:id="513"/>
      <w:bookmarkEnd w:id="514"/>
      <w:bookmarkEnd w:id="515"/>
      <w:bookmarkEnd w:id="516"/>
      <w:r w:rsidRPr="00EB73C2">
        <w:rPr>
          <w:rFonts w:ascii="Rupee Foradian" w:hAnsi="Rupee Foradian"/>
          <w:sz w:val="20"/>
          <w:szCs w:val="20"/>
        </w:rPr>
        <w:t>Bidder;</w:t>
      </w:r>
      <w:bookmarkStart w:id="517" w:name="_Toc233604690"/>
      <w:bookmarkStart w:id="518" w:name="_Toc233693991"/>
      <w:bookmarkStart w:id="519" w:name="_Toc239066180"/>
      <w:bookmarkStart w:id="520" w:name="_Toc239066461"/>
      <w:bookmarkStart w:id="521" w:name="_Toc239140083"/>
    </w:p>
    <w:p w14:paraId="44F2A143" w14:textId="77777777" w:rsidR="009924FD" w:rsidRPr="00EB73C2" w:rsidRDefault="009924FD" w:rsidP="009924FD">
      <w:pPr>
        <w:keepNext/>
        <w:numPr>
          <w:ilvl w:val="0"/>
          <w:numId w:val="62"/>
        </w:numPr>
        <w:spacing w:after="120" w:line="276" w:lineRule="auto"/>
        <w:rPr>
          <w:rFonts w:ascii="Rupee Foradian" w:hAnsi="Rupee Foradian"/>
          <w:sz w:val="20"/>
          <w:szCs w:val="20"/>
        </w:rPr>
      </w:pPr>
      <w:r w:rsidRPr="00EB73C2">
        <w:rPr>
          <w:rFonts w:ascii="Rupee Foradian" w:hAnsi="Rupee Foradian"/>
          <w:sz w:val="20"/>
          <w:szCs w:val="20"/>
        </w:rPr>
        <w:t>Any Variation of or amendment to the RFP or any other document or security so that references to the Contract in this Guarantee shall include each such Variation and amendment;</w:t>
      </w:r>
      <w:bookmarkStart w:id="522" w:name="_Toc233604691"/>
      <w:bookmarkStart w:id="523" w:name="_Toc233693992"/>
      <w:bookmarkStart w:id="524" w:name="_Toc239066181"/>
      <w:bookmarkStart w:id="525" w:name="_Toc239066462"/>
      <w:bookmarkStart w:id="526" w:name="_Toc239140084"/>
      <w:bookmarkEnd w:id="517"/>
      <w:bookmarkEnd w:id="518"/>
      <w:bookmarkEnd w:id="519"/>
      <w:bookmarkEnd w:id="520"/>
      <w:bookmarkEnd w:id="521"/>
    </w:p>
    <w:p w14:paraId="2B21671A" w14:textId="77777777" w:rsidR="009924FD" w:rsidRPr="00EB73C2" w:rsidRDefault="009924FD" w:rsidP="009924FD">
      <w:pPr>
        <w:keepNext/>
        <w:numPr>
          <w:ilvl w:val="0"/>
          <w:numId w:val="62"/>
        </w:numPr>
        <w:spacing w:after="120" w:line="276" w:lineRule="auto"/>
        <w:rPr>
          <w:rFonts w:ascii="Rupee Foradian" w:hAnsi="Rupee Foradian"/>
          <w:sz w:val="20"/>
          <w:szCs w:val="20"/>
        </w:rPr>
      </w:pPr>
      <w:r w:rsidRPr="00EB73C2">
        <w:rPr>
          <w:rFonts w:ascii="Rupee Foradian" w:hAnsi="Rupee Foradian"/>
          <w:sz w:val="20"/>
          <w:szCs w:val="20"/>
        </w:rPr>
        <w:t xml:space="preserve">any unenforceability, invalidity or frustration of any obligation of the Bidder or any other person under the RFP or any other document or security waiver by you of any of the terms provisions conditions obligations UNDER RFP or any failure to make demand upon or </w:t>
      </w:r>
      <w:proofErr w:type="gramStart"/>
      <w:r w:rsidRPr="00EB73C2">
        <w:rPr>
          <w:rFonts w:ascii="Rupee Foradian" w:hAnsi="Rupee Foradian"/>
          <w:sz w:val="20"/>
          <w:szCs w:val="20"/>
        </w:rPr>
        <w:t>take action</w:t>
      </w:r>
      <w:proofErr w:type="gramEnd"/>
      <w:r w:rsidRPr="00EB73C2">
        <w:rPr>
          <w:rFonts w:ascii="Rupee Foradian" w:hAnsi="Rupee Foradian"/>
          <w:sz w:val="20"/>
          <w:szCs w:val="20"/>
        </w:rPr>
        <w:t xml:space="preserve"> against the </w:t>
      </w:r>
      <w:bookmarkEnd w:id="522"/>
      <w:bookmarkEnd w:id="523"/>
      <w:bookmarkEnd w:id="524"/>
      <w:bookmarkEnd w:id="525"/>
      <w:bookmarkEnd w:id="526"/>
      <w:r w:rsidRPr="00EB73C2">
        <w:rPr>
          <w:rFonts w:ascii="Rupee Foradian" w:hAnsi="Rupee Foradian"/>
          <w:sz w:val="20"/>
          <w:szCs w:val="20"/>
        </w:rPr>
        <w:t>Bidder;</w:t>
      </w:r>
      <w:bookmarkStart w:id="527" w:name="_Toc233604692"/>
      <w:bookmarkStart w:id="528" w:name="_Toc233693993"/>
      <w:bookmarkStart w:id="529" w:name="_Toc239066182"/>
      <w:bookmarkStart w:id="530" w:name="_Toc239066463"/>
      <w:bookmarkStart w:id="531" w:name="_Toc239140085"/>
    </w:p>
    <w:p w14:paraId="3B7D092B" w14:textId="77777777" w:rsidR="009924FD" w:rsidRPr="00EB73C2" w:rsidRDefault="009924FD" w:rsidP="009924FD">
      <w:pPr>
        <w:keepNext/>
        <w:numPr>
          <w:ilvl w:val="0"/>
          <w:numId w:val="62"/>
        </w:numPr>
        <w:spacing w:after="120" w:line="276" w:lineRule="auto"/>
        <w:rPr>
          <w:rFonts w:ascii="Rupee Foradian" w:hAnsi="Rupee Foradian"/>
          <w:sz w:val="20"/>
          <w:szCs w:val="20"/>
        </w:rPr>
      </w:pPr>
      <w:r w:rsidRPr="00EB73C2">
        <w:rPr>
          <w:rFonts w:ascii="Rupee Foradian" w:hAnsi="Rupee Foradian"/>
          <w:sz w:val="20"/>
          <w:szCs w:val="20"/>
        </w:rPr>
        <w:t>any other fact, circumstance, provision of statute or rule of law which might, were our liability to be secondary rather than primary, entitle us to be released in whole or in part from our undertaking; and</w:t>
      </w:r>
      <w:bookmarkEnd w:id="527"/>
      <w:bookmarkEnd w:id="528"/>
      <w:bookmarkEnd w:id="529"/>
      <w:bookmarkEnd w:id="530"/>
      <w:bookmarkEnd w:id="531"/>
      <w:r w:rsidRPr="00EB73C2">
        <w:rPr>
          <w:rFonts w:ascii="Rupee Foradian" w:hAnsi="Rupee Foradian"/>
          <w:sz w:val="20"/>
          <w:szCs w:val="20"/>
        </w:rPr>
        <w:t>;</w:t>
      </w:r>
    </w:p>
    <w:p w14:paraId="46D57D5A" w14:textId="77777777" w:rsidR="009924FD" w:rsidRPr="00EB73C2" w:rsidRDefault="009924FD" w:rsidP="009924FD">
      <w:pPr>
        <w:keepNext/>
        <w:numPr>
          <w:ilvl w:val="0"/>
          <w:numId w:val="62"/>
        </w:numPr>
        <w:spacing w:after="120" w:line="276" w:lineRule="auto"/>
        <w:rPr>
          <w:rFonts w:ascii="Rupee Foradian" w:hAnsi="Rupee Foradian"/>
          <w:sz w:val="20"/>
          <w:szCs w:val="20"/>
        </w:rPr>
      </w:pPr>
      <w:r w:rsidRPr="00EB73C2">
        <w:rPr>
          <w:rFonts w:ascii="Rupee Foradian" w:hAnsi="Rupee Foradian"/>
          <w:sz w:val="20"/>
          <w:szCs w:val="20"/>
        </w:rPr>
        <w:t>any change in constitution of the vendor;</w:t>
      </w:r>
      <w:bookmarkStart w:id="532" w:name="_Toc233604693"/>
      <w:bookmarkStart w:id="533" w:name="_Toc233693994"/>
      <w:bookmarkStart w:id="534" w:name="_Toc239066183"/>
      <w:bookmarkStart w:id="535" w:name="_Toc239066464"/>
      <w:bookmarkStart w:id="536" w:name="_Toc239140086"/>
    </w:p>
    <w:p w14:paraId="0736D185" w14:textId="77777777" w:rsidR="009924FD" w:rsidRPr="00EB73C2" w:rsidRDefault="009924FD" w:rsidP="009924FD">
      <w:pPr>
        <w:keepNext/>
        <w:numPr>
          <w:ilvl w:val="0"/>
          <w:numId w:val="62"/>
        </w:numPr>
        <w:spacing w:after="120" w:line="276" w:lineRule="auto"/>
        <w:rPr>
          <w:rFonts w:ascii="Rupee Foradian" w:hAnsi="Rupee Foradian"/>
          <w:sz w:val="20"/>
          <w:szCs w:val="20"/>
        </w:rPr>
      </w:pPr>
      <w:r w:rsidRPr="00EB73C2">
        <w:rPr>
          <w:rFonts w:ascii="Rupee Foradian" w:hAnsi="Rupee Foradian"/>
          <w:sz w:val="20"/>
          <w:szCs w:val="20"/>
        </w:rPr>
        <w:t>any petition for the winding up of the Bidder has been admitted and a liquidator or provisional liquidator has been appointed or an order of bankruptcy or an order for the winding up or dissolution of the vendor has been made by a Court of competent jurisdiction;</w:t>
      </w:r>
      <w:bookmarkEnd w:id="532"/>
      <w:bookmarkEnd w:id="533"/>
      <w:bookmarkEnd w:id="534"/>
      <w:bookmarkEnd w:id="535"/>
      <w:bookmarkEnd w:id="536"/>
      <w:r w:rsidRPr="00EB73C2">
        <w:rPr>
          <w:rFonts w:ascii="Rupee Foradian" w:hAnsi="Rupee Foradian"/>
          <w:sz w:val="20"/>
          <w:szCs w:val="20"/>
        </w:rPr>
        <w:t xml:space="preserve"> </w:t>
      </w:r>
    </w:p>
    <w:p w14:paraId="5D109D67"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The written demand referred to in paragraph above shall be deemed to be sufficiently served on us if you deliver to us at the address as set out in paragraph 3.</w:t>
      </w:r>
    </w:p>
    <w:p w14:paraId="61735A33" w14:textId="77777777" w:rsidR="009924FD" w:rsidRPr="00EB73C2" w:rsidRDefault="009924FD" w:rsidP="009924FD">
      <w:pPr>
        <w:keepNext/>
        <w:spacing w:before="120" w:line="276" w:lineRule="auto"/>
        <w:rPr>
          <w:rFonts w:ascii="Rupee Foradian" w:hAnsi="Rupee Foradian"/>
          <w:sz w:val="20"/>
          <w:szCs w:val="20"/>
        </w:rPr>
      </w:pPr>
      <w:r w:rsidRPr="00EB73C2">
        <w:rPr>
          <w:rFonts w:ascii="Rupee Foradian" w:hAnsi="Rupee Foradian"/>
          <w:sz w:val="20"/>
          <w:szCs w:val="20"/>
        </w:rPr>
        <w:t xml:space="preserve">Notwithstanding anything mentioned herein before, our liability under this Guarantee is restricted to `_____ (Rupees _____ only) and this Guarantee would be valid up to _____ and we shall be discharged from all liabilities hereunder unless a written claim for payment under this Guarantee is lodged on us within Claim Period </w:t>
      </w:r>
      <w:r w:rsidRPr="007028AD">
        <w:rPr>
          <w:rFonts w:ascii="Rupee Foradian" w:hAnsi="Rupee Foradian"/>
          <w:color w:val="000000" w:themeColor="text1"/>
          <w:sz w:val="20"/>
          <w:szCs w:val="20"/>
        </w:rPr>
        <w:t xml:space="preserve">(at least one month) from </w:t>
      </w:r>
      <w:r w:rsidRPr="00EB73C2">
        <w:rPr>
          <w:rFonts w:ascii="Rupee Foradian" w:hAnsi="Rupee Foradian"/>
          <w:sz w:val="20"/>
          <w:szCs w:val="20"/>
        </w:rPr>
        <w:t>the date of expiry of the Guarantee, i.e. on or before _____ irrespective of whether or not the original Guarantee is returned to us.</w:t>
      </w:r>
    </w:p>
    <w:p w14:paraId="215831F1" w14:textId="77777777" w:rsidR="009924FD" w:rsidRPr="00EB73C2" w:rsidRDefault="009924FD" w:rsidP="009924FD">
      <w:pPr>
        <w:keepNext/>
        <w:spacing w:before="120" w:line="276" w:lineRule="auto"/>
        <w:rPr>
          <w:rFonts w:ascii="Rupee Foradian" w:hAnsi="Rupee Foradian"/>
          <w:sz w:val="20"/>
          <w:szCs w:val="20"/>
        </w:rPr>
      </w:pPr>
    </w:p>
    <w:p w14:paraId="4F80B51B" w14:textId="77777777" w:rsidR="009924FD" w:rsidRPr="00EB73C2" w:rsidRDefault="009924FD" w:rsidP="009924FD">
      <w:pPr>
        <w:keepNext/>
        <w:spacing w:before="120" w:line="276" w:lineRule="auto"/>
        <w:rPr>
          <w:rFonts w:ascii="Rupee Foradian" w:hAnsi="Rupee Foradian"/>
          <w:sz w:val="20"/>
          <w:szCs w:val="20"/>
        </w:rPr>
      </w:pPr>
      <w:r w:rsidRPr="00EB73C2">
        <w:rPr>
          <w:rFonts w:ascii="Rupee Foradian" w:hAnsi="Rupee Foradian"/>
          <w:sz w:val="20"/>
          <w:szCs w:val="20"/>
        </w:rPr>
        <w:t>Signature and Seal of Guarantors (Bidder’s Bank)</w:t>
      </w:r>
    </w:p>
    <w:p w14:paraId="17B09C63"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w:t>
      </w:r>
    </w:p>
    <w:p w14:paraId="6D6C31B1"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Date…………………………………………………….</w:t>
      </w:r>
    </w:p>
    <w:p w14:paraId="6ABB4830"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Address …………………………………………………</w:t>
      </w:r>
    </w:p>
    <w:p w14:paraId="2DCD4111"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w:t>
      </w:r>
    </w:p>
    <w:p w14:paraId="3645E4AB" w14:textId="77777777" w:rsidR="009924FD" w:rsidRPr="00EB73C2" w:rsidRDefault="009924FD" w:rsidP="009924FD">
      <w:pPr>
        <w:keepNext/>
        <w:spacing w:line="276" w:lineRule="auto"/>
        <w:rPr>
          <w:rFonts w:ascii="Rupee Foradian" w:hAnsi="Rupee Foradian"/>
          <w:sz w:val="20"/>
          <w:szCs w:val="20"/>
        </w:rPr>
      </w:pPr>
      <w:r w:rsidRPr="00EB73C2">
        <w:rPr>
          <w:rFonts w:ascii="Rupee Foradian" w:hAnsi="Rupee Foradian"/>
          <w:sz w:val="20"/>
          <w:szCs w:val="20"/>
        </w:rPr>
        <w:t>……………………………………………………………</w:t>
      </w:r>
    </w:p>
    <w:p w14:paraId="32625681" w14:textId="77777777" w:rsidR="009924FD" w:rsidRPr="007028AD" w:rsidRDefault="009924FD" w:rsidP="009924FD">
      <w:pPr>
        <w:autoSpaceDE w:val="0"/>
        <w:autoSpaceDN w:val="0"/>
        <w:adjustRightInd w:val="0"/>
        <w:spacing w:line="276" w:lineRule="auto"/>
        <w:jc w:val="center"/>
        <w:rPr>
          <w:rFonts w:ascii="Rupee Foradian" w:hAnsi="Rupee Foradian"/>
          <w:b/>
          <w:bCs/>
          <w:color w:val="000000" w:themeColor="text1"/>
          <w:sz w:val="20"/>
          <w:szCs w:val="20"/>
        </w:rPr>
      </w:pPr>
      <w:r w:rsidRPr="007028AD">
        <w:rPr>
          <w:rFonts w:ascii="Rupee Foradian" w:hAnsi="Rupee Foradian"/>
          <w:b/>
          <w:bCs/>
          <w:color w:val="000000" w:themeColor="text1"/>
          <w:sz w:val="20"/>
          <w:szCs w:val="20"/>
        </w:rPr>
        <w:t>*********</w:t>
      </w:r>
      <w:r w:rsidRPr="007028AD">
        <w:rPr>
          <w:rFonts w:ascii="Rupee Foradian" w:hAnsi="Rupee Foradian"/>
          <w:b/>
          <w:bCs/>
          <w:color w:val="000000" w:themeColor="text1"/>
          <w:sz w:val="20"/>
          <w:szCs w:val="20"/>
        </w:rPr>
        <w:br w:type="page"/>
      </w:r>
    </w:p>
    <w:p w14:paraId="019D594D" w14:textId="5F3FBE3F" w:rsidR="009924FD" w:rsidRPr="00EB73C2" w:rsidRDefault="00AC157C" w:rsidP="00AC157C">
      <w:pPr>
        <w:pStyle w:val="Heading1"/>
        <w:numPr>
          <w:ilvl w:val="0"/>
          <w:numId w:val="0"/>
        </w:numPr>
        <w:spacing w:line="276" w:lineRule="auto"/>
        <w:rPr>
          <w:rFonts w:ascii="Rupee Foradian" w:hAnsi="Rupee Foradian"/>
          <w:sz w:val="20"/>
          <w:szCs w:val="20"/>
        </w:rPr>
      </w:pPr>
      <w:bookmarkStart w:id="537" w:name="_Toc496962695"/>
      <w:bookmarkStart w:id="538" w:name="_Toc503462619"/>
      <w:r>
        <w:rPr>
          <w:rFonts w:ascii="Rupee Foradian" w:hAnsi="Rupee Foradian"/>
          <w:sz w:val="20"/>
          <w:szCs w:val="20"/>
        </w:rPr>
        <w:lastRenderedPageBreak/>
        <w:t>12.</w:t>
      </w:r>
      <w:r>
        <w:rPr>
          <w:rFonts w:ascii="Rupee Foradian" w:hAnsi="Rupee Foradian"/>
          <w:sz w:val="20"/>
          <w:szCs w:val="20"/>
        </w:rPr>
        <w:tab/>
      </w:r>
      <w:r w:rsidR="009924FD" w:rsidRPr="00EB73C2">
        <w:rPr>
          <w:rFonts w:ascii="Rupee Foradian" w:hAnsi="Rupee Foradian"/>
          <w:sz w:val="20"/>
          <w:szCs w:val="20"/>
        </w:rPr>
        <w:t>Annexure XII – Non-Disclosure Agreement</w:t>
      </w:r>
      <w:bookmarkEnd w:id="537"/>
      <w:bookmarkEnd w:id="538"/>
    </w:p>
    <w:p w14:paraId="0C778890"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 xml:space="preserve"> [To be included in Eligibility Bid Envelope]</w:t>
      </w:r>
    </w:p>
    <w:p w14:paraId="60BEA885" w14:textId="77777777" w:rsidR="009924FD" w:rsidRPr="00EB73C2" w:rsidRDefault="009924FD" w:rsidP="009924FD">
      <w:pPr>
        <w:spacing w:before="120" w:line="276" w:lineRule="auto"/>
        <w:jc w:val="center"/>
        <w:rPr>
          <w:rFonts w:ascii="Rupee Foradian" w:hAnsi="Rupee Foradian"/>
          <w:i/>
          <w:color w:val="0000FF"/>
          <w:sz w:val="20"/>
          <w:szCs w:val="20"/>
        </w:rPr>
      </w:pPr>
      <w:r w:rsidRPr="00EB73C2">
        <w:rPr>
          <w:rFonts w:ascii="Rupee Foradian" w:hAnsi="Rupee Foradian"/>
          <w:i/>
          <w:color w:val="0000FF"/>
          <w:sz w:val="20"/>
          <w:szCs w:val="20"/>
        </w:rPr>
        <w:t>(Sample Format – To be executed on a non-judicial stamped paper of requisite value)</w:t>
      </w:r>
    </w:p>
    <w:p w14:paraId="0D53E21B" w14:textId="77777777" w:rsidR="009924FD" w:rsidRPr="00EB73C2" w:rsidRDefault="009924FD" w:rsidP="009924FD">
      <w:pPr>
        <w:spacing w:line="276" w:lineRule="auto"/>
        <w:jc w:val="center"/>
        <w:rPr>
          <w:rFonts w:ascii="Rupee Foradian" w:hAnsi="Rupee Foradian" w:cs="Times New Roman"/>
          <w:b/>
          <w:iCs/>
          <w:color w:val="000000"/>
          <w:kern w:val="32"/>
          <w:sz w:val="20"/>
          <w:szCs w:val="20"/>
          <w:u w:val="single"/>
          <w:lang w:val="en-GB" w:bidi="ar-SA"/>
        </w:rPr>
      </w:pPr>
    </w:p>
    <w:p w14:paraId="6615D144" w14:textId="77777777" w:rsidR="009924FD" w:rsidRPr="00EB73C2" w:rsidRDefault="009924FD" w:rsidP="009924FD">
      <w:pPr>
        <w:spacing w:line="276" w:lineRule="auto"/>
        <w:jc w:val="center"/>
        <w:rPr>
          <w:rFonts w:ascii="Rupee Foradian" w:hAnsi="Rupee Foradian" w:cs="Times New Roman"/>
          <w:b/>
          <w:iCs/>
          <w:color w:val="000000"/>
          <w:kern w:val="32"/>
          <w:sz w:val="20"/>
          <w:szCs w:val="20"/>
          <w:u w:val="single"/>
          <w:lang w:val="en-GB" w:bidi="ar-SA"/>
        </w:rPr>
      </w:pPr>
      <w:r w:rsidRPr="00EB73C2">
        <w:rPr>
          <w:rFonts w:ascii="Rupee Foradian" w:hAnsi="Rupee Foradian" w:cs="Times New Roman"/>
          <w:b/>
          <w:iCs/>
          <w:color w:val="000000"/>
          <w:kern w:val="32"/>
          <w:sz w:val="20"/>
          <w:szCs w:val="20"/>
          <w:u w:val="single"/>
          <w:lang w:val="en-GB" w:bidi="ar-SA"/>
        </w:rPr>
        <w:t>Non-Disclosure Agreement</w:t>
      </w:r>
    </w:p>
    <w:p w14:paraId="6E0A0507" w14:textId="4C5D083F"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WHEREAS, we, ___________________________________, having Registered Office at __________________________________, (hereinafter referred to as the COMPANY, which expression shall include its successor and permitted assignees) are agreeable to execute </w:t>
      </w:r>
      <w:r w:rsidRPr="00EB73C2">
        <w:rPr>
          <w:rFonts w:ascii="Rupee Foradian" w:hAnsi="Rupee Foradian"/>
          <w:b/>
          <w:bCs/>
          <w:sz w:val="20"/>
          <w:szCs w:val="20"/>
        </w:rPr>
        <w:t>“</w:t>
      </w:r>
      <w:r w:rsidRPr="00EB73C2">
        <w:rPr>
          <w:rFonts w:ascii="Rupee Foradian" w:eastAsiaTheme="minorHAnsi" w:hAnsi="Rupee Foradian" w:cstheme="minorHAnsi"/>
          <w:bCs/>
          <w:sz w:val="20"/>
          <w:szCs w:val="20"/>
        </w:rPr>
        <w:t xml:space="preserve">procurement, </w:t>
      </w:r>
      <w:r w:rsidRPr="00EB73C2">
        <w:rPr>
          <w:rFonts w:ascii="Rupee Foradian" w:hAnsi="Rupee Foradian"/>
          <w:bCs/>
          <w:sz w:val="20"/>
          <w:szCs w:val="20"/>
        </w:rPr>
        <w:t>implementation, maintenance and support of end to end Early warning Signal (EWS) System</w:t>
      </w:r>
      <w:r w:rsidRPr="00EB73C2">
        <w:rPr>
          <w:rFonts w:ascii="Rupee Foradian" w:hAnsi="Rupee Foradian"/>
          <w:b/>
          <w:bCs/>
          <w:sz w:val="20"/>
          <w:szCs w:val="20"/>
        </w:rPr>
        <w:t>”</w:t>
      </w:r>
      <w:r w:rsidRPr="00EB73C2">
        <w:rPr>
          <w:rFonts w:ascii="Rupee Foradian" w:hAnsi="Rupee Foradian"/>
          <w:sz w:val="20"/>
          <w:szCs w:val="20"/>
        </w:rPr>
        <w:t xml:space="preserve"> as per scope defined in the </w:t>
      </w:r>
      <w:proofErr w:type="spellStart"/>
      <w:r w:rsidRPr="00EB73C2">
        <w:rPr>
          <w:rFonts w:ascii="Rupee Foradian" w:hAnsi="Rupee Foradian"/>
          <w:b/>
          <w:bCs/>
          <w:sz w:val="20"/>
          <w:szCs w:val="20"/>
        </w:rPr>
        <w:t>RfP</w:t>
      </w:r>
      <w:proofErr w:type="spellEnd"/>
      <w:r w:rsidRPr="00EB73C2">
        <w:rPr>
          <w:rFonts w:ascii="Rupee Foradian" w:hAnsi="Rupee Foradian"/>
          <w:b/>
          <w:bCs/>
          <w:sz w:val="20"/>
          <w:szCs w:val="20"/>
        </w:rPr>
        <w:t xml:space="preserve"> No: </w:t>
      </w:r>
      <w:r w:rsidR="00BB262F" w:rsidRPr="00BB262F">
        <w:rPr>
          <w:rFonts w:ascii="Rupee Foradian" w:hAnsi="Rupee Foradian"/>
          <w:b/>
          <w:bCs/>
          <w:sz w:val="20"/>
          <w:szCs w:val="20"/>
        </w:rPr>
        <w:t>2020OCT04/T000175623</w:t>
      </w:r>
      <w:r w:rsidR="00BB262F" w:rsidRPr="006F6164" w:rsidDel="00423353">
        <w:rPr>
          <w:rFonts w:ascii="Rupee Foradian" w:hAnsi="Rupee Foradian"/>
          <w:b/>
          <w:bCs/>
          <w:sz w:val="21"/>
          <w:szCs w:val="21"/>
        </w:rPr>
        <w:t xml:space="preserve"> </w:t>
      </w:r>
      <w:r w:rsidRPr="00EB73C2">
        <w:rPr>
          <w:rFonts w:ascii="Rupee Foradian" w:hAnsi="Rupee Foradian"/>
          <w:b/>
          <w:bCs/>
          <w:sz w:val="20"/>
          <w:szCs w:val="20"/>
        </w:rPr>
        <w:t>Dated October 4, 2019</w:t>
      </w:r>
      <w:r w:rsidRPr="00EB73C2">
        <w:rPr>
          <w:rFonts w:ascii="Rupee Foradian" w:hAnsi="Rupee Foradian"/>
          <w:sz w:val="20"/>
          <w:szCs w:val="20"/>
        </w:rPr>
        <w:t xml:space="preserve"> for Small Industries Development Bank of India, having its Head office at SIDBI Tower, 15 Ashok Marg, Lucknow, 226001, and office at </w:t>
      </w:r>
      <w:proofErr w:type="spellStart"/>
      <w:r w:rsidR="00E737E6" w:rsidRPr="00E737E6">
        <w:rPr>
          <w:rFonts w:ascii="Rupee Foradian" w:hAnsi="Rupee Foradian"/>
          <w:sz w:val="20"/>
          <w:szCs w:val="20"/>
        </w:rPr>
        <w:t>Swavalamban</w:t>
      </w:r>
      <w:proofErr w:type="spellEnd"/>
      <w:r w:rsidR="00E737E6" w:rsidRPr="00E737E6">
        <w:rPr>
          <w:rFonts w:ascii="Rupee Foradian" w:hAnsi="Rupee Foradian"/>
          <w:sz w:val="20"/>
          <w:szCs w:val="20"/>
        </w:rPr>
        <w:t xml:space="preserve"> Bhavan, </w:t>
      </w:r>
      <w:r w:rsidRPr="00EB73C2">
        <w:rPr>
          <w:rFonts w:ascii="Rupee Foradian" w:hAnsi="Rupee Foradian"/>
          <w:sz w:val="20"/>
          <w:szCs w:val="20"/>
        </w:rPr>
        <w:t>Plot No. C-</w:t>
      </w:r>
      <w:smartTag w:uri="urn:schemas-microsoft-com:office:smarttags" w:element="metricconverter">
        <w:smartTagPr>
          <w:attr w:name="ProductID" w:val="11, G"/>
        </w:smartTagPr>
        <w:r w:rsidRPr="00EB73C2">
          <w:rPr>
            <w:rFonts w:ascii="Rupee Foradian" w:hAnsi="Rupee Foradian"/>
            <w:sz w:val="20"/>
            <w:szCs w:val="20"/>
          </w:rPr>
          <w:t>11, G</w:t>
        </w:r>
      </w:smartTag>
      <w:r w:rsidRPr="00EB73C2">
        <w:rPr>
          <w:rFonts w:ascii="Rupee Foradian" w:hAnsi="Rupee Foradian"/>
          <w:sz w:val="20"/>
          <w:szCs w:val="20"/>
        </w:rPr>
        <w:t xml:space="preserve"> Block, Bandra Kurla Complex (BKC), Bandra (E), Mumbai - 400 051 (hereinafter referred to as the BANK) and,</w:t>
      </w:r>
    </w:p>
    <w:p w14:paraId="116FC9E4"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WHEREAS, the COMPANY understands that the information shared by the BANK in their Request for Proposal is confidential and/or proprietary to the BANK, and</w:t>
      </w:r>
    </w:p>
    <w:p w14:paraId="08A0FC7C"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WHEREAS, the COMPANY understands that in the course of submission of the offer for the said </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and/or in the aftermath thereof, it may be necessary that the COMPANY may perform certain jobs/duties on the Bank’s properties and/or have access to certain plans, documents, approvals, data or information of the BANK;</w:t>
      </w:r>
    </w:p>
    <w:p w14:paraId="2302CD8E"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NOW THEREFORE, in consideration of the foregoing, the COMPANY agrees to all of the following conditions, in order to induce the BANK to grant the COMPANY specific access to the BANK’s property/information, etc.;</w:t>
      </w:r>
    </w:p>
    <w:p w14:paraId="3D949661"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The COMPANY will not publish or disclose to others, nor, use in any services that the COMPANY performs for others, any confidential or proprietary information belonging to the BANK, unless the COMPANY has first obtained the BANK’s written authorization to do so;</w:t>
      </w:r>
    </w:p>
    <w:p w14:paraId="0859E042"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The COMPANY agrees that information and other data shared by the BANK or, prepared or produced by the COMPANY for the purpose of submitting the offer to the BANK in response to the said </w:t>
      </w:r>
      <w:proofErr w:type="spellStart"/>
      <w:r w:rsidRPr="00EB73C2">
        <w:rPr>
          <w:rFonts w:ascii="Rupee Foradian" w:hAnsi="Rupee Foradian"/>
          <w:sz w:val="20"/>
          <w:szCs w:val="20"/>
        </w:rPr>
        <w:t>RfP</w:t>
      </w:r>
      <w:proofErr w:type="spellEnd"/>
      <w:r w:rsidRPr="00EB73C2">
        <w:rPr>
          <w:rFonts w:ascii="Rupee Foradian" w:hAnsi="Rupee Foradian"/>
          <w:sz w:val="20"/>
          <w:szCs w:val="20"/>
        </w:rPr>
        <w:t>, will not be disclosed to during or subsequent to submission of the offer to the BANK, to anyone outside the BANK;</w:t>
      </w:r>
    </w:p>
    <w:p w14:paraId="7AFCEF5B" w14:textId="77777777" w:rsidR="009924FD" w:rsidRPr="00EB73C2" w:rsidRDefault="009924FD" w:rsidP="009924FD">
      <w:pPr>
        <w:autoSpaceDE w:val="0"/>
        <w:autoSpaceDN w:val="0"/>
        <w:adjustRightInd w:val="0"/>
        <w:spacing w:line="276" w:lineRule="auto"/>
        <w:rPr>
          <w:rFonts w:ascii="Rupee Foradian" w:hAnsi="Rupee Foradian"/>
          <w:sz w:val="20"/>
          <w:szCs w:val="20"/>
        </w:rPr>
      </w:pPr>
    </w:p>
    <w:p w14:paraId="54777CC7"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If a court finds any provision of this agreement invalid or un-enforceable, the remainder of this agreement shall be interpreted so as best to </w:t>
      </w:r>
      <w:proofErr w:type="gramStart"/>
      <w:r w:rsidRPr="00EB73C2">
        <w:rPr>
          <w:rFonts w:ascii="Rupee Foradian" w:hAnsi="Rupee Foradian"/>
          <w:sz w:val="20"/>
          <w:szCs w:val="20"/>
        </w:rPr>
        <w:t>effect</w:t>
      </w:r>
      <w:proofErr w:type="gramEnd"/>
      <w:r w:rsidRPr="00EB73C2">
        <w:rPr>
          <w:rFonts w:ascii="Rupee Foradian" w:hAnsi="Rupee Foradian"/>
          <w:sz w:val="20"/>
          <w:szCs w:val="20"/>
        </w:rPr>
        <w:t xml:space="preserve"> the intent of the parties.</w:t>
      </w:r>
    </w:p>
    <w:p w14:paraId="06FACEEA" w14:textId="77777777" w:rsidR="009924FD" w:rsidRPr="00EB73C2" w:rsidRDefault="009924FD" w:rsidP="009924FD">
      <w:pPr>
        <w:autoSpaceDE w:val="0"/>
        <w:autoSpaceDN w:val="0"/>
        <w:adjustRightInd w:val="0"/>
        <w:spacing w:line="276" w:lineRule="auto"/>
        <w:rPr>
          <w:rFonts w:ascii="Rupee Foradian" w:hAnsi="Rupee Foradian"/>
          <w:sz w:val="20"/>
          <w:szCs w:val="20"/>
        </w:rPr>
      </w:pPr>
    </w:p>
    <w:p w14:paraId="5EE09AB5" w14:textId="77777777" w:rsidR="009924FD" w:rsidRPr="00EB73C2" w:rsidRDefault="009924FD" w:rsidP="009924FD">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14:paraId="699BF854" w14:textId="77777777" w:rsidR="009924FD" w:rsidRPr="00EB73C2" w:rsidRDefault="009924FD" w:rsidP="009924FD">
      <w:pPr>
        <w:pStyle w:val="NoSpacing"/>
        <w:spacing w:line="276" w:lineRule="auto"/>
        <w:jc w:val="right"/>
        <w:rPr>
          <w:rFonts w:ascii="Rupee Foradian" w:hAnsi="Rupee Foradian"/>
          <w:sz w:val="20"/>
          <w:szCs w:val="20"/>
        </w:rPr>
      </w:pPr>
      <w:r w:rsidRPr="00EB73C2">
        <w:rPr>
          <w:rFonts w:ascii="Rupee Foradian" w:hAnsi="Rupee Foradian"/>
          <w:sz w:val="20"/>
          <w:szCs w:val="20"/>
        </w:rPr>
        <w:t xml:space="preserve">Yours sincerely, </w:t>
      </w:r>
    </w:p>
    <w:tbl>
      <w:tblPr>
        <w:tblpPr w:leftFromText="180" w:rightFromText="180" w:vertAnchor="text" w:tblpX="108"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6494"/>
      </w:tblGrid>
      <w:tr w:rsidR="009924FD" w:rsidRPr="00EB73C2" w14:paraId="353CD80A" w14:textId="77777777" w:rsidTr="00E53467">
        <w:trPr>
          <w:trHeight w:val="260"/>
        </w:trPr>
        <w:tc>
          <w:tcPr>
            <w:tcW w:w="2866" w:type="dxa"/>
          </w:tcPr>
          <w:p w14:paraId="1F92A1E8" w14:textId="77777777" w:rsidR="009924FD" w:rsidRPr="00EB73C2" w:rsidRDefault="009924FD" w:rsidP="00E53467">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Date</w:t>
            </w:r>
          </w:p>
        </w:tc>
        <w:tc>
          <w:tcPr>
            <w:tcW w:w="6494" w:type="dxa"/>
          </w:tcPr>
          <w:p w14:paraId="575A10A1" w14:textId="77777777" w:rsidR="009924FD" w:rsidRPr="00EB73C2" w:rsidRDefault="009924FD" w:rsidP="00E53467">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Signature of </w:t>
            </w:r>
            <w:proofErr w:type="spellStart"/>
            <w:r w:rsidRPr="00EB73C2">
              <w:rPr>
                <w:rFonts w:ascii="Rupee Foradian" w:hAnsi="Rupee Foradian"/>
                <w:sz w:val="20"/>
                <w:szCs w:val="20"/>
              </w:rPr>
              <w:t>Authorised</w:t>
            </w:r>
            <w:proofErr w:type="spellEnd"/>
            <w:r w:rsidRPr="00EB73C2">
              <w:rPr>
                <w:rFonts w:ascii="Rupee Foradian" w:hAnsi="Rupee Foradian"/>
                <w:sz w:val="20"/>
                <w:szCs w:val="20"/>
              </w:rPr>
              <w:t xml:space="preserve"> Signatory …</w:t>
            </w:r>
          </w:p>
        </w:tc>
      </w:tr>
      <w:tr w:rsidR="009924FD" w:rsidRPr="00EB73C2" w14:paraId="6D382458" w14:textId="77777777" w:rsidTr="00E53467">
        <w:tc>
          <w:tcPr>
            <w:tcW w:w="2866" w:type="dxa"/>
          </w:tcPr>
          <w:p w14:paraId="7A38D285" w14:textId="77777777" w:rsidR="009924FD" w:rsidRPr="00EB73C2" w:rsidRDefault="009924FD" w:rsidP="00E53467">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Place</w:t>
            </w:r>
          </w:p>
        </w:tc>
        <w:tc>
          <w:tcPr>
            <w:tcW w:w="6494" w:type="dxa"/>
          </w:tcPr>
          <w:p w14:paraId="70F11ED1" w14:textId="77777777" w:rsidR="009924FD" w:rsidRPr="00EB73C2" w:rsidRDefault="009924FD" w:rsidP="00E53467">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Name of the </w:t>
            </w:r>
            <w:proofErr w:type="spellStart"/>
            <w:r w:rsidRPr="00EB73C2">
              <w:rPr>
                <w:rFonts w:ascii="Rupee Foradian" w:hAnsi="Rupee Foradian"/>
                <w:sz w:val="20"/>
                <w:szCs w:val="20"/>
              </w:rPr>
              <w:t>Authorised</w:t>
            </w:r>
            <w:proofErr w:type="spellEnd"/>
            <w:r w:rsidRPr="00EB73C2">
              <w:rPr>
                <w:rFonts w:ascii="Rupee Foradian" w:hAnsi="Rupee Foradian"/>
                <w:sz w:val="20"/>
                <w:szCs w:val="20"/>
              </w:rPr>
              <w:t xml:space="preserve"> Signatory …</w:t>
            </w:r>
          </w:p>
        </w:tc>
      </w:tr>
      <w:tr w:rsidR="009924FD" w:rsidRPr="00EB73C2" w14:paraId="3AE9B07A" w14:textId="77777777" w:rsidTr="00E53467">
        <w:tc>
          <w:tcPr>
            <w:tcW w:w="2866" w:type="dxa"/>
          </w:tcPr>
          <w:p w14:paraId="1DD73DE1" w14:textId="77777777" w:rsidR="009924FD" w:rsidRPr="00EB73C2" w:rsidRDefault="009924FD" w:rsidP="00E53467">
            <w:pPr>
              <w:autoSpaceDE w:val="0"/>
              <w:autoSpaceDN w:val="0"/>
              <w:adjustRightInd w:val="0"/>
              <w:spacing w:line="276" w:lineRule="auto"/>
              <w:rPr>
                <w:rFonts w:ascii="Rupee Foradian" w:hAnsi="Rupee Foradian"/>
                <w:sz w:val="20"/>
                <w:szCs w:val="20"/>
              </w:rPr>
            </w:pPr>
          </w:p>
        </w:tc>
        <w:tc>
          <w:tcPr>
            <w:tcW w:w="6494" w:type="dxa"/>
          </w:tcPr>
          <w:p w14:paraId="656DA898" w14:textId="77777777" w:rsidR="009924FD" w:rsidRPr="00EB73C2" w:rsidRDefault="009924FD" w:rsidP="00E53467">
            <w:pPr>
              <w:autoSpaceDE w:val="0"/>
              <w:autoSpaceDN w:val="0"/>
              <w:adjustRightInd w:val="0"/>
              <w:spacing w:line="276" w:lineRule="auto"/>
              <w:rPr>
                <w:rFonts w:ascii="Rupee Foradian" w:hAnsi="Rupee Foradian"/>
                <w:sz w:val="20"/>
                <w:szCs w:val="20"/>
              </w:rPr>
            </w:pPr>
            <w:r w:rsidRPr="00EB73C2">
              <w:rPr>
                <w:rFonts w:ascii="Rupee Foradian" w:hAnsi="Rupee Foradian"/>
                <w:sz w:val="20"/>
                <w:szCs w:val="20"/>
              </w:rPr>
              <w:t xml:space="preserve">Designation … Name of the </w:t>
            </w:r>
            <w:proofErr w:type="spellStart"/>
            <w:r w:rsidRPr="00EB73C2">
              <w:rPr>
                <w:rFonts w:ascii="Rupee Foradian" w:hAnsi="Rupee Foradian"/>
                <w:sz w:val="20"/>
                <w:szCs w:val="20"/>
              </w:rPr>
              <w:t>Organisation</w:t>
            </w:r>
            <w:proofErr w:type="spellEnd"/>
            <w:r w:rsidRPr="00EB73C2">
              <w:rPr>
                <w:rFonts w:ascii="Rupee Foradian" w:hAnsi="Rupee Foradian"/>
                <w:sz w:val="20"/>
                <w:szCs w:val="20"/>
              </w:rPr>
              <w:t xml:space="preserve"> … Seal …</w:t>
            </w:r>
          </w:p>
        </w:tc>
      </w:tr>
    </w:tbl>
    <w:p w14:paraId="32240952" w14:textId="4F889347" w:rsidR="009924FD" w:rsidRPr="00EB73C2" w:rsidRDefault="00AC157C" w:rsidP="00AC157C">
      <w:pPr>
        <w:pStyle w:val="Heading1"/>
        <w:numPr>
          <w:ilvl w:val="0"/>
          <w:numId w:val="0"/>
        </w:numPr>
        <w:spacing w:line="276" w:lineRule="auto"/>
        <w:rPr>
          <w:rFonts w:ascii="Rupee Foradian" w:hAnsi="Rupee Foradian"/>
          <w:sz w:val="20"/>
          <w:szCs w:val="20"/>
        </w:rPr>
      </w:pPr>
      <w:bookmarkStart w:id="539" w:name="_Toc496962696"/>
      <w:bookmarkStart w:id="540" w:name="_Toc503462620"/>
      <w:r>
        <w:rPr>
          <w:rFonts w:ascii="Rupee Foradian" w:hAnsi="Rupee Foradian"/>
          <w:sz w:val="20"/>
          <w:szCs w:val="20"/>
        </w:rPr>
        <w:lastRenderedPageBreak/>
        <w:t>13.</w:t>
      </w:r>
      <w:r>
        <w:rPr>
          <w:rFonts w:ascii="Rupee Foradian" w:hAnsi="Rupee Foradian"/>
          <w:sz w:val="20"/>
          <w:szCs w:val="20"/>
        </w:rPr>
        <w:tab/>
      </w:r>
      <w:r w:rsidR="009924FD" w:rsidRPr="00EB73C2">
        <w:rPr>
          <w:rFonts w:ascii="Rupee Foradian" w:hAnsi="Rupee Foradian"/>
          <w:sz w:val="20"/>
          <w:szCs w:val="20"/>
        </w:rPr>
        <w:t>Annexure XIII – Final Acceptance Certificate</w:t>
      </w:r>
      <w:bookmarkEnd w:id="539"/>
      <w:bookmarkEnd w:id="540"/>
    </w:p>
    <w:p w14:paraId="2B864FD4" w14:textId="77777777" w:rsidR="009924FD" w:rsidRPr="00EB73C2" w:rsidRDefault="009924FD" w:rsidP="009924FD">
      <w:pPr>
        <w:spacing w:line="276" w:lineRule="auto"/>
        <w:jc w:val="center"/>
        <w:rPr>
          <w:rFonts w:ascii="Rupee Foradian" w:hAnsi="Rupee Foradian"/>
          <w:b/>
          <w:bCs/>
          <w:sz w:val="20"/>
          <w:szCs w:val="20"/>
          <w:u w:val="single"/>
        </w:rPr>
      </w:pPr>
      <w:r w:rsidRPr="00EB73C2">
        <w:rPr>
          <w:rFonts w:ascii="Rupee Foradian" w:hAnsi="Rupee Foradian"/>
          <w:b/>
          <w:bCs/>
          <w:sz w:val="20"/>
          <w:szCs w:val="20"/>
          <w:u w:val="single"/>
        </w:rPr>
        <w:t>Final Acceptance Certificate Format</w:t>
      </w: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474"/>
        <w:gridCol w:w="5700"/>
      </w:tblGrid>
      <w:tr w:rsidR="009924FD" w:rsidRPr="00EB73C2" w14:paraId="27D20A01" w14:textId="77777777" w:rsidTr="00E53467">
        <w:tc>
          <w:tcPr>
            <w:tcW w:w="540" w:type="dxa"/>
          </w:tcPr>
          <w:p w14:paraId="5AB144F7"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1</w:t>
            </w:r>
          </w:p>
        </w:tc>
        <w:tc>
          <w:tcPr>
            <w:tcW w:w="3474" w:type="dxa"/>
          </w:tcPr>
          <w:p w14:paraId="5DAFA679"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Vendor Name</w:t>
            </w:r>
          </w:p>
        </w:tc>
        <w:tc>
          <w:tcPr>
            <w:tcW w:w="5700" w:type="dxa"/>
          </w:tcPr>
          <w:p w14:paraId="36925BA1" w14:textId="77777777" w:rsidR="009924FD" w:rsidRPr="00EB73C2" w:rsidRDefault="009924FD" w:rsidP="00E53467">
            <w:pPr>
              <w:spacing w:line="276" w:lineRule="auto"/>
              <w:rPr>
                <w:rFonts w:ascii="Rupee Foradian" w:hAnsi="Rupee Foradian"/>
                <w:sz w:val="20"/>
                <w:szCs w:val="20"/>
              </w:rPr>
            </w:pPr>
          </w:p>
        </w:tc>
      </w:tr>
      <w:tr w:rsidR="009924FD" w:rsidRPr="00EB73C2" w14:paraId="14B64A9A" w14:textId="77777777" w:rsidTr="00E53467">
        <w:tc>
          <w:tcPr>
            <w:tcW w:w="540" w:type="dxa"/>
          </w:tcPr>
          <w:p w14:paraId="3FD68C06"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2</w:t>
            </w:r>
          </w:p>
        </w:tc>
        <w:tc>
          <w:tcPr>
            <w:tcW w:w="3474" w:type="dxa"/>
          </w:tcPr>
          <w:p w14:paraId="24C69CD8" w14:textId="77777777" w:rsidR="009924FD" w:rsidRPr="00EB73C2" w:rsidRDefault="009924FD" w:rsidP="00E53467">
            <w:pPr>
              <w:spacing w:line="276" w:lineRule="auto"/>
              <w:rPr>
                <w:rFonts w:ascii="Rupee Foradian" w:hAnsi="Rupee Foradian"/>
                <w:sz w:val="20"/>
                <w:szCs w:val="20"/>
              </w:rPr>
            </w:pP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 Tender No</w:t>
            </w:r>
          </w:p>
        </w:tc>
        <w:tc>
          <w:tcPr>
            <w:tcW w:w="5700" w:type="dxa"/>
          </w:tcPr>
          <w:p w14:paraId="727BDC10" w14:textId="5EBD8965" w:rsidR="009924FD" w:rsidRPr="00EB73C2" w:rsidRDefault="009924FD" w:rsidP="00E53467">
            <w:pPr>
              <w:spacing w:line="276" w:lineRule="auto"/>
              <w:rPr>
                <w:rFonts w:ascii="Rupee Foradian" w:hAnsi="Rupee Foradian"/>
                <w:b/>
                <w:bCs/>
                <w:sz w:val="20"/>
                <w:szCs w:val="20"/>
                <w:highlight w:val="yellow"/>
              </w:rPr>
            </w:pPr>
            <w:proofErr w:type="spellStart"/>
            <w:r w:rsidRPr="00EB73C2">
              <w:rPr>
                <w:rFonts w:ascii="Rupee Foradian" w:hAnsi="Rupee Foradian"/>
                <w:b/>
                <w:bCs/>
                <w:sz w:val="20"/>
                <w:szCs w:val="20"/>
              </w:rPr>
              <w:t>RfP</w:t>
            </w:r>
            <w:proofErr w:type="spellEnd"/>
            <w:r w:rsidRPr="00EB73C2">
              <w:rPr>
                <w:rFonts w:ascii="Rupee Foradian" w:hAnsi="Rupee Foradian"/>
                <w:b/>
                <w:bCs/>
                <w:sz w:val="20"/>
                <w:szCs w:val="20"/>
              </w:rPr>
              <w:t xml:space="preserve"> No: </w:t>
            </w:r>
            <w:r w:rsidR="00BB262F" w:rsidRPr="00BB262F">
              <w:rPr>
                <w:rFonts w:ascii="Rupee Foradian" w:hAnsi="Rupee Foradian"/>
                <w:b/>
                <w:bCs/>
                <w:sz w:val="20"/>
                <w:szCs w:val="20"/>
              </w:rPr>
              <w:t>2020OCT04/T000175623</w:t>
            </w:r>
            <w:r w:rsidR="00BB262F" w:rsidRPr="006F6164" w:rsidDel="00423353">
              <w:rPr>
                <w:rFonts w:ascii="Rupee Foradian" w:hAnsi="Rupee Foradian"/>
                <w:b/>
                <w:bCs/>
                <w:sz w:val="21"/>
                <w:szCs w:val="21"/>
              </w:rPr>
              <w:t xml:space="preserve"> </w:t>
            </w:r>
            <w:r w:rsidRPr="00EB73C2">
              <w:rPr>
                <w:rFonts w:ascii="Rupee Foradian" w:hAnsi="Rupee Foradian"/>
                <w:b/>
                <w:bCs/>
                <w:sz w:val="20"/>
                <w:szCs w:val="20"/>
              </w:rPr>
              <w:t>Dated October 4, 2019</w:t>
            </w:r>
          </w:p>
        </w:tc>
      </w:tr>
      <w:tr w:rsidR="009924FD" w:rsidRPr="00EB73C2" w14:paraId="7679966E" w14:textId="77777777" w:rsidTr="00E53467">
        <w:tc>
          <w:tcPr>
            <w:tcW w:w="540" w:type="dxa"/>
          </w:tcPr>
          <w:p w14:paraId="3058A1EE"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3</w:t>
            </w:r>
          </w:p>
        </w:tc>
        <w:tc>
          <w:tcPr>
            <w:tcW w:w="3474" w:type="dxa"/>
          </w:tcPr>
          <w:p w14:paraId="5348F2D7"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Purchase Order / Contract Details</w:t>
            </w:r>
          </w:p>
        </w:tc>
        <w:tc>
          <w:tcPr>
            <w:tcW w:w="5700" w:type="dxa"/>
          </w:tcPr>
          <w:p w14:paraId="3098F19B" w14:textId="77777777" w:rsidR="009924FD" w:rsidRPr="00EB73C2" w:rsidRDefault="009924FD" w:rsidP="00E53467">
            <w:pPr>
              <w:spacing w:line="276" w:lineRule="auto"/>
              <w:rPr>
                <w:rFonts w:ascii="Rupee Foradian" w:hAnsi="Rupee Foradian"/>
                <w:sz w:val="20"/>
                <w:szCs w:val="20"/>
              </w:rPr>
            </w:pPr>
          </w:p>
        </w:tc>
      </w:tr>
      <w:tr w:rsidR="009924FD" w:rsidRPr="00EB73C2" w14:paraId="4BA544D8" w14:textId="77777777" w:rsidTr="00E53467">
        <w:tc>
          <w:tcPr>
            <w:tcW w:w="540" w:type="dxa"/>
          </w:tcPr>
          <w:p w14:paraId="318CF2F9"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4</w:t>
            </w:r>
          </w:p>
        </w:tc>
        <w:tc>
          <w:tcPr>
            <w:tcW w:w="3474" w:type="dxa"/>
          </w:tcPr>
          <w:p w14:paraId="0751FB6C"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Description of deliverables</w:t>
            </w:r>
          </w:p>
        </w:tc>
        <w:tc>
          <w:tcPr>
            <w:tcW w:w="5700" w:type="dxa"/>
          </w:tcPr>
          <w:p w14:paraId="6F272437" w14:textId="77777777" w:rsidR="009924FD" w:rsidRPr="00EB73C2" w:rsidRDefault="009924FD" w:rsidP="00E53467">
            <w:pPr>
              <w:spacing w:line="276" w:lineRule="auto"/>
              <w:rPr>
                <w:rFonts w:ascii="Rupee Foradian" w:hAnsi="Rupee Foradian"/>
                <w:sz w:val="20"/>
                <w:szCs w:val="20"/>
              </w:rPr>
            </w:pPr>
          </w:p>
        </w:tc>
      </w:tr>
    </w:tbl>
    <w:p w14:paraId="1E4EFDD8" w14:textId="77777777" w:rsidR="009924FD" w:rsidRPr="00EB73C2" w:rsidRDefault="009924FD" w:rsidP="009924FD">
      <w:pPr>
        <w:spacing w:line="276" w:lineRule="auto"/>
        <w:rPr>
          <w:rFonts w:ascii="Rupee Foradian" w:hAnsi="Rupee Foradian"/>
          <w:sz w:val="20"/>
          <w:szCs w:val="20"/>
        </w:rPr>
      </w:pPr>
    </w:p>
    <w:p w14:paraId="576D061C" w14:textId="77777777" w:rsidR="009924FD" w:rsidRPr="00EB73C2" w:rsidRDefault="009924FD" w:rsidP="009924FD">
      <w:pPr>
        <w:keepNext/>
        <w:spacing w:line="276" w:lineRule="auto"/>
        <w:rPr>
          <w:rFonts w:ascii="Rupee Foradian" w:hAnsi="Rupee Foradian" w:cs="Mangal"/>
          <w:b/>
          <w:bCs/>
          <w:sz w:val="20"/>
          <w:szCs w:val="20"/>
        </w:rPr>
      </w:pPr>
      <w:r w:rsidRPr="00EB73C2">
        <w:rPr>
          <w:rFonts w:ascii="Rupee Foradian" w:hAnsi="Rupee Foradian" w:cs="Mangal"/>
          <w:b/>
          <w:bCs/>
          <w:sz w:val="20"/>
          <w:szCs w:val="20"/>
        </w:rPr>
        <w:t>Details of Software and Services:</w:t>
      </w:r>
    </w:p>
    <w:p w14:paraId="0C903452"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____________________________</w:t>
      </w:r>
    </w:p>
    <w:p w14:paraId="1333E098"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____________________________</w:t>
      </w:r>
    </w:p>
    <w:p w14:paraId="483BE08A"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____________________________</w:t>
      </w:r>
    </w:p>
    <w:p w14:paraId="3C21E640" w14:textId="77777777" w:rsidR="009924FD" w:rsidRPr="00EB73C2" w:rsidRDefault="009924FD" w:rsidP="009924FD">
      <w:pPr>
        <w:spacing w:line="276" w:lineRule="auto"/>
        <w:rPr>
          <w:rFonts w:ascii="Rupee Foradian" w:hAnsi="Rupee Foradian"/>
          <w:sz w:val="20"/>
          <w:szCs w:val="20"/>
        </w:rPr>
      </w:pPr>
    </w:p>
    <w:p w14:paraId="7B8AF01A" w14:textId="77777777" w:rsidR="009924FD" w:rsidRPr="00EB73C2" w:rsidRDefault="009924FD" w:rsidP="009924FD">
      <w:pPr>
        <w:keepNext/>
        <w:spacing w:line="276" w:lineRule="auto"/>
        <w:rPr>
          <w:rFonts w:ascii="Rupee Foradian" w:hAnsi="Rupee Foradian" w:cs="Mangal"/>
          <w:b/>
          <w:bCs/>
          <w:sz w:val="20"/>
          <w:szCs w:val="20"/>
        </w:rPr>
      </w:pPr>
      <w:r w:rsidRPr="00EB73C2">
        <w:rPr>
          <w:rFonts w:ascii="Rupee Foradian" w:hAnsi="Rupee Foradian" w:cs="Mangal"/>
          <w:b/>
          <w:bCs/>
          <w:sz w:val="20"/>
          <w:szCs w:val="20"/>
        </w:rPr>
        <w:t>Comments on delivery and Acceptance</w:t>
      </w:r>
    </w:p>
    <w:p w14:paraId="1C2A00E5"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____________________________</w:t>
      </w:r>
    </w:p>
    <w:p w14:paraId="127116F4"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____________________________</w:t>
      </w:r>
    </w:p>
    <w:p w14:paraId="178A463D" w14:textId="77777777" w:rsidR="009924FD" w:rsidRPr="00EB73C2" w:rsidRDefault="009924FD" w:rsidP="009924FD">
      <w:pPr>
        <w:keepNext/>
        <w:spacing w:line="276" w:lineRule="auto"/>
        <w:rPr>
          <w:rFonts w:ascii="Rupee Foradian" w:hAnsi="Rupee Foradian" w:cs="Mangal"/>
          <w:sz w:val="20"/>
          <w:szCs w:val="20"/>
        </w:rPr>
      </w:pPr>
      <w:r w:rsidRPr="00EB73C2">
        <w:rPr>
          <w:rFonts w:ascii="Rupee Foradian" w:hAnsi="Rupee Foradian" w:cs="Mangal"/>
          <w:sz w:val="20"/>
          <w:szCs w:val="20"/>
        </w:rPr>
        <w:t>____________________________</w:t>
      </w:r>
    </w:p>
    <w:p w14:paraId="2EB56375" w14:textId="77777777" w:rsidR="009924FD" w:rsidRPr="00EB73C2" w:rsidRDefault="009924FD" w:rsidP="009924FD">
      <w:pPr>
        <w:keepNext/>
        <w:spacing w:line="276" w:lineRule="auto"/>
        <w:rPr>
          <w:rFonts w:ascii="Rupee Foradian" w:hAnsi="Rupee Foradian" w:cs="Mangal"/>
          <w:sz w:val="20"/>
          <w:szCs w:val="20"/>
        </w:rPr>
      </w:pPr>
    </w:p>
    <w:p w14:paraId="7FB55C69" w14:textId="77777777" w:rsidR="009924FD" w:rsidRPr="00EB73C2" w:rsidRDefault="009924FD" w:rsidP="009924FD">
      <w:pPr>
        <w:keepNext/>
        <w:spacing w:line="276" w:lineRule="auto"/>
        <w:rPr>
          <w:rFonts w:ascii="Rupee Foradian" w:hAnsi="Rupee Foradian" w:cs="Mangal"/>
          <w:b/>
          <w:bCs/>
          <w:sz w:val="20"/>
          <w:szCs w:val="20"/>
        </w:rPr>
      </w:pPr>
    </w:p>
    <w:p w14:paraId="6BA73156" w14:textId="77777777" w:rsidR="009924FD" w:rsidRPr="00EB73C2" w:rsidRDefault="009924FD" w:rsidP="009924FD">
      <w:pPr>
        <w:spacing w:line="276" w:lineRule="auto"/>
        <w:rPr>
          <w:rFonts w:ascii="Rupee Foradian" w:hAnsi="Rupee Foradian"/>
          <w:sz w:val="20"/>
          <w:szCs w:val="20"/>
        </w:rPr>
      </w:pPr>
    </w:p>
    <w:p w14:paraId="081CA090" w14:textId="77777777" w:rsidR="009924FD" w:rsidRPr="00EB73C2" w:rsidRDefault="009924FD" w:rsidP="009924FD">
      <w:pPr>
        <w:spacing w:line="276" w:lineRule="auto"/>
        <w:rPr>
          <w:rFonts w:ascii="Rupee Foradian" w:hAnsi="Rupee Foradian"/>
          <w:sz w:val="20"/>
          <w:szCs w:val="20"/>
        </w:rPr>
      </w:pPr>
    </w:p>
    <w:p w14:paraId="4D487294" w14:textId="77777777" w:rsidR="009924FD" w:rsidRPr="00EB73C2" w:rsidRDefault="009924FD" w:rsidP="009924FD">
      <w:pPr>
        <w:spacing w:line="276" w:lineRule="auto"/>
        <w:rPr>
          <w:rFonts w:ascii="Rupee Foradian" w:hAnsi="Rupee Foradian"/>
          <w:sz w:val="20"/>
          <w:szCs w:val="20"/>
        </w:rPr>
      </w:pPr>
    </w:p>
    <w:p w14:paraId="6F606F6E" w14:textId="77777777" w:rsidR="009924FD" w:rsidRPr="00EB73C2" w:rsidRDefault="009924FD" w:rsidP="009924FD">
      <w:pPr>
        <w:tabs>
          <w:tab w:val="left" w:pos="2806"/>
        </w:tabs>
        <w:spacing w:line="276" w:lineRule="auto"/>
        <w:rPr>
          <w:rFonts w:ascii="Rupee Foradian" w:hAnsi="Rupee Foradian"/>
          <w:sz w:val="20"/>
          <w:szCs w:val="20"/>
        </w:rPr>
      </w:pPr>
      <w:r w:rsidRPr="00EB73C2">
        <w:rPr>
          <w:rFonts w:ascii="Rupee Foradian" w:hAnsi="Rupee Foradian"/>
          <w:sz w:val="20"/>
          <w:szCs w:val="20"/>
        </w:rPr>
        <w:t xml:space="preserve">Name of SIDBI official           </w:t>
      </w:r>
      <w:proofErr w:type="gramStart"/>
      <w:r w:rsidRPr="00EB73C2">
        <w:rPr>
          <w:rFonts w:ascii="Rupee Foradian" w:hAnsi="Rupee Foradian"/>
          <w:sz w:val="20"/>
          <w:szCs w:val="20"/>
        </w:rPr>
        <w:t xml:space="preserve">  :</w:t>
      </w:r>
      <w:proofErr w:type="gramEnd"/>
      <w:r w:rsidRPr="00EB73C2">
        <w:rPr>
          <w:rFonts w:ascii="Rupee Foradian" w:hAnsi="Rupee Foradian"/>
          <w:sz w:val="20"/>
          <w:szCs w:val="20"/>
        </w:rPr>
        <w:t>_________________________________</w:t>
      </w:r>
    </w:p>
    <w:p w14:paraId="619FBCBB" w14:textId="77777777" w:rsidR="009924FD" w:rsidRPr="00EB73C2" w:rsidRDefault="009924FD" w:rsidP="009924FD">
      <w:pPr>
        <w:tabs>
          <w:tab w:val="left" w:pos="2806"/>
        </w:tabs>
        <w:spacing w:line="276" w:lineRule="auto"/>
        <w:rPr>
          <w:rFonts w:ascii="Rupee Foradian" w:hAnsi="Rupee Foradian"/>
          <w:sz w:val="20"/>
          <w:szCs w:val="20"/>
        </w:rPr>
      </w:pPr>
    </w:p>
    <w:p w14:paraId="48182FD2" w14:textId="77777777" w:rsidR="009924FD" w:rsidRPr="00EB73C2" w:rsidRDefault="009924FD" w:rsidP="009924FD">
      <w:pPr>
        <w:tabs>
          <w:tab w:val="left" w:pos="2806"/>
        </w:tabs>
        <w:spacing w:line="276" w:lineRule="auto"/>
        <w:rPr>
          <w:rFonts w:ascii="Rupee Foradian" w:hAnsi="Rupee Foradian"/>
          <w:sz w:val="20"/>
          <w:szCs w:val="20"/>
        </w:rPr>
      </w:pPr>
      <w:r w:rsidRPr="00EB73C2">
        <w:rPr>
          <w:rFonts w:ascii="Rupee Foradian" w:hAnsi="Rupee Foradian"/>
          <w:sz w:val="20"/>
          <w:szCs w:val="20"/>
        </w:rPr>
        <w:t xml:space="preserve">Designation                             </w:t>
      </w:r>
      <w:proofErr w:type="gramStart"/>
      <w:r w:rsidRPr="00EB73C2">
        <w:rPr>
          <w:rFonts w:ascii="Rupee Foradian" w:hAnsi="Rupee Foradian"/>
          <w:sz w:val="20"/>
          <w:szCs w:val="20"/>
        </w:rPr>
        <w:t xml:space="preserve">  :</w:t>
      </w:r>
      <w:proofErr w:type="gramEnd"/>
      <w:r w:rsidRPr="00EB73C2">
        <w:rPr>
          <w:rFonts w:ascii="Rupee Foradian" w:hAnsi="Rupee Foradian"/>
          <w:sz w:val="20"/>
          <w:szCs w:val="20"/>
        </w:rPr>
        <w:t>_________________________________</w:t>
      </w:r>
    </w:p>
    <w:p w14:paraId="62EF559E" w14:textId="77777777" w:rsidR="009924FD" w:rsidRPr="00EB73C2" w:rsidRDefault="009924FD" w:rsidP="009924FD">
      <w:pPr>
        <w:tabs>
          <w:tab w:val="left" w:pos="2806"/>
        </w:tabs>
        <w:spacing w:line="276" w:lineRule="auto"/>
        <w:rPr>
          <w:rFonts w:ascii="Rupee Foradian" w:hAnsi="Rupee Foradian"/>
          <w:sz w:val="20"/>
          <w:szCs w:val="20"/>
        </w:rPr>
      </w:pPr>
    </w:p>
    <w:p w14:paraId="12B46F6F" w14:textId="77777777" w:rsidR="009924FD" w:rsidRPr="00EB73C2" w:rsidRDefault="009924FD" w:rsidP="009924FD">
      <w:pPr>
        <w:tabs>
          <w:tab w:val="left" w:pos="2806"/>
        </w:tabs>
        <w:spacing w:line="276" w:lineRule="auto"/>
        <w:rPr>
          <w:rFonts w:ascii="Rupee Foradian" w:hAnsi="Rupee Foradian"/>
          <w:sz w:val="20"/>
          <w:szCs w:val="20"/>
        </w:rPr>
      </w:pPr>
      <w:r w:rsidRPr="00EB73C2">
        <w:rPr>
          <w:rFonts w:ascii="Rupee Foradian" w:hAnsi="Rupee Foradian"/>
          <w:sz w:val="20"/>
          <w:szCs w:val="20"/>
        </w:rPr>
        <w:t xml:space="preserve">Signature                                 </w:t>
      </w:r>
      <w:proofErr w:type="gramStart"/>
      <w:r w:rsidRPr="00EB73C2">
        <w:rPr>
          <w:rFonts w:ascii="Rupee Foradian" w:hAnsi="Rupee Foradian"/>
          <w:sz w:val="20"/>
          <w:szCs w:val="20"/>
        </w:rPr>
        <w:t xml:space="preserve">  :</w:t>
      </w:r>
      <w:proofErr w:type="gramEnd"/>
      <w:r w:rsidRPr="00EB73C2">
        <w:rPr>
          <w:rFonts w:ascii="Rupee Foradian" w:hAnsi="Rupee Foradian"/>
          <w:sz w:val="20"/>
          <w:szCs w:val="20"/>
        </w:rPr>
        <w:t>_________________________________</w:t>
      </w:r>
    </w:p>
    <w:p w14:paraId="2F23B16B" w14:textId="77777777" w:rsidR="009924FD" w:rsidRPr="00EB73C2" w:rsidRDefault="009924FD" w:rsidP="009924FD">
      <w:pPr>
        <w:tabs>
          <w:tab w:val="left" w:pos="2806"/>
        </w:tabs>
        <w:spacing w:line="276" w:lineRule="auto"/>
        <w:rPr>
          <w:rFonts w:ascii="Rupee Foradian" w:hAnsi="Rupee Foradian"/>
          <w:sz w:val="20"/>
          <w:szCs w:val="20"/>
        </w:rPr>
      </w:pPr>
    </w:p>
    <w:p w14:paraId="075A2347" w14:textId="77777777" w:rsidR="009924FD" w:rsidRPr="00EB73C2" w:rsidRDefault="009924FD" w:rsidP="009924FD">
      <w:pPr>
        <w:tabs>
          <w:tab w:val="left" w:pos="2806"/>
        </w:tabs>
        <w:spacing w:line="276" w:lineRule="auto"/>
        <w:rPr>
          <w:rFonts w:ascii="Rupee Foradian" w:hAnsi="Rupee Foradian"/>
          <w:sz w:val="20"/>
          <w:szCs w:val="20"/>
        </w:rPr>
      </w:pPr>
      <w:r w:rsidRPr="00EB73C2">
        <w:rPr>
          <w:rFonts w:ascii="Rupee Foradian" w:hAnsi="Rupee Foradian"/>
          <w:sz w:val="20"/>
          <w:szCs w:val="20"/>
        </w:rPr>
        <w:t xml:space="preserve">Date                                         </w:t>
      </w:r>
      <w:proofErr w:type="gramStart"/>
      <w:r w:rsidRPr="00EB73C2">
        <w:rPr>
          <w:rFonts w:ascii="Rupee Foradian" w:hAnsi="Rupee Foradian"/>
          <w:sz w:val="20"/>
          <w:szCs w:val="20"/>
        </w:rPr>
        <w:t xml:space="preserve">  :</w:t>
      </w:r>
      <w:proofErr w:type="gramEnd"/>
      <w:r w:rsidRPr="00EB73C2">
        <w:rPr>
          <w:rFonts w:ascii="Rupee Foradian" w:hAnsi="Rupee Foradian"/>
          <w:sz w:val="20"/>
          <w:szCs w:val="20"/>
        </w:rPr>
        <w:t>_________________________________</w:t>
      </w:r>
    </w:p>
    <w:p w14:paraId="28080042" w14:textId="77777777" w:rsidR="009924FD" w:rsidRPr="00EB73C2" w:rsidRDefault="009924FD" w:rsidP="009924FD">
      <w:pPr>
        <w:spacing w:line="276" w:lineRule="auto"/>
        <w:rPr>
          <w:rFonts w:ascii="Rupee Foradian" w:hAnsi="Rupee Foradian"/>
          <w:sz w:val="20"/>
          <w:szCs w:val="20"/>
        </w:rPr>
      </w:pPr>
    </w:p>
    <w:p w14:paraId="55FEB6EC"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 xml:space="preserve">Seal                                          </w:t>
      </w:r>
      <w:proofErr w:type="gramStart"/>
      <w:r w:rsidRPr="00EB73C2">
        <w:rPr>
          <w:rFonts w:ascii="Rupee Foradian" w:hAnsi="Rupee Foradian"/>
          <w:sz w:val="20"/>
          <w:szCs w:val="20"/>
        </w:rPr>
        <w:t xml:space="preserve">  :</w:t>
      </w:r>
      <w:proofErr w:type="gramEnd"/>
      <w:r w:rsidRPr="00EB73C2">
        <w:rPr>
          <w:rFonts w:ascii="Rupee Foradian" w:hAnsi="Rupee Foradian"/>
          <w:sz w:val="20"/>
          <w:szCs w:val="20"/>
        </w:rPr>
        <w:t>_________________________________</w:t>
      </w:r>
    </w:p>
    <w:p w14:paraId="27BC587F" w14:textId="77777777" w:rsidR="009924FD" w:rsidRPr="00EB73C2" w:rsidRDefault="009924FD" w:rsidP="009924FD">
      <w:pPr>
        <w:keepNext/>
        <w:spacing w:line="276" w:lineRule="auto"/>
        <w:rPr>
          <w:rFonts w:ascii="Rupee Foradian" w:hAnsi="Rupee Foradian" w:cs="Mangal"/>
          <w:b/>
          <w:bCs/>
          <w:sz w:val="20"/>
          <w:szCs w:val="20"/>
        </w:rPr>
      </w:pPr>
    </w:p>
    <w:p w14:paraId="7F9BD507" w14:textId="77777777" w:rsidR="009924FD" w:rsidRPr="007028AD" w:rsidRDefault="009924FD" w:rsidP="009924FD">
      <w:pPr>
        <w:spacing w:line="276" w:lineRule="auto"/>
        <w:jc w:val="center"/>
        <w:rPr>
          <w:rFonts w:ascii="Rupee Foradian" w:hAnsi="Rupee Foradian"/>
          <w:b/>
          <w:bCs/>
          <w:color w:val="000000" w:themeColor="text1"/>
          <w:sz w:val="20"/>
          <w:szCs w:val="20"/>
        </w:rPr>
      </w:pPr>
      <w:r w:rsidRPr="007028AD">
        <w:rPr>
          <w:rFonts w:ascii="Rupee Foradian" w:hAnsi="Rupee Foradian"/>
          <w:b/>
          <w:bCs/>
          <w:color w:val="000000" w:themeColor="text1"/>
          <w:sz w:val="20"/>
          <w:szCs w:val="20"/>
        </w:rPr>
        <w:t>************</w:t>
      </w:r>
    </w:p>
    <w:p w14:paraId="18486608" w14:textId="77777777" w:rsidR="009924FD" w:rsidRPr="00EB73C2" w:rsidRDefault="009924FD" w:rsidP="009924FD">
      <w:pPr>
        <w:spacing w:line="276" w:lineRule="auto"/>
        <w:rPr>
          <w:rFonts w:ascii="Rupee Foradian" w:hAnsi="Rupee Foradian"/>
          <w:sz w:val="20"/>
          <w:szCs w:val="20"/>
          <w:highlight w:val="yellow"/>
        </w:rPr>
      </w:pPr>
    </w:p>
    <w:p w14:paraId="2C7EF761" w14:textId="2B9A82D2" w:rsidR="009924FD" w:rsidRPr="00EB73C2" w:rsidRDefault="00AC157C" w:rsidP="00AC157C">
      <w:pPr>
        <w:pStyle w:val="Heading1"/>
        <w:numPr>
          <w:ilvl w:val="0"/>
          <w:numId w:val="0"/>
        </w:numPr>
        <w:spacing w:line="276" w:lineRule="auto"/>
        <w:rPr>
          <w:rFonts w:ascii="Rupee Foradian" w:hAnsi="Rupee Foradian"/>
          <w:sz w:val="20"/>
          <w:szCs w:val="20"/>
        </w:rPr>
      </w:pPr>
      <w:bookmarkStart w:id="541" w:name="_Toc407626137"/>
      <w:bookmarkStart w:id="542" w:name="_Toc407626905"/>
      <w:bookmarkStart w:id="543" w:name="_Toc496962697"/>
      <w:bookmarkStart w:id="544" w:name="_Toc503462621"/>
      <w:bookmarkStart w:id="545" w:name="_Toc233724925"/>
      <w:bookmarkStart w:id="546" w:name="_Toc254302212"/>
      <w:r>
        <w:rPr>
          <w:rFonts w:ascii="Rupee Foradian" w:hAnsi="Rupee Foradian"/>
          <w:sz w:val="20"/>
          <w:szCs w:val="20"/>
        </w:rPr>
        <w:lastRenderedPageBreak/>
        <w:t>14.</w:t>
      </w:r>
      <w:r>
        <w:rPr>
          <w:rFonts w:ascii="Rupee Foradian" w:hAnsi="Rupee Foradian"/>
          <w:sz w:val="20"/>
          <w:szCs w:val="20"/>
        </w:rPr>
        <w:tab/>
      </w:r>
      <w:r w:rsidR="009924FD" w:rsidRPr="00EB73C2">
        <w:rPr>
          <w:rFonts w:ascii="Rupee Foradian" w:hAnsi="Rupee Foradian"/>
          <w:sz w:val="20"/>
          <w:szCs w:val="20"/>
        </w:rPr>
        <w:t>Annexure X</w:t>
      </w:r>
      <w:bookmarkEnd w:id="541"/>
      <w:bookmarkEnd w:id="542"/>
      <w:r w:rsidR="009924FD" w:rsidRPr="00EB73C2">
        <w:rPr>
          <w:rFonts w:ascii="Rupee Foradian" w:hAnsi="Rupee Foradian"/>
          <w:sz w:val="20"/>
          <w:szCs w:val="20"/>
        </w:rPr>
        <w:t>IV – Performance Guarantee Format</w:t>
      </w:r>
      <w:bookmarkEnd w:id="543"/>
      <w:bookmarkEnd w:id="544"/>
    </w:p>
    <w:bookmarkEnd w:id="545"/>
    <w:bookmarkEnd w:id="546"/>
    <w:p w14:paraId="1DE5201A" w14:textId="77777777" w:rsidR="009924FD" w:rsidRPr="00EB73C2" w:rsidRDefault="009924FD" w:rsidP="009924FD">
      <w:pPr>
        <w:pStyle w:val="NoSpacing"/>
        <w:spacing w:before="120" w:line="276" w:lineRule="auto"/>
        <w:jc w:val="center"/>
        <w:rPr>
          <w:rFonts w:ascii="Rupee Foradian" w:hAnsi="Rupee Foradian"/>
          <w:sz w:val="20"/>
          <w:szCs w:val="20"/>
        </w:rPr>
      </w:pPr>
      <w:r w:rsidRPr="00EB73C2">
        <w:rPr>
          <w:rFonts w:ascii="Rupee Foradian" w:hAnsi="Rupee Foradian"/>
          <w:i/>
          <w:color w:val="0000FF"/>
          <w:sz w:val="20"/>
          <w:szCs w:val="20"/>
        </w:rPr>
        <w:t>(To be executed on a non judicial stamp paper of requisite value)</w:t>
      </w:r>
    </w:p>
    <w:p w14:paraId="7A0D5371" w14:textId="77777777" w:rsidR="009924FD" w:rsidRPr="00EB73C2" w:rsidRDefault="009924FD" w:rsidP="009924FD">
      <w:pPr>
        <w:spacing w:line="276" w:lineRule="auto"/>
        <w:jc w:val="center"/>
        <w:rPr>
          <w:rFonts w:ascii="Rupee Foradian" w:hAnsi="Rupee Foradian"/>
          <w:b/>
          <w:sz w:val="20"/>
          <w:szCs w:val="20"/>
          <w:u w:val="single"/>
        </w:rPr>
      </w:pPr>
      <w:r w:rsidRPr="00EB73C2">
        <w:rPr>
          <w:rFonts w:ascii="Rupee Foradian" w:hAnsi="Rupee Foradian"/>
          <w:b/>
          <w:sz w:val="20"/>
          <w:szCs w:val="20"/>
          <w:u w:val="single"/>
        </w:rPr>
        <w:t>BANK GUARANTEE</w:t>
      </w:r>
    </w:p>
    <w:p w14:paraId="6C47199F"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Technical Bid Envelope]</w:t>
      </w:r>
    </w:p>
    <w:p w14:paraId="7EAEE776" w14:textId="190EDDC9"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w:t>
      </w:r>
      <w:proofErr w:type="spellStart"/>
      <w:r w:rsidR="000C2118" w:rsidRPr="000C2118">
        <w:rPr>
          <w:rFonts w:ascii="Rupee Foradian" w:hAnsi="Rupee Foradian"/>
          <w:sz w:val="20"/>
          <w:szCs w:val="20"/>
        </w:rPr>
        <w:t>Swavalamban</w:t>
      </w:r>
      <w:proofErr w:type="spellEnd"/>
      <w:r w:rsidR="000C2118" w:rsidRPr="000C2118">
        <w:rPr>
          <w:rFonts w:ascii="Rupee Foradian" w:hAnsi="Rupee Foradian"/>
          <w:sz w:val="20"/>
          <w:szCs w:val="20"/>
        </w:rPr>
        <w:t xml:space="preserve"> Bhavan, Small industries Development Bank of India</w:t>
      </w:r>
      <w:r w:rsidRPr="00EB73C2">
        <w:rPr>
          <w:rFonts w:ascii="Rupee Foradian" w:hAnsi="Rupee Foradian"/>
          <w:sz w:val="20"/>
          <w:szCs w:val="20"/>
        </w:rPr>
        <w:t>, Plot No. C-11, G Block, Bandra Kurla Complex (BKC), Bandra (E), Mumbai - 400 051 (hereinafter called the SIDBI ) having agreed to award a contract to  M/s. ‘ Service Provider Name’ having its office at ‘ Service Provider’s Office Address’, (hereinafter called "the Service Provider")  for “</w:t>
      </w:r>
      <w:r w:rsidRPr="00EB73C2">
        <w:rPr>
          <w:rFonts w:ascii="Rupee Foradian" w:hAnsi="Rupee Foradian"/>
          <w:b/>
          <w:bCs/>
          <w:sz w:val="20"/>
          <w:szCs w:val="20"/>
        </w:rPr>
        <w:t>Procurement, implementation, maintenance and                               support of end to end Early warning Signal (EWS) System</w:t>
      </w:r>
      <w:r w:rsidRPr="00EB73C2">
        <w:rPr>
          <w:rFonts w:ascii="Rupee Foradian" w:hAnsi="Rupee Foradian"/>
          <w:sz w:val="20"/>
          <w:szCs w:val="20"/>
        </w:rPr>
        <w:t xml:space="preserve">” on the terms and conditions contained in the Purchase order No………. dated __________ placed with the Service Provider and SIDBI (hereinafter called "the said Order”) which terms, </w:t>
      </w:r>
      <w:proofErr w:type="spellStart"/>
      <w:r w:rsidRPr="00EB73C2">
        <w:rPr>
          <w:rFonts w:ascii="Rupee Foradian" w:hAnsi="Rupee Foradian"/>
          <w:sz w:val="20"/>
          <w:szCs w:val="20"/>
        </w:rPr>
        <w:t>interalia</w:t>
      </w:r>
      <w:proofErr w:type="spellEnd"/>
      <w:r w:rsidRPr="00EB73C2">
        <w:rPr>
          <w:rFonts w:ascii="Rupee Foradian" w:hAnsi="Rupee Foradian"/>
          <w:sz w:val="20"/>
          <w:szCs w:val="20"/>
        </w:rPr>
        <w:t xml:space="preserve">, stipulates for submission of Bank Guarantee for </w:t>
      </w:r>
      <w:r w:rsidRPr="00EB73C2">
        <w:rPr>
          <w:rFonts w:ascii="Rupee Foradian" w:hAnsi="Rupee Foradian"/>
          <w:b/>
          <w:bCs/>
          <w:sz w:val="20"/>
          <w:szCs w:val="20"/>
        </w:rPr>
        <w:t>10%</w:t>
      </w:r>
      <w:r w:rsidRPr="00EB73C2">
        <w:rPr>
          <w:rFonts w:ascii="Rupee Foradian" w:hAnsi="Rupee Foradian"/>
          <w:sz w:val="20"/>
          <w:szCs w:val="20"/>
        </w:rPr>
        <w:t xml:space="preserve"> of the contract value i.e. `. _______ (Rupees _____________________ only), for the due fulfillment by the Service Provider of the terms and conditions of the said Order.</w:t>
      </w:r>
    </w:p>
    <w:p w14:paraId="16F2A011" w14:textId="77777777" w:rsidR="009924FD" w:rsidRPr="00EB73C2" w:rsidRDefault="009924FD" w:rsidP="009924FD">
      <w:pPr>
        <w:spacing w:line="276" w:lineRule="auto"/>
        <w:rPr>
          <w:rFonts w:ascii="Rupee Foradian" w:hAnsi="Rupee Foradian"/>
          <w:sz w:val="20"/>
          <w:szCs w:val="20"/>
        </w:rPr>
      </w:pPr>
    </w:p>
    <w:p w14:paraId="74F36BF0" w14:textId="77777777" w:rsidR="009924FD" w:rsidRPr="00EB73C2" w:rsidRDefault="009924FD" w:rsidP="009924FD">
      <w:pPr>
        <w:spacing w:line="276" w:lineRule="auto"/>
        <w:rPr>
          <w:rFonts w:ascii="Rupee Foradian" w:hAnsi="Rupee Foradian"/>
          <w:b/>
          <w:bCs/>
          <w:sz w:val="20"/>
          <w:szCs w:val="20"/>
        </w:rPr>
      </w:pPr>
      <w:r w:rsidRPr="00EB73C2">
        <w:rPr>
          <w:rFonts w:ascii="Rupee Foradian" w:hAnsi="Rupee Foradian"/>
          <w:sz w:val="20"/>
          <w:szCs w:val="20"/>
        </w:rPr>
        <w:t xml:space="preserve">At the request of the Service Provider, (Bank name &amp; address) _______, having its principal/ head office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w:t>
      </w:r>
      <w:proofErr w:type="spellStart"/>
      <w:r w:rsidRPr="00EB73C2">
        <w:rPr>
          <w:rFonts w:ascii="Rupee Foradian" w:hAnsi="Rupee Foradian"/>
          <w:sz w:val="20"/>
          <w:szCs w:val="20"/>
        </w:rPr>
        <w:t>favour</w:t>
      </w:r>
      <w:proofErr w:type="spellEnd"/>
      <w:r w:rsidRPr="00EB73C2">
        <w:rPr>
          <w:rFonts w:ascii="Rupee Foradian" w:hAnsi="Rupee Foradian"/>
          <w:sz w:val="20"/>
          <w:szCs w:val="20"/>
        </w:rPr>
        <w:t xml:space="preserve"> of </w:t>
      </w:r>
      <w:r w:rsidRPr="00EB73C2">
        <w:rPr>
          <w:rFonts w:ascii="Rupee Foradian" w:hAnsi="Rupee Foradian"/>
          <w:b/>
          <w:bCs/>
          <w:sz w:val="20"/>
          <w:szCs w:val="20"/>
        </w:rPr>
        <w:t>Small Industries Development Bank of India (SIDBI)</w:t>
      </w:r>
    </w:p>
    <w:p w14:paraId="3980C622" w14:textId="77777777" w:rsidR="009924FD" w:rsidRPr="00EB73C2" w:rsidRDefault="009924FD" w:rsidP="009924FD">
      <w:pPr>
        <w:spacing w:line="276" w:lineRule="auto"/>
        <w:rPr>
          <w:rFonts w:ascii="Rupee Foradian" w:hAnsi="Rupee Foradian"/>
          <w:sz w:val="20"/>
          <w:szCs w:val="20"/>
        </w:rPr>
      </w:pPr>
    </w:p>
    <w:p w14:paraId="1C3DC837" w14:textId="77777777" w:rsidR="009924FD" w:rsidRPr="00EB73C2" w:rsidRDefault="009924FD" w:rsidP="009924FD">
      <w:pPr>
        <w:numPr>
          <w:ilvl w:val="0"/>
          <w:numId w:val="64"/>
        </w:numPr>
        <w:spacing w:before="120" w:line="276" w:lineRule="auto"/>
        <w:ind w:left="357" w:hanging="357"/>
        <w:rPr>
          <w:rFonts w:ascii="Rupee Foradian" w:hAnsi="Rupee Foradian"/>
          <w:sz w:val="20"/>
          <w:szCs w:val="20"/>
        </w:rPr>
      </w:pPr>
      <w:r w:rsidRPr="00EB73C2">
        <w:rPr>
          <w:rFonts w:ascii="Rupee Foradian" w:hAnsi="Rupee Foradian"/>
          <w:sz w:val="20"/>
          <w:szCs w:val="20"/>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14:paraId="0936B2DC" w14:textId="77777777" w:rsidR="009924FD" w:rsidRPr="00EB73C2" w:rsidRDefault="009924FD" w:rsidP="009924FD">
      <w:pPr>
        <w:spacing w:line="276" w:lineRule="auto"/>
        <w:rPr>
          <w:rFonts w:ascii="Rupee Foradian" w:hAnsi="Rupee Foradian"/>
          <w:sz w:val="20"/>
          <w:szCs w:val="20"/>
        </w:rPr>
      </w:pPr>
    </w:p>
    <w:p w14:paraId="12786356"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Pr="00EB73C2">
        <w:rPr>
          <w:rFonts w:ascii="Rupee Foradian" w:hAnsi="Rupee Foradian"/>
          <w:b/>
          <w:bCs/>
          <w:sz w:val="20"/>
          <w:szCs w:val="20"/>
        </w:rPr>
        <w:t>Procurement, implementation, maintenance and                               support of end to end Early warning Signal (EWS) System</w:t>
      </w:r>
      <w:r w:rsidRPr="00EB73C2">
        <w:rPr>
          <w:rFonts w:ascii="Rupee Foradian" w:hAnsi="Rupee Foradian"/>
          <w:sz w:val="20"/>
          <w:szCs w:val="20"/>
        </w:rPr>
        <w:t>”  to SIDBI in the manner and in accordance with the design specification, terms and conditions, contained or referred to in the said Order during its tenure.</w:t>
      </w:r>
    </w:p>
    <w:p w14:paraId="2F87A3AC" w14:textId="77777777" w:rsidR="009924FD" w:rsidRPr="00EB73C2" w:rsidRDefault="009924FD" w:rsidP="009924FD">
      <w:pPr>
        <w:spacing w:line="276" w:lineRule="auto"/>
        <w:rPr>
          <w:rFonts w:ascii="Rupee Foradian" w:hAnsi="Rupee Foradian"/>
          <w:sz w:val="20"/>
          <w:szCs w:val="20"/>
        </w:rPr>
      </w:pPr>
    </w:p>
    <w:p w14:paraId="019ED7A1"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 xml:space="preserve">We further agree that the guarantee herein contained shall remain in full force and effect till all obligations of Service Provider under or by virtue of the said Order have been fully and properly carried out or till validity date of this guarantee i.e.   ________, whichever is earlier. </w:t>
      </w:r>
    </w:p>
    <w:p w14:paraId="45C2DC4F" w14:textId="77777777" w:rsidR="009924FD" w:rsidRPr="00EB73C2" w:rsidRDefault="009924FD" w:rsidP="009924FD">
      <w:pPr>
        <w:spacing w:line="276" w:lineRule="auto"/>
        <w:rPr>
          <w:rFonts w:ascii="Rupee Foradian" w:hAnsi="Rupee Foradian"/>
          <w:sz w:val="20"/>
          <w:szCs w:val="20"/>
        </w:rPr>
      </w:pPr>
    </w:p>
    <w:p w14:paraId="5F8A8B9B"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lastRenderedPageBreak/>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14:paraId="611A947F" w14:textId="77777777" w:rsidR="009924FD" w:rsidRPr="00EB73C2" w:rsidRDefault="009924FD" w:rsidP="009924FD">
      <w:pPr>
        <w:spacing w:line="276" w:lineRule="auto"/>
        <w:ind w:right="389"/>
        <w:rPr>
          <w:rFonts w:ascii="Rupee Foradian" w:hAnsi="Rupee Foradian"/>
          <w:sz w:val="20"/>
          <w:szCs w:val="20"/>
        </w:rPr>
      </w:pPr>
    </w:p>
    <w:p w14:paraId="53BFA826"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We further agree with you that SIDBI shall have the fullest liberty without our consent and without affecting in any manner our obligation hereunder (</w:t>
      </w:r>
      <w:proofErr w:type="spellStart"/>
      <w:r w:rsidRPr="00EB73C2">
        <w:rPr>
          <w:rFonts w:ascii="Rupee Foradian" w:hAnsi="Rupee Foradian"/>
          <w:sz w:val="20"/>
          <w:szCs w:val="20"/>
        </w:rPr>
        <w:t>i</w:t>
      </w:r>
      <w:proofErr w:type="spellEnd"/>
      <w:r w:rsidRPr="00EB73C2">
        <w:rPr>
          <w:rFonts w:ascii="Rupee Foradian" w:hAnsi="Rupee Foradian"/>
          <w:sz w:val="20"/>
          <w:szCs w:val="20"/>
        </w:rPr>
        <w:t>) to vary any of the terms and 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14:paraId="7AA295BD" w14:textId="77777777" w:rsidR="009924FD" w:rsidRPr="00EB73C2" w:rsidRDefault="009924FD" w:rsidP="009924FD">
      <w:pPr>
        <w:spacing w:line="276" w:lineRule="auto"/>
        <w:rPr>
          <w:rFonts w:ascii="Rupee Foradian" w:hAnsi="Rupee Foradian"/>
          <w:sz w:val="20"/>
          <w:szCs w:val="20"/>
        </w:rPr>
      </w:pPr>
    </w:p>
    <w:p w14:paraId="4A576EFE"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The liability under this guarantee is restricted to `. _______ (Rupees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14:paraId="1749DF84" w14:textId="77777777" w:rsidR="009924FD" w:rsidRPr="00EB73C2" w:rsidRDefault="009924FD" w:rsidP="009924FD">
      <w:pPr>
        <w:spacing w:line="276" w:lineRule="auto"/>
        <w:rPr>
          <w:rFonts w:ascii="Rupee Foradian" w:hAnsi="Rupee Foradian"/>
          <w:sz w:val="20"/>
          <w:szCs w:val="20"/>
        </w:rPr>
      </w:pPr>
    </w:p>
    <w:p w14:paraId="08108B3F"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The Guarantee herein contained shall not be determined or affected by Liquidation or winding up or insolvency or closure of the Service Provider or any change in the constitution of the Service Provider or of the Bank.</w:t>
      </w:r>
    </w:p>
    <w:p w14:paraId="7DBA9D84" w14:textId="77777777" w:rsidR="009924FD" w:rsidRPr="00EB73C2" w:rsidRDefault="009924FD" w:rsidP="009924FD">
      <w:pPr>
        <w:spacing w:line="276" w:lineRule="auto"/>
        <w:rPr>
          <w:rFonts w:ascii="Rupee Foradian" w:hAnsi="Rupee Foradian"/>
          <w:sz w:val="20"/>
          <w:szCs w:val="20"/>
        </w:rPr>
      </w:pPr>
    </w:p>
    <w:p w14:paraId="7B39C28B"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 xml:space="preserve">The executants </w:t>
      </w:r>
      <w:proofErr w:type="gramStart"/>
      <w:r w:rsidRPr="00EB73C2">
        <w:rPr>
          <w:rFonts w:ascii="Rupee Foradian" w:hAnsi="Rupee Foradian"/>
          <w:sz w:val="20"/>
          <w:szCs w:val="20"/>
        </w:rPr>
        <w:t>has</w:t>
      </w:r>
      <w:proofErr w:type="gramEnd"/>
      <w:r w:rsidRPr="00EB73C2">
        <w:rPr>
          <w:rFonts w:ascii="Rupee Foradian" w:hAnsi="Rupee Foradian"/>
          <w:sz w:val="20"/>
          <w:szCs w:val="20"/>
        </w:rPr>
        <w:t xml:space="preserve"> the power to issue this guarantee and executants on behalf of the Bank and hold full and valid Power of Attorney granted in their </w:t>
      </w:r>
      <w:proofErr w:type="spellStart"/>
      <w:r w:rsidRPr="00EB73C2">
        <w:rPr>
          <w:rFonts w:ascii="Rupee Foradian" w:hAnsi="Rupee Foradian"/>
          <w:sz w:val="20"/>
          <w:szCs w:val="20"/>
        </w:rPr>
        <w:t>favour</w:t>
      </w:r>
      <w:proofErr w:type="spellEnd"/>
      <w:r w:rsidRPr="00EB73C2">
        <w:rPr>
          <w:rFonts w:ascii="Rupee Foradian" w:hAnsi="Rupee Foradian"/>
          <w:sz w:val="20"/>
          <w:szCs w:val="20"/>
        </w:rPr>
        <w:t xml:space="preserve"> by the Bank authorizing them to execute this guarantee.</w:t>
      </w:r>
    </w:p>
    <w:p w14:paraId="71E9366B" w14:textId="77777777" w:rsidR="009924FD" w:rsidRPr="00EB73C2" w:rsidRDefault="009924FD" w:rsidP="009924FD">
      <w:pPr>
        <w:spacing w:line="276" w:lineRule="auto"/>
        <w:rPr>
          <w:rFonts w:ascii="Rupee Foradian" w:hAnsi="Rupee Foradian"/>
          <w:sz w:val="20"/>
          <w:szCs w:val="20"/>
        </w:rPr>
      </w:pPr>
    </w:p>
    <w:p w14:paraId="1AD9A4AE"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Notwithstanding anything contained hereinabove, our liability under this guarantee is restricted to `___________ (Rupees______________).</w:t>
      </w:r>
    </w:p>
    <w:p w14:paraId="2A8F59CA" w14:textId="77777777" w:rsidR="009924FD" w:rsidRPr="00EB73C2" w:rsidRDefault="009924FD" w:rsidP="009924FD">
      <w:pPr>
        <w:spacing w:line="276" w:lineRule="auto"/>
        <w:ind w:left="360"/>
        <w:rPr>
          <w:rFonts w:ascii="Rupee Foradian" w:hAnsi="Rupee Foradian"/>
          <w:sz w:val="20"/>
          <w:szCs w:val="20"/>
        </w:rPr>
      </w:pPr>
      <w:r w:rsidRPr="00EB73C2">
        <w:rPr>
          <w:rFonts w:ascii="Rupee Foradian" w:hAnsi="Rupee Foradian"/>
          <w:sz w:val="20"/>
          <w:szCs w:val="20"/>
        </w:rPr>
        <w:t xml:space="preserve">                  </w:t>
      </w:r>
    </w:p>
    <w:p w14:paraId="58746529"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14:paraId="0459BA61" w14:textId="77777777" w:rsidR="009924FD" w:rsidRPr="00EB73C2" w:rsidRDefault="009924FD" w:rsidP="009924FD">
      <w:pPr>
        <w:spacing w:line="276" w:lineRule="auto"/>
        <w:rPr>
          <w:rFonts w:ascii="Rupee Foradian" w:hAnsi="Rupee Foradian"/>
          <w:sz w:val="20"/>
          <w:szCs w:val="20"/>
        </w:rPr>
      </w:pPr>
    </w:p>
    <w:p w14:paraId="014FBE9C"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We, (bank name, place) __________lastly undertake not to revoke this guarantee during its currency except with the previous consent of SIDBI in writing.</w:t>
      </w:r>
    </w:p>
    <w:p w14:paraId="6B500FF4" w14:textId="77777777" w:rsidR="009924FD" w:rsidRPr="00EB73C2" w:rsidRDefault="009924FD" w:rsidP="009924FD">
      <w:pPr>
        <w:spacing w:line="276" w:lineRule="auto"/>
        <w:rPr>
          <w:rFonts w:ascii="Rupee Foradian" w:hAnsi="Rupee Foradian"/>
          <w:sz w:val="20"/>
          <w:szCs w:val="20"/>
        </w:rPr>
      </w:pPr>
    </w:p>
    <w:p w14:paraId="79810710"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Notwithstanding anything to the contrary contained herein, the liability of (bank name &amp; place) under this guarantee is restricted to a maximum total amount of ` _________ (Rupees _____________).</w:t>
      </w:r>
    </w:p>
    <w:p w14:paraId="65F8ED1E" w14:textId="77777777" w:rsidR="009924FD" w:rsidRPr="00EB73C2" w:rsidRDefault="009924FD" w:rsidP="009924FD">
      <w:pPr>
        <w:spacing w:line="276" w:lineRule="auto"/>
        <w:rPr>
          <w:rFonts w:ascii="Rupee Foradian" w:hAnsi="Rupee Foradian"/>
          <w:sz w:val="20"/>
          <w:szCs w:val="20"/>
        </w:rPr>
      </w:pPr>
    </w:p>
    <w:p w14:paraId="19AD7EED"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14:paraId="2FEB1A92" w14:textId="77777777" w:rsidR="009924FD" w:rsidRPr="00EB73C2" w:rsidRDefault="009924FD" w:rsidP="009924FD">
      <w:pPr>
        <w:spacing w:line="276" w:lineRule="auto"/>
        <w:rPr>
          <w:rFonts w:ascii="Rupee Foradian" w:hAnsi="Rupee Foradian"/>
          <w:sz w:val="20"/>
          <w:szCs w:val="20"/>
        </w:rPr>
      </w:pPr>
    </w:p>
    <w:p w14:paraId="69673006" w14:textId="77777777"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Kindly return the original of this guarantee to (bank name &amp; address)            upon the earlier of (a) its discharge by payment of claims aggregating to ` _________ (Rupees _____________) (b) fulfillment of the purpose for which this guarantee was issued; or (c) ________ (date)”</w:t>
      </w:r>
    </w:p>
    <w:p w14:paraId="36AA3FFB" w14:textId="77777777" w:rsidR="009924FD" w:rsidRPr="00EB73C2" w:rsidRDefault="009924FD" w:rsidP="009924FD">
      <w:pPr>
        <w:spacing w:line="276" w:lineRule="auto"/>
        <w:rPr>
          <w:rFonts w:ascii="Rupee Foradian" w:hAnsi="Rupee Foradian"/>
          <w:sz w:val="20"/>
          <w:szCs w:val="20"/>
        </w:rPr>
      </w:pPr>
    </w:p>
    <w:p w14:paraId="3C6545F1" w14:textId="726A0B95" w:rsidR="009924FD" w:rsidRPr="00EB73C2" w:rsidRDefault="009924FD" w:rsidP="009924FD">
      <w:pPr>
        <w:numPr>
          <w:ilvl w:val="0"/>
          <w:numId w:val="64"/>
        </w:numPr>
        <w:spacing w:line="276" w:lineRule="auto"/>
        <w:rPr>
          <w:rFonts w:ascii="Rupee Foradian" w:hAnsi="Rupee Foradian"/>
          <w:sz w:val="20"/>
          <w:szCs w:val="20"/>
        </w:rPr>
      </w:pPr>
      <w:r w:rsidRPr="00EB73C2">
        <w:rPr>
          <w:rFonts w:ascii="Rupee Foradian" w:hAnsi="Rupee Foradian"/>
          <w:sz w:val="20"/>
          <w:szCs w:val="20"/>
        </w:rPr>
        <w:t xml:space="preserve">All claims under this guarantee will be made payable at (bank name &amp; address) ______________   by way of DD payable at </w:t>
      </w:r>
      <w:del w:id="547" w:author="rajivkr" w:date="2019-11-09T10:50:00Z">
        <w:r w:rsidRPr="00EB73C2" w:rsidDel="00E6759C">
          <w:rPr>
            <w:rFonts w:ascii="Rupee Foradian" w:hAnsi="Rupee Foradian"/>
            <w:sz w:val="20"/>
            <w:szCs w:val="20"/>
          </w:rPr>
          <w:delText>Mumbai</w:delText>
        </w:r>
      </w:del>
      <w:ins w:id="548" w:author="rajivkr" w:date="2019-11-09T10:50:00Z">
        <w:r w:rsidR="00E6759C">
          <w:rPr>
            <w:rFonts w:ascii="Rupee Foradian" w:hAnsi="Rupee Foradian"/>
            <w:sz w:val="20"/>
            <w:szCs w:val="20"/>
          </w:rPr>
          <w:t>Lucknow.</w:t>
        </w:r>
      </w:ins>
    </w:p>
    <w:p w14:paraId="14390C84" w14:textId="77777777" w:rsidR="009924FD" w:rsidRPr="00EB73C2" w:rsidRDefault="009924FD" w:rsidP="009924FD">
      <w:pPr>
        <w:spacing w:line="276" w:lineRule="auto"/>
        <w:rPr>
          <w:rFonts w:ascii="Rupee Foradian" w:hAnsi="Rupee Foradian"/>
          <w:sz w:val="20"/>
          <w:szCs w:val="20"/>
        </w:rPr>
      </w:pPr>
    </w:p>
    <w:p w14:paraId="6BA1CEE2" w14:textId="77777777" w:rsidR="009924FD" w:rsidRPr="00EB73C2" w:rsidRDefault="009924FD" w:rsidP="009924FD">
      <w:pPr>
        <w:spacing w:line="276" w:lineRule="auto"/>
        <w:rPr>
          <w:rFonts w:ascii="Rupee Foradian" w:hAnsi="Rupee Foradian"/>
          <w:sz w:val="20"/>
          <w:szCs w:val="20"/>
        </w:rPr>
      </w:pPr>
    </w:p>
    <w:p w14:paraId="398AB760" w14:textId="4CE77074"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 xml:space="preserve">In witness where </w:t>
      </w:r>
      <w:proofErr w:type="spellStart"/>
      <w:r w:rsidRPr="00EB73C2">
        <w:rPr>
          <w:rFonts w:ascii="Rupee Foradian" w:hAnsi="Rupee Foradian"/>
          <w:sz w:val="20"/>
          <w:szCs w:val="20"/>
        </w:rPr>
        <w:t>of</w:t>
      </w:r>
      <w:proofErr w:type="spellEnd"/>
      <w:r w:rsidRPr="00EB73C2">
        <w:rPr>
          <w:rFonts w:ascii="Rupee Foradian" w:hAnsi="Rupee Foradian"/>
          <w:sz w:val="20"/>
          <w:szCs w:val="20"/>
        </w:rPr>
        <w:t xml:space="preserve"> we ...................... have set and subscribed our hand and seal this ........................ day of .........................</w:t>
      </w:r>
      <w:del w:id="549" w:author="rajivkr" w:date="2019-11-09T10:50:00Z">
        <w:r w:rsidRPr="00EB73C2" w:rsidDel="00E6759C">
          <w:rPr>
            <w:rFonts w:ascii="Rupee Foradian" w:hAnsi="Rupee Foradian"/>
            <w:sz w:val="20"/>
            <w:szCs w:val="20"/>
          </w:rPr>
          <w:delText>2017</w:delText>
        </w:r>
      </w:del>
      <w:ins w:id="550" w:author="rajivkr" w:date="2019-11-09T10:50:00Z">
        <w:r w:rsidR="00E6759C" w:rsidRPr="00EB73C2">
          <w:rPr>
            <w:rFonts w:ascii="Rupee Foradian" w:hAnsi="Rupee Foradian"/>
            <w:sz w:val="20"/>
            <w:szCs w:val="20"/>
          </w:rPr>
          <w:t>201</w:t>
        </w:r>
        <w:r w:rsidR="00E6759C">
          <w:rPr>
            <w:rFonts w:ascii="Rupee Foradian" w:hAnsi="Rupee Foradian"/>
            <w:sz w:val="20"/>
            <w:szCs w:val="20"/>
          </w:rPr>
          <w:t>9</w:t>
        </w:r>
      </w:ins>
      <w:r w:rsidRPr="00EB73C2">
        <w:rPr>
          <w:rFonts w:ascii="Rupee Foradian" w:hAnsi="Rupee Foradian"/>
          <w:sz w:val="20"/>
          <w:szCs w:val="20"/>
        </w:rPr>
        <w:t>.</w:t>
      </w:r>
    </w:p>
    <w:p w14:paraId="19A9C0B5" w14:textId="77777777" w:rsidR="009924FD" w:rsidRPr="00EB73C2" w:rsidRDefault="009924FD" w:rsidP="009924FD">
      <w:pPr>
        <w:spacing w:line="276" w:lineRule="auto"/>
        <w:ind w:right="389"/>
        <w:rPr>
          <w:rFonts w:ascii="Rupee Foradian" w:hAnsi="Rupee Foradian"/>
          <w:sz w:val="20"/>
          <w:szCs w:val="20"/>
        </w:rPr>
      </w:pPr>
    </w:p>
    <w:p w14:paraId="2052A9A3"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SIGNED, SEALED AND DELIVERED.</w:t>
      </w:r>
    </w:p>
    <w:p w14:paraId="1E428970" w14:textId="77777777" w:rsidR="009924FD" w:rsidRPr="00EB73C2" w:rsidRDefault="009924FD" w:rsidP="009924FD">
      <w:pPr>
        <w:spacing w:line="276" w:lineRule="auto"/>
        <w:ind w:right="389"/>
        <w:rPr>
          <w:rFonts w:ascii="Rupee Foradian" w:hAnsi="Rupee Foradian"/>
          <w:sz w:val="20"/>
          <w:szCs w:val="20"/>
        </w:rPr>
      </w:pPr>
    </w:p>
    <w:p w14:paraId="799F6281"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BY</w:t>
      </w:r>
    </w:p>
    <w:p w14:paraId="7292E060" w14:textId="77777777" w:rsidR="009924FD" w:rsidRPr="00EB73C2" w:rsidRDefault="009924FD" w:rsidP="009924FD">
      <w:pPr>
        <w:spacing w:line="276" w:lineRule="auto"/>
        <w:ind w:right="389"/>
        <w:rPr>
          <w:rFonts w:ascii="Rupee Foradian" w:hAnsi="Rupee Foradian"/>
          <w:sz w:val="20"/>
          <w:szCs w:val="20"/>
        </w:rPr>
      </w:pPr>
    </w:p>
    <w:p w14:paraId="07B6CA46"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AT</w:t>
      </w:r>
    </w:p>
    <w:p w14:paraId="0A7A9B9A" w14:textId="77777777" w:rsidR="009924FD" w:rsidRPr="00EB73C2" w:rsidRDefault="009924FD" w:rsidP="009924FD">
      <w:pPr>
        <w:spacing w:line="276" w:lineRule="auto"/>
        <w:ind w:right="389"/>
        <w:rPr>
          <w:rFonts w:ascii="Rupee Foradian" w:hAnsi="Rupee Foradian"/>
          <w:sz w:val="20"/>
          <w:szCs w:val="20"/>
        </w:rPr>
      </w:pPr>
    </w:p>
    <w:p w14:paraId="1CB010F4"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IN THE PRESENCE OF WITNESS</w:t>
      </w:r>
      <w:r w:rsidRPr="00EB73C2">
        <w:rPr>
          <w:rFonts w:ascii="Rupee Foradian" w:hAnsi="Rupee Foradian"/>
          <w:sz w:val="20"/>
          <w:szCs w:val="20"/>
        </w:rPr>
        <w:tab/>
        <w:t>:</w:t>
      </w:r>
      <w:r w:rsidRPr="00EB73C2">
        <w:rPr>
          <w:rFonts w:ascii="Rupee Foradian" w:hAnsi="Rupee Foradian"/>
          <w:sz w:val="20"/>
          <w:szCs w:val="20"/>
        </w:rPr>
        <w:tab/>
        <w:t>1)</w:t>
      </w:r>
      <w:r w:rsidRPr="00EB73C2">
        <w:rPr>
          <w:rFonts w:ascii="Rupee Foradian" w:hAnsi="Rupee Foradian"/>
          <w:sz w:val="20"/>
          <w:szCs w:val="20"/>
        </w:rPr>
        <w:tab/>
        <w:t>Name..........................</w:t>
      </w:r>
    </w:p>
    <w:p w14:paraId="29872859"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Signature.......................</w:t>
      </w:r>
    </w:p>
    <w:p w14:paraId="4123B1A7"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 xml:space="preserve">          </w:t>
      </w:r>
      <w:r w:rsidRPr="00EB73C2">
        <w:rPr>
          <w:rFonts w:ascii="Rupee Foradian" w:hAnsi="Rupee Foradian"/>
          <w:sz w:val="20"/>
          <w:szCs w:val="20"/>
        </w:rPr>
        <w:tab/>
        <w:t>Designation..................</w:t>
      </w:r>
    </w:p>
    <w:p w14:paraId="11632CE9"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p>
    <w:p w14:paraId="24BEA6EF"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2)</w:t>
      </w:r>
      <w:r w:rsidRPr="00EB73C2">
        <w:rPr>
          <w:rFonts w:ascii="Rupee Foradian" w:hAnsi="Rupee Foradian"/>
          <w:sz w:val="20"/>
          <w:szCs w:val="20"/>
        </w:rPr>
        <w:tab/>
        <w:t>Name..........................</w:t>
      </w:r>
    </w:p>
    <w:p w14:paraId="4116F2D2" w14:textId="77777777" w:rsidR="009924FD" w:rsidRPr="00EB73C2" w:rsidRDefault="009924FD" w:rsidP="009924FD">
      <w:pPr>
        <w:spacing w:line="276" w:lineRule="auto"/>
        <w:ind w:right="389"/>
        <w:rPr>
          <w:rFonts w:ascii="Rupee Foradian" w:hAnsi="Rupee Foradian"/>
          <w:sz w:val="20"/>
          <w:szCs w:val="20"/>
        </w:rPr>
      </w:pP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Signature.......................</w:t>
      </w:r>
    </w:p>
    <w:p w14:paraId="286E2D85"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 xml:space="preserve">  </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 xml:space="preserve">                </w:t>
      </w:r>
      <w:r w:rsidRPr="00EB73C2">
        <w:rPr>
          <w:rFonts w:ascii="Rupee Foradian" w:hAnsi="Rupee Foradian"/>
          <w:sz w:val="20"/>
          <w:szCs w:val="20"/>
        </w:rPr>
        <w:tab/>
      </w:r>
      <w:r w:rsidRPr="00EB73C2">
        <w:rPr>
          <w:rFonts w:ascii="Rupee Foradian" w:hAnsi="Rupee Foradian"/>
          <w:sz w:val="20"/>
          <w:szCs w:val="20"/>
        </w:rPr>
        <w:tab/>
        <w:t>Designation..................</w:t>
      </w:r>
    </w:p>
    <w:p w14:paraId="25D508E1" w14:textId="77777777" w:rsidR="009924FD" w:rsidRPr="00EB73C2" w:rsidRDefault="009924FD" w:rsidP="009924FD">
      <w:pPr>
        <w:spacing w:line="276" w:lineRule="auto"/>
        <w:jc w:val="center"/>
        <w:rPr>
          <w:rFonts w:ascii="Rupee Foradian" w:hAnsi="Rupee Foradian"/>
          <w:color w:val="C00000"/>
          <w:sz w:val="20"/>
          <w:szCs w:val="20"/>
        </w:rPr>
      </w:pPr>
    </w:p>
    <w:p w14:paraId="78C2771A" w14:textId="77777777" w:rsidR="009924FD" w:rsidRPr="007028AD" w:rsidRDefault="009924FD" w:rsidP="009924FD">
      <w:pPr>
        <w:spacing w:line="276" w:lineRule="auto"/>
        <w:jc w:val="center"/>
        <w:rPr>
          <w:rFonts w:ascii="Rupee Foradian" w:hAnsi="Rupee Foradian"/>
          <w:color w:val="000000" w:themeColor="text1"/>
          <w:sz w:val="20"/>
          <w:szCs w:val="20"/>
        </w:rPr>
      </w:pPr>
      <w:r w:rsidRPr="007028AD">
        <w:rPr>
          <w:rFonts w:ascii="Rupee Foradian" w:hAnsi="Rupee Foradian"/>
          <w:color w:val="000000" w:themeColor="text1"/>
          <w:sz w:val="20"/>
          <w:szCs w:val="20"/>
        </w:rPr>
        <w:t>*************</w:t>
      </w:r>
    </w:p>
    <w:p w14:paraId="576018B4" w14:textId="77777777" w:rsidR="009924FD" w:rsidRPr="00EB73C2" w:rsidRDefault="009924FD" w:rsidP="009924FD">
      <w:pPr>
        <w:spacing w:line="276" w:lineRule="auto"/>
        <w:rPr>
          <w:rFonts w:ascii="Rupee Foradian" w:hAnsi="Rupee Foradian"/>
          <w:sz w:val="20"/>
          <w:szCs w:val="20"/>
        </w:rPr>
      </w:pPr>
    </w:p>
    <w:p w14:paraId="1CA09FC3" w14:textId="77777777" w:rsidR="009924FD" w:rsidRPr="00EB73C2" w:rsidRDefault="009924FD" w:rsidP="009924FD">
      <w:pPr>
        <w:spacing w:line="276" w:lineRule="auto"/>
        <w:rPr>
          <w:rFonts w:ascii="Rupee Foradian" w:hAnsi="Rupee Foradian"/>
          <w:sz w:val="20"/>
          <w:szCs w:val="20"/>
        </w:rPr>
      </w:pPr>
    </w:p>
    <w:p w14:paraId="591DC4AB" w14:textId="6F120378" w:rsidR="009924FD" w:rsidRPr="00EB73C2" w:rsidRDefault="00AC157C" w:rsidP="00AC157C">
      <w:pPr>
        <w:pStyle w:val="Heading1"/>
        <w:numPr>
          <w:ilvl w:val="0"/>
          <w:numId w:val="0"/>
        </w:numPr>
        <w:spacing w:line="276" w:lineRule="auto"/>
        <w:rPr>
          <w:rFonts w:ascii="Rupee Foradian" w:hAnsi="Rupee Foradian"/>
          <w:sz w:val="20"/>
          <w:szCs w:val="20"/>
        </w:rPr>
      </w:pPr>
      <w:bookmarkStart w:id="551" w:name="_Toc496962698"/>
      <w:bookmarkStart w:id="552" w:name="_Toc503462622"/>
      <w:r>
        <w:rPr>
          <w:rFonts w:ascii="Rupee Foradian" w:hAnsi="Rupee Foradian"/>
          <w:sz w:val="20"/>
          <w:szCs w:val="20"/>
        </w:rPr>
        <w:lastRenderedPageBreak/>
        <w:t>15.</w:t>
      </w:r>
      <w:r>
        <w:rPr>
          <w:rFonts w:ascii="Rupee Foradian" w:hAnsi="Rupee Foradian"/>
          <w:sz w:val="20"/>
          <w:szCs w:val="20"/>
        </w:rPr>
        <w:tab/>
      </w:r>
      <w:r w:rsidR="009924FD" w:rsidRPr="00EB73C2">
        <w:rPr>
          <w:rFonts w:ascii="Rupee Foradian" w:hAnsi="Rupee Foradian"/>
          <w:sz w:val="20"/>
          <w:szCs w:val="20"/>
        </w:rPr>
        <w:t xml:space="preserve">Annexure XV </w:t>
      </w:r>
      <w:proofErr w:type="gramStart"/>
      <w:r w:rsidR="009924FD" w:rsidRPr="00EB73C2">
        <w:rPr>
          <w:rFonts w:ascii="Rupee Foradian" w:hAnsi="Rupee Foradian"/>
          <w:sz w:val="20"/>
          <w:szCs w:val="20"/>
        </w:rPr>
        <w:t>–  Statement</w:t>
      </w:r>
      <w:proofErr w:type="gramEnd"/>
      <w:r w:rsidR="009924FD" w:rsidRPr="00EB73C2">
        <w:rPr>
          <w:rFonts w:ascii="Rupee Foradian" w:hAnsi="Rupee Foradian"/>
          <w:sz w:val="20"/>
          <w:szCs w:val="20"/>
        </w:rPr>
        <w:t xml:space="preserve"> of Deviations</w:t>
      </w:r>
      <w:bookmarkEnd w:id="551"/>
      <w:bookmarkEnd w:id="552"/>
    </w:p>
    <w:p w14:paraId="660EC33D"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Eligibility Bid Envelope]</w:t>
      </w:r>
    </w:p>
    <w:p w14:paraId="5F64E34F"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Bidders are requested to provide details of all deviations, comments and observations or suggestions in the following format with seal and signature. You are also requested to provide a reference of the page number, state the clarification point and the comment/ suggestion/ deviation that you propose as shown below.</w:t>
      </w:r>
    </w:p>
    <w:p w14:paraId="3C7139F9" w14:textId="77777777" w:rsidR="009924FD" w:rsidRPr="00EB73C2" w:rsidRDefault="009924FD" w:rsidP="009924FD">
      <w:pPr>
        <w:pStyle w:val="NoSpacing"/>
        <w:spacing w:line="276" w:lineRule="auto"/>
        <w:jc w:val="both"/>
        <w:rPr>
          <w:rFonts w:ascii="Rupee Foradian" w:hAnsi="Rupee Foradian"/>
          <w:i/>
          <w:iCs/>
          <w:sz w:val="20"/>
          <w:szCs w:val="20"/>
        </w:rPr>
      </w:pPr>
      <w:r w:rsidRPr="00EB73C2">
        <w:rPr>
          <w:rFonts w:ascii="Rupee Foradian" w:hAnsi="Rupee Foradian"/>
          <w:i/>
          <w:iCs/>
          <w:sz w:val="20"/>
          <w:szCs w:val="20"/>
        </w:rPr>
        <w:t xml:space="preserve">SIDBI may at its sole discretion accept or reject all or any of the deviations, however it may be noted that the acceptance or rejection of any deviation by SIDBI will not entitle the bidder to submit a revised commercial bid. </w:t>
      </w:r>
    </w:p>
    <w:p w14:paraId="5EC9CAFD" w14:textId="77777777" w:rsidR="009924FD" w:rsidRPr="00EB73C2" w:rsidRDefault="009924FD" w:rsidP="009924FD">
      <w:pPr>
        <w:pStyle w:val="NoSpacing"/>
        <w:spacing w:line="276" w:lineRule="auto"/>
        <w:jc w:val="both"/>
        <w:rPr>
          <w:rFonts w:ascii="Rupee Foradian" w:hAnsi="Rupee Foradian"/>
          <w:i/>
          <w:iCs/>
          <w:sz w:val="20"/>
          <w:szCs w:val="20"/>
        </w:rPr>
      </w:pPr>
      <w:r w:rsidRPr="00EB73C2">
        <w:rPr>
          <w:rFonts w:ascii="Rupee Foradian" w:hAnsi="Rupee Foradian"/>
          <w:i/>
          <w:iCs/>
          <w:sz w:val="20"/>
          <w:szCs w:val="20"/>
        </w:rPr>
        <w:t>Further, any deviation mentioned elsewhere in the response other than in this format shall not be considered as deviation by SIDBI.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516"/>
        <w:gridCol w:w="1355"/>
        <w:gridCol w:w="4582"/>
      </w:tblGrid>
      <w:tr w:rsidR="009924FD" w:rsidRPr="00EB73C2" w14:paraId="673CF27C" w14:textId="77777777" w:rsidTr="00E53467">
        <w:trPr>
          <w:jc w:val="center"/>
        </w:trPr>
        <w:tc>
          <w:tcPr>
            <w:tcW w:w="8584" w:type="dxa"/>
            <w:gridSpan w:val="4"/>
            <w:shd w:val="clear" w:color="auto" w:fill="E0E0E0"/>
            <w:vAlign w:val="center"/>
          </w:tcPr>
          <w:p w14:paraId="7E7D3B53" w14:textId="77777777" w:rsidR="009924FD" w:rsidRPr="00EB73C2" w:rsidRDefault="009924FD" w:rsidP="00E53467">
            <w:pPr>
              <w:spacing w:line="276" w:lineRule="auto"/>
              <w:jc w:val="center"/>
              <w:rPr>
                <w:rFonts w:ascii="Rupee Foradian" w:hAnsi="Rupee Foradian"/>
                <w:b/>
                <w:bCs/>
                <w:smallCaps/>
                <w:color w:val="000000" w:themeColor="text1"/>
                <w:sz w:val="20"/>
                <w:szCs w:val="20"/>
                <w:lang w:val="en-GB"/>
              </w:rPr>
            </w:pPr>
            <w:r w:rsidRPr="00EB73C2">
              <w:rPr>
                <w:rFonts w:ascii="Rupee Foradian" w:hAnsi="Rupee Foradian"/>
                <w:b/>
                <w:bCs/>
                <w:smallCaps/>
                <w:color w:val="000000" w:themeColor="text1"/>
                <w:sz w:val="20"/>
                <w:szCs w:val="20"/>
                <w:lang w:val="en-GB"/>
              </w:rPr>
              <w:t>procurement, implementation, maintenance and support of end to end Early warning Signal (EWS) System</w:t>
            </w:r>
          </w:p>
          <w:p w14:paraId="2559E32E" w14:textId="77777777" w:rsidR="009924FD" w:rsidRPr="00EB73C2" w:rsidRDefault="009924FD" w:rsidP="00E53467">
            <w:pPr>
              <w:spacing w:line="276" w:lineRule="auto"/>
              <w:jc w:val="center"/>
              <w:rPr>
                <w:rFonts w:ascii="Rupee Foradian" w:hAnsi="Rupee Foradian"/>
                <w:b/>
                <w:bCs/>
                <w:sz w:val="20"/>
                <w:szCs w:val="20"/>
              </w:rPr>
            </w:pPr>
            <w:r w:rsidRPr="00EB73C2">
              <w:rPr>
                <w:rFonts w:ascii="Rupee Foradian" w:hAnsi="Rupee Foradian"/>
                <w:b/>
                <w:bCs/>
                <w:sz w:val="20"/>
                <w:szCs w:val="20"/>
              </w:rPr>
              <w:t>List of Deviations</w:t>
            </w:r>
          </w:p>
          <w:p w14:paraId="046D114A" w14:textId="353CB2D1" w:rsidR="009924FD" w:rsidRPr="00EB73C2" w:rsidRDefault="009924FD" w:rsidP="00E53467">
            <w:pPr>
              <w:pStyle w:val="Heading3"/>
              <w:numPr>
                <w:ilvl w:val="0"/>
                <w:numId w:val="0"/>
              </w:numPr>
              <w:spacing w:before="0" w:after="0" w:line="276" w:lineRule="auto"/>
              <w:jc w:val="center"/>
              <w:rPr>
                <w:rFonts w:ascii="Rupee Foradian" w:hAnsi="Rupee Foradian"/>
                <w:b w:val="0"/>
                <w:bCs w:val="0"/>
                <w:color w:val="FF0000"/>
                <w:sz w:val="20"/>
                <w:szCs w:val="20"/>
              </w:rPr>
            </w:pPr>
            <w:r w:rsidRPr="00EB73C2">
              <w:rPr>
                <w:rFonts w:ascii="Rupee Foradian" w:hAnsi="Rupee Foradian"/>
                <w:smallCaps/>
                <w:sz w:val="20"/>
                <w:szCs w:val="20"/>
              </w:rPr>
              <w:t>(</w:t>
            </w:r>
            <w:r w:rsidR="00BB262F" w:rsidRPr="00EB73C2">
              <w:rPr>
                <w:rFonts w:ascii="Rupee Foradian" w:hAnsi="Rupee Foradian"/>
                <w:smallCaps/>
                <w:sz w:val="20"/>
                <w:szCs w:val="20"/>
              </w:rPr>
              <w:t>R</w:t>
            </w:r>
            <w:r w:rsidR="00BB262F">
              <w:rPr>
                <w:rFonts w:ascii="Rupee Foradian" w:hAnsi="Rupee Foradian"/>
                <w:smallCaps/>
                <w:sz w:val="20"/>
                <w:szCs w:val="20"/>
              </w:rPr>
              <w:t>F</w:t>
            </w:r>
            <w:r w:rsidR="00BB262F" w:rsidRPr="00EB73C2">
              <w:rPr>
                <w:rFonts w:ascii="Rupee Foradian" w:hAnsi="Rupee Foradian"/>
                <w:smallCaps/>
                <w:sz w:val="20"/>
                <w:szCs w:val="20"/>
              </w:rPr>
              <w:t xml:space="preserve">P </w:t>
            </w:r>
            <w:r w:rsidRPr="00EB73C2">
              <w:rPr>
                <w:rFonts w:ascii="Rupee Foradian" w:hAnsi="Rupee Foradian"/>
                <w:smallCaps/>
                <w:sz w:val="20"/>
                <w:szCs w:val="20"/>
              </w:rPr>
              <w:t xml:space="preserve">No: </w:t>
            </w:r>
            <w:r w:rsidR="00BB262F" w:rsidRPr="003D603C">
              <w:rPr>
                <w:rFonts w:ascii="Rupee Foradian" w:hAnsi="Rupee Foradian"/>
                <w:sz w:val="20"/>
                <w:szCs w:val="20"/>
              </w:rPr>
              <w:t>2020OCT04/T000175623</w:t>
            </w:r>
            <w:r w:rsidR="00BB262F" w:rsidRPr="006F6164" w:rsidDel="00423353">
              <w:rPr>
                <w:rFonts w:ascii="Rupee Foradian" w:hAnsi="Rupee Foradian"/>
                <w:b w:val="0"/>
                <w:bCs w:val="0"/>
                <w:sz w:val="21"/>
                <w:szCs w:val="21"/>
              </w:rPr>
              <w:t xml:space="preserve"> </w:t>
            </w:r>
            <w:r w:rsidRPr="00EB73C2">
              <w:rPr>
                <w:rFonts w:ascii="Rupee Foradian" w:hAnsi="Rupee Foradian"/>
                <w:smallCaps/>
                <w:sz w:val="20"/>
                <w:szCs w:val="20"/>
              </w:rPr>
              <w:t>Dated October 4, 2019</w:t>
            </w:r>
            <w:r w:rsidRPr="00EB73C2">
              <w:rPr>
                <w:rFonts w:ascii="Rupee Foradian" w:hAnsi="Rupee Foradian"/>
                <w:sz w:val="20"/>
                <w:szCs w:val="20"/>
              </w:rPr>
              <w:t>)</w:t>
            </w:r>
          </w:p>
        </w:tc>
      </w:tr>
      <w:tr w:rsidR="009924FD" w:rsidRPr="00EB73C2" w14:paraId="5C492644" w14:textId="77777777" w:rsidTr="00E53467">
        <w:trPr>
          <w:jc w:val="center"/>
        </w:trPr>
        <w:tc>
          <w:tcPr>
            <w:tcW w:w="0" w:type="auto"/>
            <w:shd w:val="clear" w:color="auto" w:fill="FFFFFF"/>
            <w:vAlign w:val="center"/>
          </w:tcPr>
          <w:p w14:paraId="282F7E80" w14:textId="77777777" w:rsidR="009924FD" w:rsidRPr="00EB73C2" w:rsidRDefault="009924FD" w:rsidP="00E53467">
            <w:pPr>
              <w:pStyle w:val="NoSpacing"/>
              <w:spacing w:line="276" w:lineRule="auto"/>
              <w:jc w:val="center"/>
              <w:rPr>
                <w:rFonts w:ascii="Rupee Foradian" w:hAnsi="Rupee Foradian"/>
                <w:b/>
                <w:bCs/>
                <w:sz w:val="20"/>
                <w:szCs w:val="20"/>
              </w:rPr>
            </w:pPr>
            <w:r w:rsidRPr="00EB73C2">
              <w:rPr>
                <w:rFonts w:ascii="Rupee Foradian" w:hAnsi="Rupee Foradian"/>
                <w:b/>
                <w:bCs/>
                <w:sz w:val="20"/>
                <w:szCs w:val="20"/>
              </w:rPr>
              <w:t>S.</w:t>
            </w:r>
          </w:p>
          <w:p w14:paraId="4114CD37" w14:textId="77777777" w:rsidR="009924FD" w:rsidRPr="00EB73C2" w:rsidRDefault="009924FD" w:rsidP="00E53467">
            <w:pPr>
              <w:pStyle w:val="NoSpacing"/>
              <w:spacing w:line="276" w:lineRule="auto"/>
              <w:jc w:val="center"/>
              <w:rPr>
                <w:rFonts w:ascii="Rupee Foradian" w:hAnsi="Rupee Foradian"/>
                <w:b/>
                <w:bCs/>
                <w:sz w:val="20"/>
                <w:szCs w:val="20"/>
              </w:rPr>
            </w:pPr>
            <w:r w:rsidRPr="00EB73C2">
              <w:rPr>
                <w:rFonts w:ascii="Rupee Foradian" w:hAnsi="Rupee Foradian"/>
                <w:b/>
                <w:bCs/>
                <w:sz w:val="20"/>
                <w:szCs w:val="20"/>
              </w:rPr>
              <w:t>No.</w:t>
            </w:r>
          </w:p>
        </w:tc>
        <w:tc>
          <w:tcPr>
            <w:tcW w:w="2516" w:type="dxa"/>
            <w:shd w:val="clear" w:color="auto" w:fill="FFFFFF"/>
          </w:tcPr>
          <w:p w14:paraId="56119337" w14:textId="77777777" w:rsidR="009924FD" w:rsidRPr="00EB73C2" w:rsidRDefault="009924FD" w:rsidP="00E53467">
            <w:pPr>
              <w:pStyle w:val="NoSpacing"/>
              <w:spacing w:before="120" w:after="120" w:line="276" w:lineRule="auto"/>
              <w:jc w:val="center"/>
              <w:rPr>
                <w:rFonts w:ascii="Rupee Foradian" w:hAnsi="Rupee Foradian"/>
                <w:b/>
                <w:bCs/>
                <w:sz w:val="20"/>
                <w:szCs w:val="20"/>
              </w:rPr>
            </w:pPr>
            <w:r w:rsidRPr="00EB73C2">
              <w:rPr>
                <w:rFonts w:ascii="Rupee Foradian" w:hAnsi="Rupee Foradian"/>
                <w:b/>
                <w:bCs/>
                <w:sz w:val="20"/>
                <w:szCs w:val="20"/>
              </w:rPr>
              <w:t>Clarification point as stated in the tender document</w:t>
            </w:r>
          </w:p>
        </w:tc>
        <w:tc>
          <w:tcPr>
            <w:tcW w:w="0" w:type="auto"/>
            <w:shd w:val="clear" w:color="auto" w:fill="FFFFFF"/>
          </w:tcPr>
          <w:p w14:paraId="7B4995D2" w14:textId="77777777" w:rsidR="009924FD" w:rsidRPr="00EB73C2" w:rsidRDefault="009924FD" w:rsidP="00E53467">
            <w:pPr>
              <w:pStyle w:val="NoSpacing"/>
              <w:spacing w:before="120" w:after="120" w:line="276" w:lineRule="auto"/>
              <w:jc w:val="center"/>
              <w:rPr>
                <w:rFonts w:ascii="Rupee Foradian" w:hAnsi="Rupee Foradian"/>
                <w:b/>
                <w:bCs/>
                <w:sz w:val="20"/>
                <w:szCs w:val="20"/>
              </w:rPr>
            </w:pPr>
            <w:r w:rsidRPr="00EB73C2">
              <w:rPr>
                <w:rFonts w:ascii="Rupee Foradian" w:hAnsi="Rupee Foradian"/>
                <w:b/>
                <w:bCs/>
                <w:sz w:val="20"/>
                <w:szCs w:val="20"/>
              </w:rPr>
              <w:t xml:space="preserve">Page / Section Number in </w:t>
            </w:r>
            <w:proofErr w:type="spellStart"/>
            <w:r w:rsidRPr="00EB73C2">
              <w:rPr>
                <w:rFonts w:ascii="Rupee Foradian" w:hAnsi="Rupee Foradian"/>
                <w:b/>
                <w:bCs/>
                <w:sz w:val="20"/>
                <w:szCs w:val="20"/>
              </w:rPr>
              <w:t>RfP</w:t>
            </w:r>
            <w:proofErr w:type="spellEnd"/>
          </w:p>
        </w:tc>
        <w:tc>
          <w:tcPr>
            <w:tcW w:w="4582" w:type="dxa"/>
            <w:shd w:val="clear" w:color="auto" w:fill="FFFFFF"/>
            <w:vAlign w:val="center"/>
          </w:tcPr>
          <w:p w14:paraId="51058842" w14:textId="77777777" w:rsidR="009924FD" w:rsidRPr="00EB73C2" w:rsidRDefault="009924FD" w:rsidP="00E53467">
            <w:pPr>
              <w:pStyle w:val="NoSpacing"/>
              <w:spacing w:line="276" w:lineRule="auto"/>
              <w:jc w:val="center"/>
              <w:rPr>
                <w:rFonts w:ascii="Rupee Foradian" w:hAnsi="Rupee Foradian"/>
                <w:b/>
                <w:bCs/>
                <w:sz w:val="20"/>
                <w:szCs w:val="20"/>
              </w:rPr>
            </w:pPr>
            <w:r w:rsidRPr="00EB73C2">
              <w:rPr>
                <w:rFonts w:ascii="Rupee Foradian" w:hAnsi="Rupee Foradian"/>
                <w:b/>
                <w:bCs/>
                <w:sz w:val="20"/>
                <w:szCs w:val="20"/>
              </w:rPr>
              <w:t>Comment/ Suggestion/ Deviation</w:t>
            </w:r>
          </w:p>
        </w:tc>
      </w:tr>
      <w:tr w:rsidR="009924FD" w:rsidRPr="00EB73C2" w14:paraId="6A936ED2" w14:textId="77777777" w:rsidTr="00E53467">
        <w:trPr>
          <w:jc w:val="center"/>
        </w:trPr>
        <w:tc>
          <w:tcPr>
            <w:tcW w:w="0" w:type="auto"/>
            <w:vAlign w:val="center"/>
          </w:tcPr>
          <w:p w14:paraId="7D4DD3D1" w14:textId="77777777" w:rsidR="009924FD" w:rsidRPr="00EB73C2" w:rsidRDefault="009924FD" w:rsidP="00E53467">
            <w:pPr>
              <w:pStyle w:val="NoSpacing"/>
              <w:spacing w:before="60" w:after="60" w:line="276" w:lineRule="auto"/>
              <w:rPr>
                <w:rFonts w:ascii="Rupee Foradian" w:hAnsi="Rupee Foradian"/>
                <w:sz w:val="20"/>
                <w:szCs w:val="20"/>
              </w:rPr>
            </w:pPr>
            <w:r w:rsidRPr="00EB73C2">
              <w:rPr>
                <w:rFonts w:ascii="Rupee Foradian" w:hAnsi="Rupee Foradian"/>
                <w:sz w:val="20"/>
                <w:szCs w:val="20"/>
              </w:rPr>
              <w:t>1.</w:t>
            </w:r>
          </w:p>
        </w:tc>
        <w:tc>
          <w:tcPr>
            <w:tcW w:w="2516" w:type="dxa"/>
            <w:vAlign w:val="center"/>
          </w:tcPr>
          <w:p w14:paraId="2DC40651" w14:textId="77777777" w:rsidR="009924FD" w:rsidRPr="00EB73C2" w:rsidRDefault="009924FD" w:rsidP="00E53467">
            <w:pPr>
              <w:pStyle w:val="NoSpacing"/>
              <w:spacing w:before="60" w:after="60" w:line="276" w:lineRule="auto"/>
              <w:rPr>
                <w:rFonts w:ascii="Rupee Foradian" w:hAnsi="Rupee Foradian"/>
                <w:sz w:val="20"/>
                <w:szCs w:val="20"/>
              </w:rPr>
            </w:pPr>
          </w:p>
        </w:tc>
        <w:tc>
          <w:tcPr>
            <w:tcW w:w="0" w:type="auto"/>
            <w:vAlign w:val="center"/>
          </w:tcPr>
          <w:p w14:paraId="543321F9" w14:textId="77777777" w:rsidR="009924FD" w:rsidRPr="00EB73C2" w:rsidRDefault="009924FD" w:rsidP="00E53467">
            <w:pPr>
              <w:pStyle w:val="NoSpacing"/>
              <w:spacing w:before="60" w:after="60" w:line="276" w:lineRule="auto"/>
              <w:rPr>
                <w:rFonts w:ascii="Rupee Foradian" w:hAnsi="Rupee Foradian"/>
                <w:sz w:val="20"/>
                <w:szCs w:val="20"/>
              </w:rPr>
            </w:pPr>
          </w:p>
        </w:tc>
        <w:tc>
          <w:tcPr>
            <w:tcW w:w="4582" w:type="dxa"/>
            <w:vAlign w:val="center"/>
          </w:tcPr>
          <w:p w14:paraId="48AB3169" w14:textId="77777777" w:rsidR="009924FD" w:rsidRPr="00EB73C2" w:rsidRDefault="009924FD" w:rsidP="00E53467">
            <w:pPr>
              <w:pStyle w:val="NoSpacing"/>
              <w:spacing w:before="60" w:after="60" w:line="276" w:lineRule="auto"/>
              <w:rPr>
                <w:rFonts w:ascii="Rupee Foradian" w:hAnsi="Rupee Foradian"/>
                <w:sz w:val="20"/>
                <w:szCs w:val="20"/>
              </w:rPr>
            </w:pPr>
          </w:p>
        </w:tc>
      </w:tr>
      <w:tr w:rsidR="009924FD" w:rsidRPr="00EB73C2" w14:paraId="36E4F398" w14:textId="77777777" w:rsidTr="00E53467">
        <w:trPr>
          <w:jc w:val="center"/>
        </w:trPr>
        <w:tc>
          <w:tcPr>
            <w:tcW w:w="0" w:type="auto"/>
            <w:vAlign w:val="center"/>
          </w:tcPr>
          <w:p w14:paraId="350F5AC9" w14:textId="77777777" w:rsidR="009924FD" w:rsidRPr="00EB73C2" w:rsidRDefault="009924FD" w:rsidP="00E53467">
            <w:pPr>
              <w:pStyle w:val="NoSpacing"/>
              <w:spacing w:before="60" w:after="60" w:line="276" w:lineRule="auto"/>
              <w:rPr>
                <w:rFonts w:ascii="Rupee Foradian" w:hAnsi="Rupee Foradian"/>
                <w:sz w:val="20"/>
                <w:szCs w:val="20"/>
              </w:rPr>
            </w:pPr>
            <w:r w:rsidRPr="00EB73C2">
              <w:rPr>
                <w:rFonts w:ascii="Rupee Foradian" w:hAnsi="Rupee Foradian"/>
                <w:sz w:val="20"/>
                <w:szCs w:val="20"/>
              </w:rPr>
              <w:t xml:space="preserve">2. </w:t>
            </w:r>
          </w:p>
        </w:tc>
        <w:tc>
          <w:tcPr>
            <w:tcW w:w="2516" w:type="dxa"/>
            <w:vAlign w:val="center"/>
          </w:tcPr>
          <w:p w14:paraId="291AAB76" w14:textId="77777777" w:rsidR="009924FD" w:rsidRPr="00EB73C2" w:rsidRDefault="009924FD" w:rsidP="00E53467">
            <w:pPr>
              <w:pStyle w:val="NoSpacing"/>
              <w:spacing w:before="60" w:after="60" w:line="276" w:lineRule="auto"/>
              <w:rPr>
                <w:rFonts w:ascii="Rupee Foradian" w:hAnsi="Rupee Foradian"/>
                <w:sz w:val="20"/>
                <w:szCs w:val="20"/>
              </w:rPr>
            </w:pPr>
          </w:p>
        </w:tc>
        <w:tc>
          <w:tcPr>
            <w:tcW w:w="0" w:type="auto"/>
            <w:vAlign w:val="center"/>
          </w:tcPr>
          <w:p w14:paraId="7F308A8E" w14:textId="77777777" w:rsidR="009924FD" w:rsidRPr="00EB73C2" w:rsidRDefault="009924FD" w:rsidP="00E53467">
            <w:pPr>
              <w:pStyle w:val="NoSpacing"/>
              <w:spacing w:before="60" w:after="60" w:line="276" w:lineRule="auto"/>
              <w:rPr>
                <w:rFonts w:ascii="Rupee Foradian" w:hAnsi="Rupee Foradian"/>
                <w:sz w:val="20"/>
                <w:szCs w:val="20"/>
              </w:rPr>
            </w:pPr>
          </w:p>
        </w:tc>
        <w:tc>
          <w:tcPr>
            <w:tcW w:w="4582" w:type="dxa"/>
            <w:vAlign w:val="center"/>
          </w:tcPr>
          <w:p w14:paraId="04406EBD" w14:textId="77777777" w:rsidR="009924FD" w:rsidRPr="00EB73C2" w:rsidRDefault="009924FD" w:rsidP="00E53467">
            <w:pPr>
              <w:pStyle w:val="NoSpacing"/>
              <w:spacing w:before="60" w:after="60" w:line="276" w:lineRule="auto"/>
              <w:rPr>
                <w:rFonts w:ascii="Rupee Foradian" w:hAnsi="Rupee Foradian"/>
                <w:sz w:val="20"/>
                <w:szCs w:val="20"/>
              </w:rPr>
            </w:pPr>
          </w:p>
        </w:tc>
      </w:tr>
      <w:tr w:rsidR="009924FD" w:rsidRPr="00EB73C2" w14:paraId="5DC34A12" w14:textId="77777777" w:rsidTr="00E53467">
        <w:trPr>
          <w:jc w:val="center"/>
        </w:trPr>
        <w:tc>
          <w:tcPr>
            <w:tcW w:w="0" w:type="auto"/>
            <w:vAlign w:val="center"/>
          </w:tcPr>
          <w:p w14:paraId="0861EB22" w14:textId="77777777" w:rsidR="009924FD" w:rsidRPr="00EB73C2" w:rsidRDefault="009924FD" w:rsidP="00E53467">
            <w:pPr>
              <w:pStyle w:val="NoSpacing"/>
              <w:spacing w:before="60" w:after="60" w:line="276" w:lineRule="auto"/>
              <w:rPr>
                <w:rFonts w:ascii="Rupee Foradian" w:hAnsi="Rupee Foradian"/>
                <w:sz w:val="20"/>
                <w:szCs w:val="20"/>
              </w:rPr>
            </w:pPr>
          </w:p>
        </w:tc>
        <w:tc>
          <w:tcPr>
            <w:tcW w:w="2516" w:type="dxa"/>
            <w:vAlign w:val="center"/>
          </w:tcPr>
          <w:p w14:paraId="2F8633D2" w14:textId="77777777" w:rsidR="009924FD" w:rsidRPr="00EB73C2" w:rsidRDefault="009924FD" w:rsidP="00E53467">
            <w:pPr>
              <w:pStyle w:val="NoSpacing"/>
              <w:spacing w:before="60" w:after="60" w:line="276" w:lineRule="auto"/>
              <w:rPr>
                <w:rFonts w:ascii="Rupee Foradian" w:hAnsi="Rupee Foradian"/>
                <w:sz w:val="20"/>
                <w:szCs w:val="20"/>
              </w:rPr>
            </w:pPr>
          </w:p>
        </w:tc>
        <w:tc>
          <w:tcPr>
            <w:tcW w:w="0" w:type="auto"/>
            <w:vAlign w:val="center"/>
          </w:tcPr>
          <w:p w14:paraId="4A7EC92B" w14:textId="77777777" w:rsidR="009924FD" w:rsidRPr="00EB73C2" w:rsidRDefault="009924FD" w:rsidP="00E53467">
            <w:pPr>
              <w:pStyle w:val="NoSpacing"/>
              <w:spacing w:before="60" w:after="60" w:line="276" w:lineRule="auto"/>
              <w:rPr>
                <w:rFonts w:ascii="Rupee Foradian" w:hAnsi="Rupee Foradian"/>
                <w:sz w:val="20"/>
                <w:szCs w:val="20"/>
              </w:rPr>
            </w:pPr>
          </w:p>
        </w:tc>
        <w:tc>
          <w:tcPr>
            <w:tcW w:w="4582" w:type="dxa"/>
            <w:vAlign w:val="center"/>
          </w:tcPr>
          <w:p w14:paraId="7CF85434" w14:textId="77777777" w:rsidR="009924FD" w:rsidRPr="00EB73C2" w:rsidRDefault="009924FD" w:rsidP="00E53467">
            <w:pPr>
              <w:pStyle w:val="NoSpacing"/>
              <w:spacing w:before="60" w:after="60" w:line="276" w:lineRule="auto"/>
              <w:rPr>
                <w:rFonts w:ascii="Rupee Foradian" w:hAnsi="Rupee Foradian"/>
                <w:sz w:val="20"/>
                <w:szCs w:val="20"/>
              </w:rPr>
            </w:pPr>
          </w:p>
        </w:tc>
      </w:tr>
    </w:tbl>
    <w:p w14:paraId="27FD860F" w14:textId="77777777" w:rsidR="009924FD" w:rsidRPr="00EB73C2" w:rsidRDefault="009924FD" w:rsidP="009924FD">
      <w:pPr>
        <w:spacing w:line="276" w:lineRule="auto"/>
        <w:rPr>
          <w:rFonts w:ascii="Rupee Foradian" w:hAnsi="Rupee Foradian"/>
          <w:sz w:val="20"/>
          <w:szCs w:val="20"/>
        </w:rPr>
      </w:pPr>
    </w:p>
    <w:tbl>
      <w:tblPr>
        <w:tblW w:w="9014" w:type="dxa"/>
        <w:jc w:val="center"/>
        <w:tblBorders>
          <w:top w:val="single" w:sz="12" w:space="0" w:color="008000"/>
          <w:bottom w:val="single" w:sz="12" w:space="0" w:color="008000"/>
        </w:tblBorders>
        <w:tblLayout w:type="fixed"/>
        <w:tblLook w:val="0000" w:firstRow="0" w:lastRow="0" w:firstColumn="0" w:lastColumn="0" w:noHBand="0" w:noVBand="0"/>
      </w:tblPr>
      <w:tblGrid>
        <w:gridCol w:w="2414"/>
        <w:gridCol w:w="6600"/>
      </w:tblGrid>
      <w:tr w:rsidR="009924FD" w:rsidRPr="00EB73C2" w14:paraId="34822B92" w14:textId="77777777" w:rsidTr="00E53467">
        <w:trPr>
          <w:jc w:val="center"/>
        </w:trPr>
        <w:tc>
          <w:tcPr>
            <w:tcW w:w="2414" w:type="dxa"/>
            <w:tcBorders>
              <w:top w:val="single" w:sz="12" w:space="0" w:color="008000"/>
            </w:tcBorders>
          </w:tcPr>
          <w:p w14:paraId="440CA80B" w14:textId="77777777" w:rsidR="009924FD" w:rsidRPr="00EB73C2" w:rsidRDefault="009924FD" w:rsidP="00E53467">
            <w:pPr>
              <w:pStyle w:val="NoSpacing"/>
              <w:spacing w:before="120" w:after="120" w:line="276" w:lineRule="auto"/>
              <w:rPr>
                <w:rFonts w:ascii="Rupee Foradian" w:hAnsi="Rupee Foradian"/>
                <w:sz w:val="20"/>
                <w:szCs w:val="20"/>
              </w:rPr>
            </w:pPr>
            <w:r w:rsidRPr="00EB73C2">
              <w:rPr>
                <w:rFonts w:ascii="Rupee Foradian" w:hAnsi="Rupee Foradian"/>
                <w:sz w:val="20"/>
                <w:szCs w:val="20"/>
              </w:rPr>
              <w:t>Date:</w:t>
            </w:r>
          </w:p>
        </w:tc>
        <w:tc>
          <w:tcPr>
            <w:tcW w:w="6600" w:type="dxa"/>
            <w:tcBorders>
              <w:top w:val="single" w:sz="12" w:space="0" w:color="008000"/>
            </w:tcBorders>
          </w:tcPr>
          <w:p w14:paraId="3497897C" w14:textId="77777777" w:rsidR="009924FD" w:rsidRPr="00EB73C2" w:rsidRDefault="009924FD" w:rsidP="00E53467">
            <w:pPr>
              <w:pStyle w:val="NoSpacing"/>
              <w:spacing w:before="120" w:after="120" w:line="276" w:lineRule="auto"/>
              <w:rPr>
                <w:rFonts w:ascii="Rupee Foradian" w:hAnsi="Rupee Foradian"/>
                <w:sz w:val="20"/>
                <w:szCs w:val="20"/>
              </w:rPr>
            </w:pPr>
            <w:r w:rsidRPr="00EB73C2">
              <w:rPr>
                <w:rFonts w:ascii="Rupee Foradian" w:hAnsi="Rupee Foradian"/>
                <w:sz w:val="20"/>
                <w:szCs w:val="20"/>
              </w:rPr>
              <w:t xml:space="preserve">Signature of </w:t>
            </w:r>
            <w:proofErr w:type="spellStart"/>
            <w:r w:rsidRPr="00EB73C2">
              <w:rPr>
                <w:rFonts w:ascii="Rupee Foradian" w:hAnsi="Rupee Foradian"/>
                <w:sz w:val="20"/>
                <w:szCs w:val="20"/>
              </w:rPr>
              <w:t>Authorised</w:t>
            </w:r>
            <w:proofErr w:type="spellEnd"/>
            <w:r w:rsidRPr="00EB73C2">
              <w:rPr>
                <w:rFonts w:ascii="Rupee Foradian" w:hAnsi="Rupee Foradian"/>
                <w:sz w:val="20"/>
                <w:szCs w:val="20"/>
              </w:rPr>
              <w:t xml:space="preserve"> Signatory:</w:t>
            </w:r>
          </w:p>
        </w:tc>
      </w:tr>
      <w:tr w:rsidR="009924FD" w:rsidRPr="00EB73C2" w14:paraId="0F43D088" w14:textId="77777777" w:rsidTr="00E53467">
        <w:trPr>
          <w:jc w:val="center"/>
        </w:trPr>
        <w:tc>
          <w:tcPr>
            <w:tcW w:w="2414" w:type="dxa"/>
          </w:tcPr>
          <w:p w14:paraId="00CE4B7F" w14:textId="77777777" w:rsidR="009924FD" w:rsidRPr="00EB73C2" w:rsidRDefault="009924FD" w:rsidP="00E53467">
            <w:pPr>
              <w:pStyle w:val="NoSpacing"/>
              <w:spacing w:before="120" w:after="120" w:line="276" w:lineRule="auto"/>
              <w:rPr>
                <w:rFonts w:ascii="Rupee Foradian" w:hAnsi="Rupee Foradian"/>
                <w:sz w:val="20"/>
                <w:szCs w:val="20"/>
              </w:rPr>
            </w:pPr>
            <w:r w:rsidRPr="00EB73C2">
              <w:rPr>
                <w:rFonts w:ascii="Rupee Foradian" w:hAnsi="Rupee Foradian"/>
                <w:sz w:val="20"/>
                <w:szCs w:val="20"/>
              </w:rPr>
              <w:t>Place:</w:t>
            </w:r>
          </w:p>
        </w:tc>
        <w:tc>
          <w:tcPr>
            <w:tcW w:w="6600" w:type="dxa"/>
          </w:tcPr>
          <w:p w14:paraId="0532F73F" w14:textId="77777777" w:rsidR="009924FD" w:rsidRPr="00EB73C2" w:rsidRDefault="009924FD" w:rsidP="00E53467">
            <w:pPr>
              <w:pStyle w:val="NoSpacing"/>
              <w:spacing w:before="120" w:after="120" w:line="276" w:lineRule="auto"/>
              <w:rPr>
                <w:rFonts w:ascii="Rupee Foradian" w:hAnsi="Rupee Foradian"/>
                <w:sz w:val="20"/>
                <w:szCs w:val="20"/>
              </w:rPr>
            </w:pPr>
            <w:r w:rsidRPr="00EB73C2">
              <w:rPr>
                <w:rFonts w:ascii="Rupee Foradian" w:hAnsi="Rupee Foradian"/>
                <w:sz w:val="20"/>
                <w:szCs w:val="20"/>
              </w:rPr>
              <w:t xml:space="preserve">Name of the </w:t>
            </w:r>
            <w:proofErr w:type="spellStart"/>
            <w:r w:rsidRPr="00EB73C2">
              <w:rPr>
                <w:rFonts w:ascii="Rupee Foradian" w:hAnsi="Rupee Foradian"/>
                <w:sz w:val="20"/>
                <w:szCs w:val="20"/>
              </w:rPr>
              <w:t>Authorised</w:t>
            </w:r>
            <w:proofErr w:type="spellEnd"/>
            <w:r w:rsidRPr="00EB73C2">
              <w:rPr>
                <w:rFonts w:ascii="Rupee Foradian" w:hAnsi="Rupee Foradian"/>
                <w:sz w:val="20"/>
                <w:szCs w:val="20"/>
              </w:rPr>
              <w:t xml:space="preserve"> Signatory:</w:t>
            </w:r>
          </w:p>
        </w:tc>
      </w:tr>
      <w:tr w:rsidR="009924FD" w:rsidRPr="00EB73C2" w14:paraId="29F67DE1" w14:textId="77777777" w:rsidTr="00E53467">
        <w:trPr>
          <w:jc w:val="center"/>
        </w:trPr>
        <w:tc>
          <w:tcPr>
            <w:tcW w:w="2414" w:type="dxa"/>
          </w:tcPr>
          <w:p w14:paraId="37A3A990" w14:textId="77777777" w:rsidR="009924FD" w:rsidRPr="00EB73C2" w:rsidRDefault="009924FD" w:rsidP="00E53467">
            <w:pPr>
              <w:pStyle w:val="NoSpacing"/>
              <w:spacing w:before="120" w:after="120" w:line="276" w:lineRule="auto"/>
              <w:rPr>
                <w:rFonts w:ascii="Rupee Foradian" w:hAnsi="Rupee Foradian"/>
                <w:sz w:val="20"/>
                <w:szCs w:val="20"/>
              </w:rPr>
            </w:pPr>
          </w:p>
        </w:tc>
        <w:tc>
          <w:tcPr>
            <w:tcW w:w="6600" w:type="dxa"/>
          </w:tcPr>
          <w:p w14:paraId="1CACBDB5" w14:textId="77777777" w:rsidR="009924FD" w:rsidRPr="00EB73C2" w:rsidRDefault="009924FD" w:rsidP="00E53467">
            <w:pPr>
              <w:pStyle w:val="NoSpacing"/>
              <w:spacing w:before="120" w:after="120" w:line="276" w:lineRule="auto"/>
              <w:rPr>
                <w:rFonts w:ascii="Rupee Foradian" w:hAnsi="Rupee Foradian"/>
                <w:sz w:val="20"/>
                <w:szCs w:val="20"/>
              </w:rPr>
            </w:pPr>
            <w:proofErr w:type="gramStart"/>
            <w:r w:rsidRPr="00EB73C2">
              <w:rPr>
                <w:rFonts w:ascii="Rupee Foradian" w:hAnsi="Rupee Foradian"/>
                <w:sz w:val="20"/>
                <w:szCs w:val="20"/>
              </w:rPr>
              <w:t>Designation :</w:t>
            </w:r>
            <w:proofErr w:type="gramEnd"/>
          </w:p>
        </w:tc>
      </w:tr>
      <w:tr w:rsidR="009924FD" w:rsidRPr="00EB73C2" w14:paraId="2A3BA54A" w14:textId="77777777" w:rsidTr="00E53467">
        <w:trPr>
          <w:jc w:val="center"/>
        </w:trPr>
        <w:tc>
          <w:tcPr>
            <w:tcW w:w="2414" w:type="dxa"/>
          </w:tcPr>
          <w:p w14:paraId="7047F242" w14:textId="77777777" w:rsidR="009924FD" w:rsidRPr="00EB73C2" w:rsidRDefault="009924FD" w:rsidP="00E53467">
            <w:pPr>
              <w:pStyle w:val="NoSpacing"/>
              <w:spacing w:before="120" w:after="120" w:line="276" w:lineRule="auto"/>
              <w:rPr>
                <w:rFonts w:ascii="Rupee Foradian" w:hAnsi="Rupee Foradian"/>
                <w:sz w:val="20"/>
                <w:szCs w:val="20"/>
              </w:rPr>
            </w:pPr>
          </w:p>
        </w:tc>
        <w:tc>
          <w:tcPr>
            <w:tcW w:w="6600" w:type="dxa"/>
          </w:tcPr>
          <w:p w14:paraId="1325BFCC" w14:textId="77777777" w:rsidR="009924FD" w:rsidRPr="00EB73C2" w:rsidRDefault="009924FD" w:rsidP="00E53467">
            <w:pPr>
              <w:pStyle w:val="NoSpacing"/>
              <w:spacing w:before="120" w:after="120" w:line="276" w:lineRule="auto"/>
              <w:rPr>
                <w:rFonts w:ascii="Rupee Foradian" w:hAnsi="Rupee Foradian"/>
                <w:sz w:val="20"/>
                <w:szCs w:val="20"/>
              </w:rPr>
            </w:pPr>
            <w:r w:rsidRPr="00EB73C2">
              <w:rPr>
                <w:rFonts w:ascii="Rupee Foradian" w:hAnsi="Rupee Foradian"/>
                <w:sz w:val="20"/>
                <w:szCs w:val="20"/>
              </w:rPr>
              <w:t xml:space="preserve">Name of the </w:t>
            </w:r>
            <w:proofErr w:type="spellStart"/>
            <w:r w:rsidRPr="00EB73C2">
              <w:rPr>
                <w:rFonts w:ascii="Rupee Foradian" w:hAnsi="Rupee Foradian"/>
                <w:sz w:val="20"/>
                <w:szCs w:val="20"/>
              </w:rPr>
              <w:t>Organisation</w:t>
            </w:r>
            <w:proofErr w:type="spellEnd"/>
            <w:r w:rsidRPr="00EB73C2">
              <w:rPr>
                <w:rFonts w:ascii="Rupee Foradian" w:hAnsi="Rupee Foradian"/>
                <w:sz w:val="20"/>
                <w:szCs w:val="20"/>
              </w:rPr>
              <w:t>:</w:t>
            </w:r>
          </w:p>
        </w:tc>
      </w:tr>
      <w:tr w:rsidR="009924FD" w:rsidRPr="00EB73C2" w14:paraId="2F90ED9C" w14:textId="77777777" w:rsidTr="00E53467">
        <w:trPr>
          <w:jc w:val="center"/>
        </w:trPr>
        <w:tc>
          <w:tcPr>
            <w:tcW w:w="2414" w:type="dxa"/>
            <w:tcBorders>
              <w:bottom w:val="single" w:sz="12" w:space="0" w:color="008000"/>
            </w:tcBorders>
          </w:tcPr>
          <w:p w14:paraId="4D40D9DB" w14:textId="77777777" w:rsidR="009924FD" w:rsidRPr="00EB73C2" w:rsidRDefault="009924FD" w:rsidP="00E53467">
            <w:pPr>
              <w:pStyle w:val="NoSpacing"/>
              <w:spacing w:before="120" w:after="120" w:line="276" w:lineRule="auto"/>
              <w:rPr>
                <w:rFonts w:ascii="Rupee Foradian" w:hAnsi="Rupee Foradian"/>
                <w:sz w:val="20"/>
                <w:szCs w:val="20"/>
              </w:rPr>
            </w:pPr>
          </w:p>
        </w:tc>
        <w:tc>
          <w:tcPr>
            <w:tcW w:w="6600" w:type="dxa"/>
            <w:tcBorders>
              <w:bottom w:val="single" w:sz="12" w:space="0" w:color="008000"/>
            </w:tcBorders>
          </w:tcPr>
          <w:p w14:paraId="4BF27575" w14:textId="77777777" w:rsidR="009924FD" w:rsidRPr="00EB73C2" w:rsidRDefault="009924FD" w:rsidP="00E53467">
            <w:pPr>
              <w:pStyle w:val="NoSpacing"/>
              <w:spacing w:before="120" w:after="120" w:line="276" w:lineRule="auto"/>
              <w:rPr>
                <w:rFonts w:ascii="Rupee Foradian" w:hAnsi="Rupee Foradian"/>
                <w:sz w:val="20"/>
                <w:szCs w:val="20"/>
              </w:rPr>
            </w:pPr>
            <w:proofErr w:type="gramStart"/>
            <w:r w:rsidRPr="00EB73C2">
              <w:rPr>
                <w:rFonts w:ascii="Rupee Foradian" w:hAnsi="Rupee Foradian"/>
                <w:sz w:val="20"/>
                <w:szCs w:val="20"/>
              </w:rPr>
              <w:t>Seal :</w:t>
            </w:r>
            <w:proofErr w:type="gramEnd"/>
          </w:p>
        </w:tc>
      </w:tr>
    </w:tbl>
    <w:p w14:paraId="65F846EC" w14:textId="77777777" w:rsidR="009924FD" w:rsidRPr="00EB73C2" w:rsidRDefault="009924FD" w:rsidP="009924FD">
      <w:pPr>
        <w:spacing w:line="276" w:lineRule="auto"/>
        <w:jc w:val="center"/>
        <w:rPr>
          <w:rFonts w:ascii="Rupee Foradian" w:hAnsi="Rupee Foradian"/>
          <w:sz w:val="20"/>
          <w:szCs w:val="20"/>
        </w:rPr>
      </w:pPr>
    </w:p>
    <w:p w14:paraId="00C5AFFE" w14:textId="77777777" w:rsidR="009924FD" w:rsidRPr="007028AD" w:rsidRDefault="009924FD" w:rsidP="009924FD">
      <w:pPr>
        <w:spacing w:line="276" w:lineRule="auto"/>
        <w:jc w:val="center"/>
        <w:rPr>
          <w:rFonts w:ascii="Rupee Foradian" w:hAnsi="Rupee Foradian" w:cstheme="minorHAnsi"/>
          <w:b/>
          <w:bCs/>
          <w:color w:val="000000" w:themeColor="text1"/>
          <w:sz w:val="20"/>
          <w:szCs w:val="20"/>
        </w:rPr>
      </w:pPr>
      <w:r w:rsidRPr="007028AD">
        <w:rPr>
          <w:rFonts w:ascii="Rupee Foradian" w:hAnsi="Rupee Foradian"/>
          <w:b/>
          <w:bCs/>
          <w:color w:val="000000" w:themeColor="text1"/>
          <w:sz w:val="20"/>
          <w:szCs w:val="20"/>
        </w:rPr>
        <w:t>***********</w:t>
      </w:r>
    </w:p>
    <w:p w14:paraId="3AFD5819"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br w:type="page"/>
      </w:r>
    </w:p>
    <w:p w14:paraId="24299319" w14:textId="1E6B4CF6" w:rsidR="009924FD" w:rsidRPr="00EB73C2" w:rsidRDefault="00AC157C" w:rsidP="00AC157C">
      <w:pPr>
        <w:pStyle w:val="Heading1"/>
        <w:numPr>
          <w:ilvl w:val="0"/>
          <w:numId w:val="0"/>
        </w:numPr>
        <w:spacing w:line="276" w:lineRule="auto"/>
        <w:rPr>
          <w:rFonts w:ascii="Rupee Foradian" w:hAnsi="Rupee Foradian"/>
          <w:sz w:val="20"/>
          <w:szCs w:val="20"/>
        </w:rPr>
      </w:pPr>
      <w:bookmarkStart w:id="553" w:name="_Toc496962699"/>
      <w:bookmarkStart w:id="554" w:name="_Toc503462623"/>
      <w:r>
        <w:rPr>
          <w:rFonts w:ascii="Rupee Foradian" w:hAnsi="Rupee Foradian"/>
          <w:sz w:val="20"/>
          <w:szCs w:val="20"/>
        </w:rPr>
        <w:lastRenderedPageBreak/>
        <w:t>16.</w:t>
      </w:r>
      <w:r>
        <w:rPr>
          <w:rFonts w:ascii="Rupee Foradian" w:hAnsi="Rupee Foradian"/>
          <w:sz w:val="20"/>
          <w:szCs w:val="20"/>
        </w:rPr>
        <w:tab/>
      </w:r>
      <w:r w:rsidR="009924FD" w:rsidRPr="00EB73C2">
        <w:rPr>
          <w:rFonts w:ascii="Rupee Foradian" w:hAnsi="Rupee Foradian"/>
          <w:sz w:val="20"/>
          <w:szCs w:val="20"/>
        </w:rPr>
        <w:t>Annexure XVI – Pre-Contract Integrity Pact</w:t>
      </w:r>
      <w:bookmarkEnd w:id="553"/>
      <w:bookmarkEnd w:id="554"/>
    </w:p>
    <w:p w14:paraId="69FCE71E" w14:textId="77777777" w:rsidR="009924FD" w:rsidRPr="00EB73C2" w:rsidRDefault="009924FD" w:rsidP="009924FD">
      <w:pPr>
        <w:spacing w:before="120" w:line="276" w:lineRule="auto"/>
        <w:jc w:val="center"/>
        <w:rPr>
          <w:rFonts w:ascii="Rupee Foradian" w:hAnsi="Rupee Foradian"/>
          <w:i/>
          <w:color w:val="0000FF"/>
          <w:sz w:val="20"/>
          <w:szCs w:val="20"/>
        </w:rPr>
      </w:pPr>
    </w:p>
    <w:p w14:paraId="263B5D37"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Eligibility Bid Envelope]</w:t>
      </w:r>
    </w:p>
    <w:p w14:paraId="4E73CF5C" w14:textId="77777777" w:rsidR="009924FD" w:rsidRPr="00EB73C2" w:rsidRDefault="009924FD" w:rsidP="009924FD">
      <w:pPr>
        <w:spacing w:before="120" w:line="276" w:lineRule="auto"/>
        <w:jc w:val="center"/>
        <w:rPr>
          <w:rFonts w:ascii="Rupee Foradian" w:hAnsi="Rupee Foradian"/>
          <w:i/>
          <w:color w:val="0000FF"/>
          <w:sz w:val="20"/>
          <w:szCs w:val="20"/>
        </w:rPr>
      </w:pPr>
      <w:r w:rsidRPr="00EB73C2">
        <w:rPr>
          <w:rFonts w:ascii="Rupee Foradian" w:hAnsi="Rupee Foradian"/>
          <w:i/>
          <w:color w:val="0000FF"/>
          <w:sz w:val="20"/>
          <w:szCs w:val="20"/>
        </w:rPr>
        <w:t>(Sample Format – To be executed on a non-judicial stamped paper of requisite value)</w:t>
      </w:r>
    </w:p>
    <w:p w14:paraId="4BE6E818" w14:textId="77777777" w:rsidR="009924FD" w:rsidRPr="00EB73C2" w:rsidRDefault="009924FD" w:rsidP="009924FD">
      <w:pPr>
        <w:spacing w:line="276" w:lineRule="auto"/>
        <w:jc w:val="center"/>
        <w:rPr>
          <w:rFonts w:ascii="Rupee Foradian" w:hAnsi="Rupee Foradian"/>
          <w:b/>
          <w:bCs/>
          <w:sz w:val="20"/>
          <w:szCs w:val="20"/>
          <w:u w:val="single"/>
        </w:rPr>
      </w:pPr>
      <w:proofErr w:type="gramStart"/>
      <w:r w:rsidRPr="00EB73C2">
        <w:rPr>
          <w:rFonts w:ascii="Rupee Foradian" w:hAnsi="Rupee Foradian"/>
          <w:b/>
          <w:bCs/>
          <w:sz w:val="20"/>
          <w:szCs w:val="20"/>
          <w:u w:val="single"/>
        </w:rPr>
        <w:t>PRE CONTRACT</w:t>
      </w:r>
      <w:proofErr w:type="gramEnd"/>
      <w:r w:rsidRPr="00EB73C2">
        <w:rPr>
          <w:rFonts w:ascii="Rupee Foradian" w:hAnsi="Rupee Foradian"/>
          <w:b/>
          <w:bCs/>
          <w:sz w:val="20"/>
          <w:szCs w:val="20"/>
          <w:u w:val="single"/>
        </w:rPr>
        <w:t xml:space="preserve"> INTEGRITY PACT</w:t>
      </w:r>
    </w:p>
    <w:p w14:paraId="7462BB3B" w14:textId="77777777" w:rsidR="009924FD" w:rsidRPr="00EB73C2" w:rsidRDefault="009924FD" w:rsidP="009924FD">
      <w:pPr>
        <w:numPr>
          <w:ilvl w:val="0"/>
          <w:numId w:val="66"/>
        </w:numPr>
        <w:spacing w:before="240" w:line="276" w:lineRule="auto"/>
        <w:ind w:left="288" w:hanging="288"/>
        <w:jc w:val="left"/>
        <w:rPr>
          <w:rFonts w:ascii="Rupee Foradian" w:hAnsi="Rupee Foradian"/>
          <w:b/>
          <w:bCs/>
          <w:sz w:val="20"/>
          <w:szCs w:val="20"/>
        </w:rPr>
      </w:pPr>
      <w:r w:rsidRPr="00EB73C2">
        <w:rPr>
          <w:rFonts w:ascii="Rupee Foradian" w:hAnsi="Rupee Foradian"/>
          <w:b/>
          <w:bCs/>
          <w:sz w:val="20"/>
          <w:szCs w:val="20"/>
          <w:u w:val="single"/>
        </w:rPr>
        <w:t>General</w:t>
      </w:r>
      <w:r w:rsidRPr="00EB73C2">
        <w:rPr>
          <w:rFonts w:ascii="Rupee Foradian" w:hAnsi="Rupee Foradian"/>
          <w:b/>
          <w:bCs/>
          <w:sz w:val="20"/>
          <w:szCs w:val="20"/>
        </w:rPr>
        <w:t xml:space="preserve"> </w:t>
      </w:r>
    </w:p>
    <w:p w14:paraId="0AB5B076" w14:textId="0F22F841" w:rsidR="009924FD" w:rsidRPr="00EB73C2" w:rsidRDefault="009924FD" w:rsidP="009924FD">
      <w:pPr>
        <w:spacing w:before="120" w:line="276" w:lineRule="auto"/>
        <w:rPr>
          <w:rFonts w:ascii="Rupee Foradian" w:hAnsi="Rupee Foradian"/>
          <w:sz w:val="20"/>
          <w:szCs w:val="20"/>
        </w:rPr>
      </w:pPr>
      <w:r w:rsidRPr="00EB73C2">
        <w:rPr>
          <w:rFonts w:ascii="Rupee Foradian" w:hAnsi="Rupee Foradian"/>
          <w:sz w:val="20"/>
          <w:szCs w:val="20"/>
        </w:rPr>
        <w:t xml:space="preserve">This pre-bid-pre-contract Agreement (hereinafter called the Integrity Pact) is made at _________ place___ on ---- day of the month of -----, 2019 between </w:t>
      </w:r>
      <w:r w:rsidRPr="00EB73C2">
        <w:rPr>
          <w:rFonts w:ascii="Rupee Foradian" w:eastAsia="Calibri" w:hAnsi="Rupee Foradian"/>
          <w:sz w:val="20"/>
          <w:szCs w:val="20"/>
        </w:rPr>
        <w:t xml:space="preserve">Small Industries Development Bank of India, having its </w:t>
      </w:r>
      <w:r w:rsidRPr="00EB73C2">
        <w:rPr>
          <w:rFonts w:ascii="Rupee Foradian" w:hAnsi="Rupee Foradian"/>
          <w:sz w:val="20"/>
          <w:szCs w:val="20"/>
        </w:rPr>
        <w:t xml:space="preserve">Head Office at 15, Ashok Marg, Lucknow – 226001 and inter alia, and its Corporate Office at </w:t>
      </w:r>
      <w:proofErr w:type="spellStart"/>
      <w:r w:rsidR="000C2118" w:rsidRPr="000C2118">
        <w:rPr>
          <w:rFonts w:ascii="Rupee Foradian" w:eastAsia="Calibri" w:hAnsi="Rupee Foradian"/>
          <w:sz w:val="20"/>
          <w:szCs w:val="20"/>
        </w:rPr>
        <w:t>Swavalamban</w:t>
      </w:r>
      <w:proofErr w:type="spellEnd"/>
      <w:r w:rsidR="000C2118" w:rsidRPr="000C2118">
        <w:rPr>
          <w:rFonts w:ascii="Rupee Foradian" w:eastAsia="Calibri" w:hAnsi="Rupee Foradian"/>
          <w:sz w:val="20"/>
          <w:szCs w:val="20"/>
        </w:rPr>
        <w:t xml:space="preserve"> Bhavan, Small industries Development Bank of India</w:t>
      </w:r>
      <w:r w:rsidRPr="00EB73C2">
        <w:rPr>
          <w:rFonts w:ascii="Rupee Foradian" w:eastAsia="Calibri" w:hAnsi="Rupee Foradian"/>
          <w:sz w:val="20"/>
          <w:szCs w:val="20"/>
        </w:rPr>
        <w:t>, C-11, G-Block, Bandra-Kurla C</w:t>
      </w:r>
      <w:r w:rsidRPr="000C2118">
        <w:rPr>
          <w:rFonts w:ascii="Rupee Foradian" w:eastAsia="Calibri" w:hAnsi="Rupee Foradian"/>
          <w:sz w:val="20"/>
          <w:szCs w:val="20"/>
        </w:rPr>
        <w:t>omplex, Bandra(E), Mumbai 400</w:t>
      </w:r>
      <w:r w:rsidRPr="00EB73C2">
        <w:rPr>
          <w:rFonts w:ascii="Rupee Foradian" w:eastAsia="Calibri" w:hAnsi="Rupee Foradian"/>
          <w:sz w:val="20"/>
          <w:szCs w:val="20"/>
        </w:rPr>
        <w:t>051</w:t>
      </w:r>
      <w:r w:rsidRPr="000C2118" w:rsidDel="00C32C6A">
        <w:rPr>
          <w:rFonts w:ascii="Rupee Foradian" w:eastAsia="Calibri" w:hAnsi="Rupee Foradian"/>
          <w:sz w:val="20"/>
          <w:szCs w:val="20"/>
        </w:rPr>
        <w:t xml:space="preserve"> </w:t>
      </w:r>
      <w:r w:rsidRPr="000C2118">
        <w:rPr>
          <w:rFonts w:ascii="Rupee Foradian" w:eastAsia="Calibri" w:hAnsi="Rupee Foradian"/>
          <w:sz w:val="20"/>
          <w:szCs w:val="20"/>
        </w:rPr>
        <w:t>(hereinafter called the “BUYER”/SIDBI,</w:t>
      </w:r>
      <w:r w:rsidRPr="00EB73C2">
        <w:rPr>
          <w:rFonts w:ascii="Rupee Foradian" w:hAnsi="Rupee Foradian"/>
          <w:sz w:val="20"/>
          <w:szCs w:val="20"/>
        </w:rPr>
        <w:t xml:space="preserve"> which expression shall mean and include, unless the context otherwise requires, its</w:t>
      </w:r>
      <w:r w:rsidRPr="00EB73C2">
        <w:rPr>
          <w:rFonts w:ascii="Rupee Foradian" w:hAnsi="Rupee Foradian"/>
          <w:sz w:val="20"/>
          <w:szCs w:val="20"/>
          <w:rtl/>
          <w:cs/>
        </w:rPr>
        <w:t xml:space="preserve"> </w:t>
      </w:r>
      <w:r w:rsidRPr="00EB73C2">
        <w:rPr>
          <w:rFonts w:ascii="Rupee Foradian" w:hAnsi="Rupee Foradian"/>
          <w:sz w:val="20"/>
          <w:szCs w:val="20"/>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14:paraId="773F533D" w14:textId="77777777" w:rsidR="009924FD" w:rsidRPr="00EB73C2" w:rsidRDefault="009924FD" w:rsidP="009924FD">
      <w:pPr>
        <w:spacing w:before="120" w:line="276" w:lineRule="auto"/>
        <w:rPr>
          <w:rFonts w:ascii="Rupee Foradian" w:hAnsi="Rupee Foradian"/>
          <w:sz w:val="20"/>
          <w:szCs w:val="20"/>
        </w:rPr>
      </w:pPr>
      <w:r w:rsidRPr="00EB73C2">
        <w:rPr>
          <w:rFonts w:ascii="Rupee Foradian" w:hAnsi="Rupee Foradian"/>
          <w:sz w:val="20"/>
          <w:szCs w:val="20"/>
        </w:rPr>
        <w:t>WHEREAS the BUYER proposes for Procurement, implementation, maintenance and                                            support of end to end Early warning Signal (EWS) System and the BIDDER/Seller is willing to offer/has offered the services and</w:t>
      </w:r>
    </w:p>
    <w:p w14:paraId="53694A16" w14:textId="77777777" w:rsidR="009924FD" w:rsidRPr="00EB73C2" w:rsidRDefault="009924FD" w:rsidP="009924FD">
      <w:pPr>
        <w:spacing w:before="120" w:line="276" w:lineRule="auto"/>
        <w:rPr>
          <w:rFonts w:ascii="Rupee Foradian" w:hAnsi="Rupee Foradian"/>
          <w:sz w:val="20"/>
          <w:szCs w:val="20"/>
        </w:rPr>
      </w:pPr>
      <w:r w:rsidRPr="00EB73C2">
        <w:rPr>
          <w:rFonts w:ascii="Rupee Foradian" w:hAnsi="Rupee Foradian"/>
          <w:sz w:val="20"/>
          <w:szCs w:val="20"/>
        </w:rPr>
        <w:t>WHEREAS the BIDDER is a private company/Public company/LLP/Government undertaking/ Partnership /</w:t>
      </w:r>
      <w:r w:rsidRPr="00EB73C2">
        <w:rPr>
          <w:rFonts w:ascii="Rupee Foradian" w:hAnsi="Rupee Foradian"/>
          <w:sz w:val="20"/>
          <w:szCs w:val="20"/>
          <w:rtl/>
          <w:cs/>
        </w:rPr>
        <w:t xml:space="preserve"> </w:t>
      </w:r>
      <w:r w:rsidRPr="00EB73C2">
        <w:rPr>
          <w:rFonts w:ascii="Rupee Foradian" w:hAnsi="Rupee Foradian"/>
          <w:sz w:val="20"/>
          <w:szCs w:val="20"/>
        </w:rPr>
        <w:t xml:space="preserve">registered export agency, constituted in accordance with the relevant law in the matter and the BUYER is a corporation set up under an Act of Parliament.   </w:t>
      </w:r>
    </w:p>
    <w:p w14:paraId="094C22CF" w14:textId="77777777" w:rsidR="009924FD" w:rsidRPr="00EB73C2" w:rsidRDefault="009924FD" w:rsidP="009924FD">
      <w:pPr>
        <w:spacing w:before="120" w:line="276" w:lineRule="auto"/>
        <w:rPr>
          <w:rFonts w:ascii="Rupee Foradian" w:hAnsi="Rupee Foradian"/>
          <w:sz w:val="20"/>
          <w:szCs w:val="20"/>
        </w:rPr>
      </w:pPr>
      <w:r w:rsidRPr="00EB73C2">
        <w:rPr>
          <w:rFonts w:ascii="Rupee Foradian" w:hAnsi="Rupee Foradian"/>
          <w:sz w:val="20"/>
          <w:szCs w:val="20"/>
        </w:rPr>
        <w:t>NOW, THEREFORE,</w:t>
      </w:r>
    </w:p>
    <w:p w14:paraId="48E0197E" w14:textId="77777777" w:rsidR="009924FD" w:rsidRPr="00EB73C2" w:rsidRDefault="009924FD" w:rsidP="009924FD">
      <w:pPr>
        <w:spacing w:before="120" w:line="276" w:lineRule="auto"/>
        <w:rPr>
          <w:rFonts w:ascii="Rupee Foradian" w:hAnsi="Rupee Foradian"/>
          <w:sz w:val="20"/>
          <w:szCs w:val="20"/>
        </w:rPr>
      </w:pPr>
      <w:r w:rsidRPr="00EB73C2">
        <w:rPr>
          <w:rFonts w:ascii="Rupee Foradian" w:hAnsi="Rupee Foradian"/>
          <w:sz w:val="20"/>
          <w:szCs w:val="20"/>
        </w:rPr>
        <w:t xml:space="preserve">To avoid all forms of corruption by following a system that is fair, transparent and free from any influence /prejudiced dealing prior to, during and subsequent to the currency of the contract to be entered into with a view </w:t>
      </w:r>
      <w:proofErr w:type="gramStart"/>
      <w:r w:rsidRPr="00EB73C2">
        <w:rPr>
          <w:rFonts w:ascii="Rupee Foradian" w:hAnsi="Rupee Foradian"/>
          <w:sz w:val="20"/>
          <w:szCs w:val="20"/>
        </w:rPr>
        <w:t>to :</w:t>
      </w:r>
      <w:proofErr w:type="gramEnd"/>
      <w:r w:rsidRPr="00EB73C2">
        <w:rPr>
          <w:rFonts w:ascii="Rupee Foradian" w:hAnsi="Rupee Foradian"/>
          <w:sz w:val="20"/>
          <w:szCs w:val="20"/>
        </w:rPr>
        <w:t>-</w:t>
      </w:r>
    </w:p>
    <w:p w14:paraId="583EDCC0" w14:textId="77777777" w:rsidR="009924FD" w:rsidRPr="00EB73C2" w:rsidRDefault="009924FD" w:rsidP="009924FD">
      <w:pPr>
        <w:numPr>
          <w:ilvl w:val="0"/>
          <w:numId w:val="69"/>
        </w:numPr>
        <w:spacing w:before="120" w:line="276" w:lineRule="auto"/>
        <w:rPr>
          <w:rFonts w:ascii="Rupee Foradian" w:hAnsi="Rupee Foradian"/>
          <w:sz w:val="20"/>
          <w:szCs w:val="20"/>
        </w:rPr>
      </w:pPr>
      <w:r w:rsidRPr="00EB73C2">
        <w:rPr>
          <w:rFonts w:ascii="Rupee Foradian" w:hAnsi="Rupee Foradian"/>
          <w:sz w:val="20"/>
          <w:szCs w:val="20"/>
        </w:rPr>
        <w:t>Enabling the BUYER to obtain the desired said stores/equipment/services at a competitive price in conformity with the defined specifications by avoiding the high cost and the distortionary impact of corruption on public procurement and</w:t>
      </w:r>
    </w:p>
    <w:p w14:paraId="7EA793C1" w14:textId="77777777" w:rsidR="009924FD" w:rsidRPr="00EB73C2" w:rsidRDefault="009924FD" w:rsidP="009924FD">
      <w:pPr>
        <w:numPr>
          <w:ilvl w:val="0"/>
          <w:numId w:val="69"/>
        </w:numPr>
        <w:spacing w:before="120" w:line="276" w:lineRule="auto"/>
        <w:rPr>
          <w:rFonts w:ascii="Rupee Foradian" w:hAnsi="Rupee Foradian"/>
          <w:sz w:val="20"/>
          <w:szCs w:val="20"/>
        </w:rPr>
      </w:pPr>
      <w:r w:rsidRPr="00EB73C2">
        <w:rPr>
          <w:rFonts w:ascii="Rupee Foradian" w:hAnsi="Rupee Foradian"/>
          <w:sz w:val="20"/>
          <w:szCs w:val="20"/>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7DDC436D" w14:textId="77777777" w:rsidR="009924FD" w:rsidRPr="00EB73C2" w:rsidRDefault="009924FD" w:rsidP="009924FD">
      <w:pPr>
        <w:spacing w:before="120" w:line="276" w:lineRule="auto"/>
        <w:rPr>
          <w:rFonts w:ascii="Rupee Foradian" w:hAnsi="Rupee Foradian"/>
          <w:sz w:val="20"/>
          <w:szCs w:val="20"/>
        </w:rPr>
      </w:pPr>
      <w:r w:rsidRPr="00EB73C2">
        <w:rPr>
          <w:rFonts w:ascii="Rupee Foradian" w:hAnsi="Rupee Foradian"/>
          <w:sz w:val="20"/>
          <w:szCs w:val="20"/>
        </w:rPr>
        <w:t>The parties hereto hereby agree to enter into this integrity Pact and agree as follows:</w:t>
      </w:r>
    </w:p>
    <w:p w14:paraId="0613B798" w14:textId="77777777" w:rsidR="009924FD" w:rsidRPr="00EB73C2" w:rsidRDefault="009924FD" w:rsidP="009924FD">
      <w:pPr>
        <w:spacing w:before="120" w:line="276" w:lineRule="auto"/>
        <w:rPr>
          <w:rFonts w:ascii="Rupee Foradian" w:hAnsi="Rupee Foradian"/>
          <w:sz w:val="20"/>
          <w:szCs w:val="20"/>
        </w:rPr>
      </w:pPr>
    </w:p>
    <w:p w14:paraId="3D76F399"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Commitments of the BUYER</w:t>
      </w:r>
    </w:p>
    <w:p w14:paraId="176C02F6"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The BUYER undertakes that no official of the BUYER, connected directly or indirectly with the contract, will demand, take a promise for or accept, directly or through intermediaries, any bribe, consideration, gift, reward, </w:t>
      </w:r>
      <w:proofErr w:type="spellStart"/>
      <w:r w:rsidRPr="00EB73C2">
        <w:rPr>
          <w:rFonts w:ascii="Rupee Foradian" w:hAnsi="Rupee Foradian"/>
          <w:sz w:val="20"/>
          <w:szCs w:val="20"/>
        </w:rPr>
        <w:t>favour</w:t>
      </w:r>
      <w:proofErr w:type="spellEnd"/>
      <w:r w:rsidRPr="00EB73C2">
        <w:rPr>
          <w:rFonts w:ascii="Rupee Foradian" w:hAnsi="Rupee Foradian"/>
          <w:sz w:val="20"/>
          <w:szCs w:val="20"/>
        </w:rPr>
        <w:t xml:space="preserve"> or any material or immaterial benefit or any other advantage from the BIDDER, either for themselves or for any person, organization or third party related to the contract in exchange for an </w:t>
      </w:r>
      <w:r w:rsidRPr="00EB73C2">
        <w:rPr>
          <w:rFonts w:ascii="Rupee Foradian" w:hAnsi="Rupee Foradian"/>
          <w:sz w:val="20"/>
          <w:szCs w:val="20"/>
        </w:rPr>
        <w:lastRenderedPageBreak/>
        <w:t>advantage in the bidding process, bid evaluation, contracting or implementation process related to the contract.</w:t>
      </w:r>
    </w:p>
    <w:p w14:paraId="25BA4AB2"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14:paraId="76D05265"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All the officials of the BUYER will report to the appropriate Government office any attempted or completed breaches of the above commitments as well as any substantial suspicion of such a breach.</w:t>
      </w:r>
    </w:p>
    <w:p w14:paraId="30F5F4B0"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14:paraId="66B8D17C"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5B49822C"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Commitments of BIDDERs</w:t>
      </w:r>
    </w:p>
    <w:p w14:paraId="2E13C30D"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 xml:space="preserve">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w:t>
      </w:r>
      <w:proofErr w:type="gramStart"/>
      <w:r w:rsidRPr="00EB73C2">
        <w:rPr>
          <w:rFonts w:ascii="Rupee Foradian" w:hAnsi="Rupee Foradian"/>
          <w:sz w:val="20"/>
          <w:szCs w:val="20"/>
        </w:rPr>
        <w:t>itself  to</w:t>
      </w:r>
      <w:proofErr w:type="gramEnd"/>
      <w:r w:rsidRPr="00EB73C2">
        <w:rPr>
          <w:rFonts w:ascii="Rupee Foradian" w:hAnsi="Rupee Foradian"/>
          <w:sz w:val="20"/>
          <w:szCs w:val="20"/>
        </w:rPr>
        <w:t xml:space="preserve"> the following : -</w:t>
      </w:r>
    </w:p>
    <w:p w14:paraId="472EA73C"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The BIDDER will not offer, directly or through intermediaries, any bribe, gift, consideration, reward, </w:t>
      </w:r>
      <w:proofErr w:type="spellStart"/>
      <w:r w:rsidRPr="00EB73C2">
        <w:rPr>
          <w:rFonts w:ascii="Rupee Foradian" w:hAnsi="Rupee Foradian"/>
          <w:sz w:val="20"/>
          <w:szCs w:val="20"/>
        </w:rPr>
        <w:t>favour</w:t>
      </w:r>
      <w:proofErr w:type="spellEnd"/>
      <w:r w:rsidRPr="00EB73C2">
        <w:rPr>
          <w:rFonts w:ascii="Rupee Foradian" w:hAnsi="Rupee Foradian"/>
          <w:sz w:val="20"/>
          <w:szCs w:val="20"/>
        </w:rPr>
        <w:t>,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14:paraId="63D276A5"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The BIDDER further undertakes that it has not given, offered or promised to give, directly or indirectly any bribe , gift, consideration, reward, </w:t>
      </w:r>
      <w:proofErr w:type="spellStart"/>
      <w:r w:rsidRPr="00EB73C2">
        <w:rPr>
          <w:rFonts w:ascii="Rupee Foradian" w:hAnsi="Rupee Foradian"/>
          <w:sz w:val="20"/>
          <w:szCs w:val="20"/>
        </w:rPr>
        <w:t>favour</w:t>
      </w:r>
      <w:proofErr w:type="spellEnd"/>
      <w:r w:rsidRPr="00EB73C2">
        <w:rPr>
          <w:rFonts w:ascii="Rupee Foradian" w:hAnsi="Rupee Foradian"/>
          <w:sz w:val="20"/>
          <w:szCs w:val="20"/>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w:t>
      </w:r>
      <w:proofErr w:type="spellStart"/>
      <w:r w:rsidRPr="00EB73C2">
        <w:rPr>
          <w:rFonts w:ascii="Rupee Foradian" w:hAnsi="Rupee Foradian"/>
          <w:sz w:val="20"/>
          <w:szCs w:val="20"/>
        </w:rPr>
        <w:t>favour</w:t>
      </w:r>
      <w:proofErr w:type="spellEnd"/>
      <w:r w:rsidRPr="00EB73C2">
        <w:rPr>
          <w:rFonts w:ascii="Rupee Foradian" w:hAnsi="Rupee Foradian"/>
          <w:sz w:val="20"/>
          <w:szCs w:val="20"/>
        </w:rPr>
        <w:t xml:space="preserve"> or disfavor to any person in relation to the contract or any other contract with the Government.</w:t>
      </w:r>
      <w:r w:rsidRPr="00EB73C2">
        <w:rPr>
          <w:rFonts w:ascii="Rupee Foradian" w:hAnsi="Rupee Foradian"/>
          <w:sz w:val="20"/>
          <w:szCs w:val="20"/>
        </w:rPr>
        <w:tab/>
      </w:r>
    </w:p>
    <w:p w14:paraId="1C1E8D95"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BIDDERs shall disclose the name and address of agents and representatives and Indian BIDDERs shall disclose their foreign principals or associates. </w:t>
      </w:r>
    </w:p>
    <w:p w14:paraId="5B2A4759"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BIDDERs shall disclose the payments to be made by them to agents/brokers or any other intermediary, in connection with this bid/contract.</w:t>
      </w:r>
    </w:p>
    <w:p w14:paraId="00000058"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The BIDDER further confirms and declares to the BUYER that the BIDDER is the original manufacture/integrator/authorized government sponsored export entity of the </w:t>
      </w:r>
      <w:proofErr w:type="spellStart"/>
      <w:r w:rsidRPr="00EB73C2">
        <w:rPr>
          <w:rFonts w:ascii="Rupee Foradian" w:hAnsi="Rupee Foradian"/>
          <w:sz w:val="20"/>
          <w:szCs w:val="20"/>
        </w:rPr>
        <w:t>defence</w:t>
      </w:r>
      <w:proofErr w:type="spellEnd"/>
      <w:r w:rsidRPr="00EB73C2">
        <w:rPr>
          <w:rFonts w:ascii="Rupee Foradian" w:hAnsi="Rupee Foradian"/>
          <w:sz w:val="20"/>
          <w:szCs w:val="20"/>
        </w:rPr>
        <w:t xml:space="preserve"> stores and has not engaged any individual or firm or company whether Indian or foreign to intercede, facilitate or any way to recommend to the BUYER or any of its functionaries, whether officially or unofficially to the award of the contract to the </w:t>
      </w:r>
      <w:r w:rsidRPr="00EB73C2">
        <w:rPr>
          <w:rFonts w:ascii="Rupee Foradian" w:hAnsi="Rupee Foradian"/>
          <w:sz w:val="20"/>
          <w:szCs w:val="20"/>
        </w:rPr>
        <w:lastRenderedPageBreak/>
        <w:t>BIDDER</w:t>
      </w:r>
      <w:r w:rsidRPr="00EB73C2">
        <w:rPr>
          <w:rFonts w:ascii="Rupee Foradian" w:hAnsi="Rupee Foradian"/>
          <w:sz w:val="20"/>
          <w:szCs w:val="20"/>
        </w:rPr>
        <w:tab/>
        <w:t>, or has any amount been paid, promised or intended to be paid to any such individual, firm or company in respect of any such intercession, facilitation or recommendation.</w:t>
      </w:r>
    </w:p>
    <w:p w14:paraId="1B19EFBC"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14:paraId="4D0EC8E1"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will not collude with other parties interested in the contract to impair the transparency, fairness and progress of the bidding process, bid evaluation, contracting and implementation of the contract.</w:t>
      </w:r>
    </w:p>
    <w:p w14:paraId="4B3D2F3D"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will not accept any advantage in exchange for any corrupt practice, unfair means and illegal activities.</w:t>
      </w:r>
    </w:p>
    <w:p w14:paraId="054A064A"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03DFF12B"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commits to refrain from giving any complaint directly or through any other manner without supporting it with full and verifiable facts.</w:t>
      </w:r>
    </w:p>
    <w:p w14:paraId="4133BF82"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shall not instigate or cause to instigate any third person to commit any of the actions mentioned above.</w:t>
      </w:r>
    </w:p>
    <w:p w14:paraId="7946C39A"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the same shall be disclosed by the BIDDER at the time of filling of tender.</w:t>
      </w:r>
    </w:p>
    <w:p w14:paraId="2ACAE1EF" w14:textId="77777777" w:rsidR="009924FD" w:rsidRPr="00EB73C2" w:rsidRDefault="009924FD" w:rsidP="009924FD">
      <w:pPr>
        <w:spacing w:before="120" w:line="276" w:lineRule="auto"/>
        <w:ind w:left="432"/>
        <w:rPr>
          <w:rFonts w:ascii="Rupee Foradian" w:hAnsi="Rupee Foradian"/>
          <w:sz w:val="20"/>
          <w:szCs w:val="20"/>
        </w:rPr>
      </w:pPr>
      <w:r w:rsidRPr="00EB73C2">
        <w:rPr>
          <w:rFonts w:ascii="Rupee Foradian" w:hAnsi="Rupee Foradian"/>
          <w:sz w:val="20"/>
          <w:szCs w:val="20"/>
        </w:rPr>
        <w:t>The term ‘relative’ for this purpose would be as defined in Section 2 (77) of the Companies Act, 2013.</w:t>
      </w:r>
    </w:p>
    <w:p w14:paraId="444A5262"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shall not lend to or borrow any money from or enter into any monetary dealings or transactions, directly or indirectly, with any employee of the BUYER.</w:t>
      </w:r>
    </w:p>
    <w:p w14:paraId="72475B28"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3680FA67"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Previous Transgression</w:t>
      </w:r>
    </w:p>
    <w:p w14:paraId="0D13186A"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309C4990"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agrees that if it makes incorrect statement on this subject, BIDDER can be disqualified from the tender process or the contract, if already awarded, can be terminated for such reason.</w:t>
      </w:r>
    </w:p>
    <w:p w14:paraId="76BEF5D9"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16EA6C30"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Earnest Money (Security Deposit)</w:t>
      </w:r>
    </w:p>
    <w:p w14:paraId="3A4525B6"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lastRenderedPageBreak/>
        <w:t xml:space="preserve">While submitting commercial bid, the BIDDER shall deposit an amount </w:t>
      </w:r>
      <w:r w:rsidRPr="00EB73C2">
        <w:rPr>
          <w:rFonts w:ascii="Rupee Foradian" w:hAnsi="Rupee Foradian"/>
          <w:b/>
          <w:bCs/>
          <w:sz w:val="20"/>
          <w:szCs w:val="20"/>
        </w:rPr>
        <w:t xml:space="preserve">`3,50,000.00 </w:t>
      </w:r>
      <w:r w:rsidRPr="00EB73C2">
        <w:rPr>
          <w:rFonts w:ascii="Rupee Foradian" w:hAnsi="Rupee Foradian"/>
          <w:sz w:val="20"/>
          <w:szCs w:val="20"/>
        </w:rPr>
        <w:t>as Earnest Money/Security Deposit, with the BUYER through any of the following instrument.</w:t>
      </w:r>
    </w:p>
    <w:p w14:paraId="09C47A68" w14:textId="77777777" w:rsidR="009924FD" w:rsidRPr="00EB73C2" w:rsidRDefault="009924FD" w:rsidP="009924FD">
      <w:pPr>
        <w:numPr>
          <w:ilvl w:val="0"/>
          <w:numId w:val="68"/>
        </w:numPr>
        <w:spacing w:before="120" w:line="276" w:lineRule="auto"/>
        <w:rPr>
          <w:rFonts w:ascii="Rupee Foradian" w:hAnsi="Rupee Foradian"/>
          <w:sz w:val="20"/>
          <w:szCs w:val="20"/>
        </w:rPr>
      </w:pPr>
      <w:r w:rsidRPr="00EB73C2">
        <w:rPr>
          <w:rFonts w:ascii="Rupee Foradian" w:hAnsi="Rupee Foradian"/>
          <w:sz w:val="20"/>
          <w:szCs w:val="20"/>
        </w:rPr>
        <w:t xml:space="preserve">Bank Draft or a Pay Order in </w:t>
      </w:r>
      <w:proofErr w:type="spellStart"/>
      <w:r w:rsidRPr="00EB73C2">
        <w:rPr>
          <w:rFonts w:ascii="Rupee Foradian" w:hAnsi="Rupee Foradian"/>
          <w:sz w:val="20"/>
          <w:szCs w:val="20"/>
        </w:rPr>
        <w:t>favour</w:t>
      </w:r>
      <w:proofErr w:type="spellEnd"/>
      <w:r w:rsidRPr="00EB73C2">
        <w:rPr>
          <w:rFonts w:ascii="Rupee Foradian" w:hAnsi="Rupee Foradian"/>
          <w:sz w:val="20"/>
          <w:szCs w:val="20"/>
        </w:rPr>
        <w:t xml:space="preserve"> of Small Industries Bank of India, Payable at Lucknow.</w:t>
      </w:r>
    </w:p>
    <w:p w14:paraId="51989F9A" w14:textId="77777777" w:rsidR="009924FD" w:rsidRPr="00EB73C2" w:rsidRDefault="009924FD" w:rsidP="009924FD">
      <w:pPr>
        <w:numPr>
          <w:ilvl w:val="0"/>
          <w:numId w:val="68"/>
        </w:numPr>
        <w:spacing w:before="120" w:line="276" w:lineRule="auto"/>
        <w:rPr>
          <w:rFonts w:ascii="Rupee Foradian" w:hAnsi="Rupee Foradian"/>
          <w:sz w:val="20"/>
          <w:szCs w:val="20"/>
        </w:rPr>
      </w:pPr>
      <w:r w:rsidRPr="00EB73C2">
        <w:rPr>
          <w:rFonts w:ascii="Rupee Foradian" w:hAnsi="Rupee Foradian"/>
          <w:sz w:val="20"/>
          <w:szCs w:val="20"/>
        </w:rPr>
        <w:t xml:space="preserve">A confirmed guarantee by </w:t>
      </w:r>
      <w:proofErr w:type="gramStart"/>
      <w:r w:rsidRPr="00EB73C2">
        <w:rPr>
          <w:rFonts w:ascii="Rupee Foradian" w:hAnsi="Rupee Foradian"/>
          <w:sz w:val="20"/>
          <w:szCs w:val="20"/>
        </w:rPr>
        <w:t>an</w:t>
      </w:r>
      <w:proofErr w:type="gramEnd"/>
      <w:r w:rsidRPr="00EB73C2">
        <w:rPr>
          <w:rFonts w:ascii="Rupee Foradian" w:hAnsi="Rupee Foradian"/>
          <w:sz w:val="20"/>
          <w:szCs w:val="20"/>
        </w:rPr>
        <w:t xml:space="preserve"> Scheduled Commercial Bank, promising payment of the guaranteed sum to the BUYER immediately on demand without any demur whatsoever and without seeking any reasons whatsoever. The demand for payment by the BUYER shall be treated as conclusive proof of payment.</w:t>
      </w:r>
    </w:p>
    <w:p w14:paraId="672FBD25"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Earnest Money/Security Deposit shall be valid till the date of bid validity as mentioned in the </w:t>
      </w:r>
      <w:proofErr w:type="spellStart"/>
      <w:r w:rsidRPr="00EB73C2">
        <w:rPr>
          <w:rFonts w:ascii="Rupee Foradian" w:hAnsi="Rupee Foradian"/>
          <w:sz w:val="20"/>
          <w:szCs w:val="20"/>
        </w:rPr>
        <w:t>RfP</w:t>
      </w:r>
      <w:proofErr w:type="spellEnd"/>
      <w:r w:rsidRPr="00EB73C2">
        <w:rPr>
          <w:rFonts w:ascii="Rupee Foradian" w:hAnsi="Rupee Foradian"/>
          <w:sz w:val="20"/>
          <w:szCs w:val="20"/>
        </w:rPr>
        <w:t>.</w:t>
      </w:r>
    </w:p>
    <w:p w14:paraId="2D782B5B"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14:paraId="7623FFA6"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No interest shall be payable by the BUYER to the BIDDER on Earnest Money/Security Deposit for the period of its currency.</w:t>
      </w:r>
    </w:p>
    <w:p w14:paraId="5E1368FB" w14:textId="77777777" w:rsidR="009924FD" w:rsidRPr="00EB73C2" w:rsidRDefault="009924FD" w:rsidP="009924FD">
      <w:pPr>
        <w:spacing w:before="120" w:after="120" w:line="276" w:lineRule="auto"/>
        <w:ind w:left="288"/>
        <w:jc w:val="left"/>
        <w:rPr>
          <w:rFonts w:ascii="Rupee Foradian" w:hAnsi="Rupee Foradian"/>
          <w:sz w:val="20"/>
          <w:szCs w:val="20"/>
        </w:rPr>
      </w:pPr>
    </w:p>
    <w:p w14:paraId="29AF51C2"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sz w:val="20"/>
          <w:szCs w:val="20"/>
        </w:rPr>
      </w:pPr>
      <w:r w:rsidRPr="00EB73C2">
        <w:rPr>
          <w:rFonts w:ascii="Rupee Foradian" w:hAnsi="Rupee Foradian"/>
          <w:b/>
          <w:bCs/>
          <w:sz w:val="20"/>
          <w:szCs w:val="20"/>
          <w:u w:val="single"/>
        </w:rPr>
        <w:t>Sanctions for Violations</w:t>
      </w:r>
    </w:p>
    <w:p w14:paraId="45E03A85"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Any breach of the aforesaid provision by the BIDDER or any one employed by it or acting on its behalf (whether with or without the knowledge of the BIDDER) shall entitle the BUYER to take all or any one of the following actions, wherever </w:t>
      </w:r>
      <w:proofErr w:type="gramStart"/>
      <w:r w:rsidRPr="00EB73C2">
        <w:rPr>
          <w:rFonts w:ascii="Rupee Foradian" w:hAnsi="Rupee Foradian"/>
          <w:sz w:val="20"/>
          <w:szCs w:val="20"/>
        </w:rPr>
        <w:t>required :</w:t>
      </w:r>
      <w:proofErr w:type="gramEnd"/>
      <w:r w:rsidRPr="00EB73C2">
        <w:rPr>
          <w:rFonts w:ascii="Rupee Foradian" w:hAnsi="Rupee Foradian"/>
          <w:sz w:val="20"/>
          <w:szCs w:val="20"/>
        </w:rPr>
        <w:t>-</w:t>
      </w:r>
    </w:p>
    <w:p w14:paraId="4631DF40"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To immediately call off the pre contract negations without assigning any reason or giving any compensation to the BIDDER.  However, the proceedings with other BIDDER(s) would continue</w:t>
      </w:r>
    </w:p>
    <w:p w14:paraId="024E796A"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The Earnest Money Deposit (in pre-contract stage) and /or Security Deposit/Performance Bond) (after the contract is signed) shall stand forfeited either fully or partially, as decided by the BUYER and the BUYER shall not be required to assign any reason therefore.</w:t>
      </w:r>
    </w:p>
    <w:p w14:paraId="17947ED9"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To immediately cancel the contract, if already signed, without giving any compensation to the BIDDER</w:t>
      </w:r>
    </w:p>
    <w:p w14:paraId="36D30C2C"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14:paraId="5986CD73"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 xml:space="preserve">To </w:t>
      </w:r>
      <w:proofErr w:type="spellStart"/>
      <w:r w:rsidRPr="00EB73C2">
        <w:rPr>
          <w:rFonts w:ascii="Rupee Foradian" w:hAnsi="Rupee Foradian"/>
          <w:sz w:val="20"/>
          <w:szCs w:val="20"/>
        </w:rPr>
        <w:t>encash</w:t>
      </w:r>
      <w:proofErr w:type="spellEnd"/>
      <w:r w:rsidRPr="00EB73C2">
        <w:rPr>
          <w:rFonts w:ascii="Rupee Foradian" w:hAnsi="Rupee Foradian"/>
          <w:sz w:val="20"/>
          <w:szCs w:val="20"/>
        </w:rPr>
        <w:t xml:space="preserve"> the advance bank guarantee and performance bond/warranty bond, if furnished by the BIDDER, in order to recover the payments, already made by the BUYER along with interest.</w:t>
      </w:r>
    </w:p>
    <w:p w14:paraId="238489F9"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lastRenderedPageBreak/>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2EADDD17"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To debar the BIDDER from participating in future bidding processes of the buyer or its associates or subsidiaries for minimum period of five years, which may be further extended at the discretion of the BUYER.</w:t>
      </w:r>
    </w:p>
    <w:p w14:paraId="5F0787B5"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To recover all sums paid in violation of this Pact by BIDDER(s) to any middleman or agent or broker with a view to securing the contract.</w:t>
      </w:r>
    </w:p>
    <w:p w14:paraId="3EEE081D"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In cases where irrevocable Letters of Credit have been received in respect of any contract signed by the BUYER with BIDER, the same shall not be opened.</w:t>
      </w:r>
    </w:p>
    <w:p w14:paraId="4CBA26D0" w14:textId="77777777" w:rsidR="009924FD" w:rsidRPr="00EB73C2" w:rsidRDefault="009924FD" w:rsidP="009924FD">
      <w:pPr>
        <w:numPr>
          <w:ilvl w:val="0"/>
          <w:numId w:val="67"/>
        </w:numPr>
        <w:tabs>
          <w:tab w:val="left" w:pos="0"/>
        </w:tabs>
        <w:spacing w:before="120" w:line="276" w:lineRule="auto"/>
        <w:rPr>
          <w:rFonts w:ascii="Rupee Foradian" w:hAnsi="Rupee Foradian"/>
          <w:sz w:val="20"/>
          <w:szCs w:val="20"/>
        </w:rPr>
      </w:pPr>
      <w:r w:rsidRPr="00EB73C2">
        <w:rPr>
          <w:rFonts w:ascii="Rupee Foradian" w:hAnsi="Rupee Foradian"/>
          <w:sz w:val="20"/>
          <w:szCs w:val="20"/>
        </w:rPr>
        <w:t>Forfeiture of Performance Bond in case of decision by the BUYER to forfeit the same without assigning any reason for imposing sanction for violation of this Pact.</w:t>
      </w:r>
    </w:p>
    <w:p w14:paraId="1C6FD115"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BUYER will be entitled to take all or any of the actions mentioned at para 6.1(</w:t>
      </w:r>
      <w:proofErr w:type="spellStart"/>
      <w:r w:rsidRPr="00EB73C2">
        <w:rPr>
          <w:rFonts w:ascii="Rupee Foradian" w:hAnsi="Rupee Foradian"/>
          <w:sz w:val="20"/>
          <w:szCs w:val="20"/>
        </w:rPr>
        <w:t>i</w:t>
      </w:r>
      <w:proofErr w:type="spellEnd"/>
      <w:r w:rsidRPr="00EB73C2">
        <w:rPr>
          <w:rFonts w:ascii="Rupee Foradian" w:hAnsi="Rupee Foradian"/>
          <w:sz w:val="20"/>
          <w:szCs w:val="20"/>
        </w:rPr>
        <w:t>)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14:paraId="08B4CC1A"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decision of the BUYER to the effect that a breach of the provision of this Pact has been committed by the BIDDER shall be final and conclusive on the BIDDER.  However, the BIDDER can approach the independent Monitor(s) appointed for the purposes of this Pact.</w:t>
      </w:r>
    </w:p>
    <w:p w14:paraId="1B06C123" w14:textId="77777777" w:rsidR="009924FD" w:rsidRPr="00EB73C2" w:rsidRDefault="009924FD" w:rsidP="009924FD">
      <w:pPr>
        <w:spacing w:before="120" w:after="120" w:line="276" w:lineRule="auto"/>
        <w:ind w:left="288"/>
        <w:jc w:val="left"/>
        <w:rPr>
          <w:rFonts w:ascii="Rupee Foradian" w:hAnsi="Rupee Foradian"/>
          <w:sz w:val="20"/>
          <w:szCs w:val="20"/>
        </w:rPr>
      </w:pPr>
    </w:p>
    <w:p w14:paraId="6D2C1E53"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sz w:val="20"/>
          <w:szCs w:val="20"/>
        </w:rPr>
      </w:pPr>
      <w:r w:rsidRPr="00EB73C2">
        <w:rPr>
          <w:rFonts w:ascii="Rupee Foradian" w:hAnsi="Rupee Foradian"/>
          <w:b/>
          <w:bCs/>
          <w:sz w:val="20"/>
          <w:szCs w:val="20"/>
          <w:u w:val="single"/>
        </w:rPr>
        <w:t>Fall Clause</w:t>
      </w:r>
    </w:p>
    <w:p w14:paraId="50944259"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62C23542"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4F821884"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Independent Monitors</w:t>
      </w:r>
    </w:p>
    <w:p w14:paraId="4CF35D3D" w14:textId="77777777" w:rsidR="009924FD" w:rsidRPr="00EB73C2" w:rsidRDefault="009924FD" w:rsidP="009924FD">
      <w:pPr>
        <w:numPr>
          <w:ilvl w:val="1"/>
          <w:numId w:val="66"/>
        </w:numPr>
        <w:spacing w:before="120" w:line="276" w:lineRule="auto"/>
        <w:ind w:left="432" w:hanging="432"/>
        <w:rPr>
          <w:rFonts w:ascii="Rupee Foradian" w:hAnsi="Rupee Foradian"/>
          <w:color w:val="FF0000"/>
          <w:sz w:val="20"/>
          <w:szCs w:val="20"/>
        </w:rPr>
      </w:pPr>
      <w:r w:rsidRPr="00EB73C2">
        <w:rPr>
          <w:rFonts w:ascii="Rupee Foradian" w:hAnsi="Rupee Foradian"/>
          <w:sz w:val="20"/>
          <w:szCs w:val="20"/>
        </w:rPr>
        <w:t xml:space="preserve">Bank has appointed Shri. Ashok Sinha (IAS </w:t>
      </w:r>
      <w:proofErr w:type="spellStart"/>
      <w:r w:rsidRPr="00EB73C2">
        <w:rPr>
          <w:rFonts w:ascii="Rupee Foradian" w:hAnsi="Rupee Foradian"/>
          <w:sz w:val="20"/>
          <w:szCs w:val="20"/>
        </w:rPr>
        <w:t>retd</w:t>
      </w:r>
      <w:proofErr w:type="spellEnd"/>
      <w:r w:rsidRPr="00EB73C2">
        <w:rPr>
          <w:rFonts w:ascii="Rupee Foradian" w:hAnsi="Rupee Foradian"/>
          <w:sz w:val="20"/>
          <w:szCs w:val="20"/>
        </w:rPr>
        <w:t xml:space="preserve">.) as an Independent External Monitors (IEM) (hereinafter referred to as Monitors) for this Pact in consultation with the Central Vigilance Commission. Name and Address of the IEM are as </w:t>
      </w:r>
      <w:proofErr w:type="gramStart"/>
      <w:r w:rsidRPr="00EB73C2">
        <w:rPr>
          <w:rFonts w:ascii="Rupee Foradian" w:hAnsi="Rupee Foradian"/>
          <w:sz w:val="20"/>
          <w:szCs w:val="20"/>
        </w:rPr>
        <w:t>follows :</w:t>
      </w:r>
      <w:proofErr w:type="gramEnd"/>
    </w:p>
    <w:p w14:paraId="2F4CCC78" w14:textId="77777777" w:rsidR="009924FD" w:rsidRPr="00EB73C2" w:rsidRDefault="009924FD" w:rsidP="009924FD">
      <w:pPr>
        <w:spacing w:before="120" w:line="276" w:lineRule="auto"/>
        <w:ind w:left="432"/>
        <w:rPr>
          <w:rFonts w:ascii="Rupee Foradian" w:hAnsi="Rupee Foradian"/>
          <w:sz w:val="20"/>
          <w:szCs w:val="20"/>
        </w:rPr>
      </w:pPr>
      <w:r w:rsidRPr="00EB73C2">
        <w:rPr>
          <w:rFonts w:ascii="Rupee Foradian" w:hAnsi="Rupee Foradian"/>
          <w:color w:val="FF0000"/>
          <w:sz w:val="20"/>
          <w:szCs w:val="20"/>
        </w:rPr>
        <w:tab/>
      </w:r>
      <w:r w:rsidRPr="00EB73C2">
        <w:rPr>
          <w:rFonts w:ascii="Rupee Foradian" w:hAnsi="Rupee Foradian"/>
          <w:color w:val="FF0000"/>
          <w:sz w:val="20"/>
          <w:szCs w:val="20"/>
        </w:rPr>
        <w:tab/>
      </w:r>
      <w:r w:rsidRPr="00EB73C2">
        <w:rPr>
          <w:rFonts w:ascii="Rupee Foradian" w:hAnsi="Rupee Foradian"/>
          <w:color w:val="FF0000"/>
          <w:sz w:val="20"/>
          <w:szCs w:val="20"/>
        </w:rPr>
        <w:tab/>
      </w:r>
      <w:r w:rsidRPr="00EB73C2">
        <w:rPr>
          <w:rFonts w:ascii="Rupee Foradian" w:hAnsi="Rupee Foradian"/>
          <w:color w:val="FF0000"/>
          <w:sz w:val="20"/>
          <w:szCs w:val="20"/>
        </w:rPr>
        <w:tab/>
      </w:r>
      <w:r w:rsidRPr="00EB73C2">
        <w:rPr>
          <w:rFonts w:ascii="Rupee Foradian" w:hAnsi="Rupee Foradian"/>
          <w:sz w:val="20"/>
          <w:szCs w:val="20"/>
        </w:rPr>
        <w:t xml:space="preserve">Shri Ashok Sinha, (IAS </w:t>
      </w:r>
      <w:proofErr w:type="spellStart"/>
      <w:r w:rsidRPr="00EB73C2">
        <w:rPr>
          <w:rFonts w:ascii="Rupee Foradian" w:hAnsi="Rupee Foradian"/>
          <w:sz w:val="20"/>
          <w:szCs w:val="20"/>
        </w:rPr>
        <w:t>Retd</w:t>
      </w:r>
      <w:proofErr w:type="spellEnd"/>
      <w:r w:rsidRPr="00EB73C2">
        <w:rPr>
          <w:rFonts w:ascii="Rupee Foradian" w:hAnsi="Rupee Foradian"/>
          <w:sz w:val="20"/>
          <w:szCs w:val="20"/>
        </w:rPr>
        <w:t>.)</w:t>
      </w:r>
    </w:p>
    <w:p w14:paraId="304CF33B" w14:textId="77777777" w:rsidR="009924FD" w:rsidRPr="00EB73C2" w:rsidRDefault="009924FD" w:rsidP="009924FD">
      <w:pPr>
        <w:spacing w:before="120" w:line="276" w:lineRule="auto"/>
        <w:ind w:left="432"/>
        <w:rPr>
          <w:rFonts w:ascii="Rupee Foradian" w:hAnsi="Rupee Foradian"/>
          <w:sz w:val="20"/>
          <w:szCs w:val="20"/>
        </w:rPr>
      </w:pPr>
      <w:r w:rsidRPr="00EB73C2">
        <w:rPr>
          <w:rFonts w:ascii="Rupee Foradian" w:hAnsi="Rupee Foradian"/>
          <w:sz w:val="20"/>
          <w:szCs w:val="20"/>
        </w:rPr>
        <w:t xml:space="preserve">  </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 xml:space="preserve">13 </w:t>
      </w:r>
      <w:proofErr w:type="spellStart"/>
      <w:r w:rsidRPr="00EB73C2">
        <w:rPr>
          <w:rFonts w:ascii="Rupee Foradian" w:hAnsi="Rupee Foradian"/>
          <w:sz w:val="20"/>
          <w:szCs w:val="20"/>
        </w:rPr>
        <w:t>Yayati</w:t>
      </w:r>
      <w:proofErr w:type="spellEnd"/>
      <w:r w:rsidRPr="00EB73C2">
        <w:rPr>
          <w:rFonts w:ascii="Rupee Foradian" w:hAnsi="Rupee Foradian"/>
          <w:sz w:val="20"/>
          <w:szCs w:val="20"/>
        </w:rPr>
        <w:t>, Sect-58A, Nerul (West)</w:t>
      </w:r>
    </w:p>
    <w:p w14:paraId="131BFDE5" w14:textId="77777777" w:rsidR="009924FD" w:rsidRPr="00EB73C2" w:rsidRDefault="009924FD" w:rsidP="009924FD">
      <w:pPr>
        <w:spacing w:before="120" w:line="276" w:lineRule="auto"/>
        <w:ind w:left="432"/>
        <w:rPr>
          <w:rFonts w:ascii="Rupee Foradian" w:hAnsi="Rupee Foradian"/>
          <w:sz w:val="20"/>
          <w:szCs w:val="20"/>
        </w:rPr>
      </w:pPr>
      <w:r w:rsidRPr="00EB73C2">
        <w:rPr>
          <w:rFonts w:ascii="Rupee Foradian" w:hAnsi="Rupee Foradian"/>
          <w:sz w:val="20"/>
          <w:szCs w:val="20"/>
        </w:rPr>
        <w:t xml:space="preserve">  </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 xml:space="preserve">Palm Beach Road, </w:t>
      </w:r>
    </w:p>
    <w:p w14:paraId="33E7FD67" w14:textId="77777777" w:rsidR="009924FD" w:rsidRPr="00EB73C2" w:rsidRDefault="009924FD" w:rsidP="009924FD">
      <w:pPr>
        <w:spacing w:before="120" w:line="276" w:lineRule="auto"/>
        <w:ind w:left="432"/>
        <w:rPr>
          <w:rFonts w:ascii="Rupee Foradian" w:hAnsi="Rupee Foradian"/>
          <w:sz w:val="20"/>
          <w:szCs w:val="20"/>
        </w:rPr>
      </w:pPr>
      <w:r w:rsidRPr="00EB73C2">
        <w:rPr>
          <w:rFonts w:ascii="Rupee Foradian" w:hAnsi="Rupee Foradian"/>
          <w:sz w:val="20"/>
          <w:szCs w:val="20"/>
        </w:rPr>
        <w:t xml:space="preserve">  </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Navi-Mumbai 400706</w:t>
      </w:r>
    </w:p>
    <w:p w14:paraId="65F12FA2" w14:textId="77777777" w:rsidR="009924FD" w:rsidRPr="00EB73C2" w:rsidRDefault="009924FD" w:rsidP="009924FD">
      <w:pPr>
        <w:spacing w:before="120" w:line="276" w:lineRule="auto"/>
        <w:ind w:left="432"/>
        <w:rPr>
          <w:rFonts w:ascii="Rupee Foradian" w:hAnsi="Rupee Foradian"/>
          <w:color w:val="002060"/>
          <w:sz w:val="20"/>
          <w:szCs w:val="20"/>
        </w:rPr>
      </w:pPr>
      <w:r w:rsidRPr="00EB73C2">
        <w:rPr>
          <w:rFonts w:ascii="Rupee Foradian" w:hAnsi="Rupee Foradian"/>
          <w:sz w:val="20"/>
          <w:szCs w:val="20"/>
        </w:rPr>
        <w:t xml:space="preserve">  </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Email Id – asinha51@gmail.com</w:t>
      </w:r>
    </w:p>
    <w:p w14:paraId="70BD442C" w14:textId="77777777" w:rsidR="009924FD" w:rsidRPr="00EB73C2" w:rsidRDefault="009924FD" w:rsidP="009924FD">
      <w:pPr>
        <w:spacing w:before="120" w:line="276" w:lineRule="auto"/>
        <w:ind w:left="432"/>
        <w:rPr>
          <w:rFonts w:ascii="Rupee Foradian" w:hAnsi="Rupee Foradian"/>
          <w:color w:val="FF0000"/>
          <w:sz w:val="20"/>
          <w:szCs w:val="20"/>
        </w:rPr>
      </w:pPr>
    </w:p>
    <w:p w14:paraId="27ED4286"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task of the Monitors shall be to review independently and objectively, whether and to what extent the parties comply with the obligations under this Pact.</w:t>
      </w:r>
    </w:p>
    <w:p w14:paraId="541DCFF1"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Monitors shall not be subject to instruction by the representatives of the parties and perform their functions neutrally and independently.</w:t>
      </w:r>
    </w:p>
    <w:p w14:paraId="16BF3269"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Both the parties accept that the Monitors have the right to access all the documents relating to the project/procurement, including minutes of meetings.</w:t>
      </w:r>
    </w:p>
    <w:p w14:paraId="3FFDA22A"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As soon as the Monitor notices or has reason to believe, a violation of the Pact, he will so inform the Authority designated by the BUYER</w:t>
      </w:r>
    </w:p>
    <w:p w14:paraId="0042EBB2"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 xml:space="preserve">The BIDDER(s) accepts that the Monitor has the right to access without restriction to all Project documentation of the BUYER including that provided by the BIDDER.  The BIDDER will also grant the Monitor, upon his request and demonstration </w:t>
      </w:r>
      <w:proofErr w:type="gramStart"/>
      <w:r w:rsidRPr="00EB73C2">
        <w:rPr>
          <w:rFonts w:ascii="Rupee Foradian" w:hAnsi="Rupee Foradian"/>
          <w:sz w:val="20"/>
          <w:szCs w:val="20"/>
        </w:rPr>
        <w:t>of  a</w:t>
      </w:r>
      <w:proofErr w:type="gramEnd"/>
      <w:r w:rsidRPr="00EB73C2">
        <w:rPr>
          <w:rFonts w:ascii="Rupee Foradian" w:hAnsi="Rupee Foradian"/>
          <w:sz w:val="20"/>
          <w:szCs w:val="20"/>
        </w:rPr>
        <w:t xml:space="preserve"> valid interest, unrestricted and unconditional access to his project documents.  The same is applicable to Subcontractors.  The Monitor shall be under contractual obligation to treat the information and documents of the BIDDER/Subcontractor(s) with confidentiality</w:t>
      </w:r>
    </w:p>
    <w:p w14:paraId="2258B540"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402E2AD3"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The Monitor will submit a written report to the designed Authority of the BUYER within 8 to 10 weeks from the date of reference or intimation to him by the BUYER/BIDDER and should the occasion arise, submit proposals for correcting problematic situations.</w:t>
      </w:r>
    </w:p>
    <w:p w14:paraId="462DA8F5"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60B7A3B5"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Facilitation of Investigation</w:t>
      </w:r>
    </w:p>
    <w:p w14:paraId="00103564" w14:textId="77777777" w:rsidR="009924FD" w:rsidRPr="00EB73C2" w:rsidRDefault="009924FD" w:rsidP="009924FD">
      <w:pPr>
        <w:spacing w:line="276" w:lineRule="auto"/>
        <w:ind w:left="288"/>
        <w:rPr>
          <w:rFonts w:ascii="Rupee Foradian" w:hAnsi="Rupee Foradian"/>
          <w:sz w:val="20"/>
          <w:szCs w:val="20"/>
        </w:rPr>
      </w:pPr>
      <w:r w:rsidRPr="00EB73C2">
        <w:rPr>
          <w:rFonts w:ascii="Rupee Foradian" w:hAnsi="Rupee Foradian"/>
          <w:sz w:val="20"/>
          <w:szCs w:val="20"/>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08DD009E"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216D6539"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Law and Place of Jurisdiction</w:t>
      </w:r>
    </w:p>
    <w:p w14:paraId="7CD10933" w14:textId="77777777" w:rsidR="009924FD" w:rsidRPr="00EB73C2" w:rsidRDefault="009924FD" w:rsidP="009924FD">
      <w:pPr>
        <w:tabs>
          <w:tab w:val="left" w:pos="1440"/>
        </w:tabs>
        <w:spacing w:line="276" w:lineRule="auto"/>
        <w:ind w:left="288"/>
        <w:rPr>
          <w:rFonts w:ascii="Rupee Foradian" w:hAnsi="Rupee Foradian"/>
          <w:sz w:val="20"/>
          <w:szCs w:val="20"/>
        </w:rPr>
      </w:pPr>
      <w:r w:rsidRPr="00EB73C2">
        <w:rPr>
          <w:rFonts w:ascii="Rupee Foradian" w:hAnsi="Rupee Foradian"/>
          <w:sz w:val="20"/>
          <w:szCs w:val="20"/>
        </w:rPr>
        <w:t>This Pact is subject to Indian Law.  The place of performance and jurisdiction is the seat of the BUYER</w:t>
      </w:r>
    </w:p>
    <w:p w14:paraId="7A5ADAD1"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0A897658"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Other Legal Actions</w:t>
      </w:r>
    </w:p>
    <w:p w14:paraId="568DCF88" w14:textId="77777777" w:rsidR="009924FD" w:rsidRPr="00EB73C2" w:rsidRDefault="009924FD" w:rsidP="009924FD">
      <w:pPr>
        <w:tabs>
          <w:tab w:val="left" w:pos="1440"/>
        </w:tabs>
        <w:spacing w:line="276" w:lineRule="auto"/>
        <w:ind w:left="288"/>
        <w:rPr>
          <w:rFonts w:ascii="Rupee Foradian" w:hAnsi="Rupee Foradian"/>
          <w:sz w:val="20"/>
          <w:szCs w:val="20"/>
        </w:rPr>
      </w:pPr>
      <w:r w:rsidRPr="00EB73C2">
        <w:rPr>
          <w:rFonts w:ascii="Rupee Foradian" w:hAnsi="Rupee Foradian"/>
          <w:sz w:val="20"/>
          <w:szCs w:val="20"/>
        </w:rPr>
        <w:t>The action stipulated in this integrity Pact are without prejudice to any other legal action that may follow in accordance with the provisions of the extant law in force relating to any civil or criminal proceedings.</w:t>
      </w:r>
    </w:p>
    <w:p w14:paraId="195F6BC6" w14:textId="77777777" w:rsidR="009924FD" w:rsidRPr="00EB73C2" w:rsidRDefault="009924FD" w:rsidP="009924FD">
      <w:pPr>
        <w:spacing w:before="120" w:after="120" w:line="276" w:lineRule="auto"/>
        <w:ind w:left="288"/>
        <w:jc w:val="left"/>
        <w:rPr>
          <w:rFonts w:ascii="Rupee Foradian" w:hAnsi="Rupee Foradian"/>
          <w:b/>
          <w:bCs/>
          <w:sz w:val="20"/>
          <w:szCs w:val="20"/>
          <w:u w:val="single"/>
        </w:rPr>
      </w:pPr>
    </w:p>
    <w:p w14:paraId="7CB65CD3"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b/>
          <w:bCs/>
          <w:sz w:val="20"/>
          <w:szCs w:val="20"/>
          <w:u w:val="single"/>
        </w:rPr>
      </w:pPr>
      <w:r w:rsidRPr="00EB73C2">
        <w:rPr>
          <w:rFonts w:ascii="Rupee Foradian" w:hAnsi="Rupee Foradian"/>
          <w:b/>
          <w:bCs/>
          <w:sz w:val="20"/>
          <w:szCs w:val="20"/>
          <w:u w:val="single"/>
        </w:rPr>
        <w:t>Validity</w:t>
      </w:r>
    </w:p>
    <w:p w14:paraId="7B13F8F2"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lastRenderedPageBreak/>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14:paraId="48424424" w14:textId="77777777" w:rsidR="009924FD" w:rsidRPr="00EB73C2" w:rsidRDefault="009924FD" w:rsidP="009924FD">
      <w:pPr>
        <w:numPr>
          <w:ilvl w:val="1"/>
          <w:numId w:val="66"/>
        </w:numPr>
        <w:spacing w:before="120" w:line="276" w:lineRule="auto"/>
        <w:ind w:left="432" w:hanging="432"/>
        <w:rPr>
          <w:rFonts w:ascii="Rupee Foradian" w:hAnsi="Rupee Foradian"/>
          <w:sz w:val="20"/>
          <w:szCs w:val="20"/>
        </w:rPr>
      </w:pPr>
      <w:r w:rsidRPr="00EB73C2">
        <w:rPr>
          <w:rFonts w:ascii="Rupee Foradian" w:hAnsi="Rupee Foradian"/>
          <w:sz w:val="20"/>
          <w:szCs w:val="20"/>
        </w:rPr>
        <w:t>Should one or several provisions of the Pact turn out to be invalid, the remainder of this Pact shall remain valid.  In this case, the parties will strive to come to an agreement to their original intentions.</w:t>
      </w:r>
    </w:p>
    <w:p w14:paraId="313CE608" w14:textId="77777777" w:rsidR="009924FD" w:rsidRPr="00EB73C2" w:rsidRDefault="009924FD" w:rsidP="009924FD">
      <w:pPr>
        <w:spacing w:line="276" w:lineRule="auto"/>
        <w:ind w:left="1440" w:hanging="720"/>
        <w:rPr>
          <w:rFonts w:ascii="Rupee Foradian" w:hAnsi="Rupee Foradian"/>
          <w:sz w:val="20"/>
          <w:szCs w:val="20"/>
        </w:rPr>
      </w:pPr>
    </w:p>
    <w:p w14:paraId="0851894A" w14:textId="77777777" w:rsidR="009924FD" w:rsidRPr="00EB73C2" w:rsidRDefault="009924FD" w:rsidP="009924FD">
      <w:pPr>
        <w:numPr>
          <w:ilvl w:val="0"/>
          <w:numId w:val="66"/>
        </w:numPr>
        <w:spacing w:before="120" w:after="120" w:line="276" w:lineRule="auto"/>
        <w:ind w:left="288" w:hanging="288"/>
        <w:jc w:val="left"/>
        <w:rPr>
          <w:rFonts w:ascii="Rupee Foradian" w:hAnsi="Rupee Foradian"/>
          <w:sz w:val="20"/>
          <w:szCs w:val="20"/>
        </w:rPr>
      </w:pPr>
      <w:r w:rsidRPr="00EB73C2">
        <w:rPr>
          <w:rFonts w:ascii="Rupee Foradian" w:hAnsi="Rupee Foradian"/>
          <w:sz w:val="20"/>
          <w:szCs w:val="20"/>
        </w:rPr>
        <w:t>The parties hereby sign this integrity Pact, at _______________ on ________________</w:t>
      </w:r>
    </w:p>
    <w:p w14:paraId="3B0CA131" w14:textId="77777777" w:rsidR="009924FD" w:rsidRPr="00EB73C2" w:rsidRDefault="009924FD" w:rsidP="009924FD">
      <w:pPr>
        <w:tabs>
          <w:tab w:val="left" w:pos="0"/>
        </w:tabs>
        <w:spacing w:line="276" w:lineRule="auto"/>
        <w:rPr>
          <w:rFonts w:ascii="Rupee Foradian" w:hAnsi="Rupee Foradian"/>
          <w:sz w:val="20"/>
          <w:szCs w:val="20"/>
        </w:rPr>
      </w:pPr>
    </w:p>
    <w:p w14:paraId="6E90AF50" w14:textId="77777777" w:rsidR="009924FD" w:rsidRPr="00EB73C2" w:rsidRDefault="009924FD" w:rsidP="009924FD">
      <w:pPr>
        <w:tabs>
          <w:tab w:val="left" w:pos="0"/>
        </w:tabs>
        <w:spacing w:line="276" w:lineRule="auto"/>
        <w:rPr>
          <w:rFonts w:ascii="Rupee Foradian" w:hAnsi="Rupee Foradian"/>
          <w:sz w:val="20"/>
          <w:szCs w:val="20"/>
        </w:rPr>
      </w:pPr>
    </w:p>
    <w:p w14:paraId="3FA27A16" w14:textId="77777777" w:rsidR="009924FD" w:rsidRPr="00EB73C2" w:rsidRDefault="009924FD" w:rsidP="009924FD">
      <w:pPr>
        <w:tabs>
          <w:tab w:val="left" w:pos="0"/>
        </w:tabs>
        <w:spacing w:line="276" w:lineRule="auto"/>
        <w:rPr>
          <w:rFonts w:ascii="Rupee Foradian" w:hAnsi="Rupee Foradian"/>
          <w:sz w:val="20"/>
          <w:szCs w:val="20"/>
        </w:rPr>
      </w:pPr>
      <w:r w:rsidRPr="00EB73C2">
        <w:rPr>
          <w:rFonts w:ascii="Rupee Foradian" w:hAnsi="Rupee Foradian"/>
          <w:sz w:val="20"/>
          <w:szCs w:val="20"/>
        </w:rPr>
        <w:t>BUYER</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BIDDER</w:t>
      </w:r>
    </w:p>
    <w:p w14:paraId="573278BB" w14:textId="77777777" w:rsidR="009924FD" w:rsidRPr="00EB73C2" w:rsidRDefault="009924FD" w:rsidP="009924FD">
      <w:pPr>
        <w:tabs>
          <w:tab w:val="left" w:pos="0"/>
        </w:tabs>
        <w:spacing w:line="276" w:lineRule="auto"/>
        <w:rPr>
          <w:rFonts w:ascii="Rupee Foradian" w:hAnsi="Rupee Foradian"/>
          <w:sz w:val="20"/>
          <w:szCs w:val="20"/>
        </w:rPr>
      </w:pPr>
      <w:r w:rsidRPr="00EB73C2">
        <w:rPr>
          <w:rFonts w:ascii="Rupee Foradian" w:hAnsi="Rupee Foradian"/>
          <w:sz w:val="20"/>
          <w:szCs w:val="20"/>
        </w:rPr>
        <w:t>Name of the Officer</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p>
    <w:p w14:paraId="464E7680" w14:textId="77777777" w:rsidR="009924FD" w:rsidRPr="00EB73C2" w:rsidRDefault="009924FD" w:rsidP="009924FD">
      <w:pPr>
        <w:tabs>
          <w:tab w:val="left" w:pos="0"/>
        </w:tabs>
        <w:spacing w:line="276" w:lineRule="auto"/>
        <w:rPr>
          <w:rFonts w:ascii="Rupee Foradian" w:hAnsi="Rupee Foradian"/>
          <w:sz w:val="20"/>
          <w:szCs w:val="20"/>
        </w:rPr>
      </w:pPr>
      <w:r w:rsidRPr="00EB73C2">
        <w:rPr>
          <w:rFonts w:ascii="Rupee Foradian" w:hAnsi="Rupee Foradian"/>
          <w:sz w:val="20"/>
          <w:szCs w:val="20"/>
        </w:rPr>
        <w:t xml:space="preserve">Designation </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CHIEF EXECUTIVE OFFICER</w:t>
      </w:r>
    </w:p>
    <w:p w14:paraId="4B24DACD" w14:textId="77777777" w:rsidR="009924FD" w:rsidRPr="00EB73C2" w:rsidRDefault="009924FD" w:rsidP="009924FD">
      <w:pPr>
        <w:tabs>
          <w:tab w:val="left" w:pos="0"/>
        </w:tabs>
        <w:spacing w:line="276" w:lineRule="auto"/>
        <w:rPr>
          <w:rFonts w:ascii="Rupee Foradian" w:hAnsi="Rupee Foradian"/>
          <w:sz w:val="20"/>
          <w:szCs w:val="20"/>
        </w:rPr>
      </w:pPr>
      <w:r w:rsidRPr="00EB73C2">
        <w:rPr>
          <w:rFonts w:ascii="Rupee Foradian" w:hAnsi="Rupee Foradian"/>
          <w:sz w:val="20"/>
          <w:szCs w:val="20"/>
        </w:rPr>
        <w:t>SIDBI</w:t>
      </w:r>
    </w:p>
    <w:p w14:paraId="5FEABD31" w14:textId="77777777" w:rsidR="009924FD" w:rsidRPr="00EB73C2" w:rsidRDefault="009924FD" w:rsidP="009924FD">
      <w:pPr>
        <w:tabs>
          <w:tab w:val="left" w:pos="0"/>
        </w:tabs>
        <w:spacing w:line="276" w:lineRule="auto"/>
        <w:rPr>
          <w:rFonts w:ascii="Rupee Foradian" w:hAnsi="Rupee Foradian"/>
          <w:sz w:val="20"/>
          <w:szCs w:val="20"/>
        </w:rPr>
      </w:pPr>
      <w:r w:rsidRPr="00EB73C2">
        <w:rPr>
          <w:rFonts w:ascii="Rupee Foradian" w:hAnsi="Rupee Foradian"/>
          <w:sz w:val="20"/>
          <w:szCs w:val="20"/>
        </w:rPr>
        <w:t>Witness</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t>Witness</w:t>
      </w:r>
    </w:p>
    <w:p w14:paraId="4B68EF05" w14:textId="77777777" w:rsidR="009924FD" w:rsidRPr="00EB73C2" w:rsidRDefault="009924FD" w:rsidP="009924FD">
      <w:pPr>
        <w:tabs>
          <w:tab w:val="left" w:pos="0"/>
        </w:tabs>
        <w:spacing w:line="276" w:lineRule="auto"/>
        <w:rPr>
          <w:rFonts w:ascii="Rupee Foradian" w:hAnsi="Rupee Foradian"/>
          <w:sz w:val="20"/>
          <w:szCs w:val="20"/>
        </w:rPr>
      </w:pPr>
      <w:r w:rsidRPr="00EB73C2">
        <w:rPr>
          <w:rFonts w:ascii="Rupee Foradian" w:hAnsi="Rupee Foradian"/>
          <w:sz w:val="20"/>
          <w:szCs w:val="20"/>
        </w:rPr>
        <w:t>1.______________</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proofErr w:type="gramStart"/>
      <w:r w:rsidRPr="00EB73C2">
        <w:rPr>
          <w:rFonts w:ascii="Rupee Foradian" w:hAnsi="Rupee Foradian"/>
          <w:sz w:val="20"/>
          <w:szCs w:val="20"/>
        </w:rPr>
        <w:t>1._</w:t>
      </w:r>
      <w:proofErr w:type="gramEnd"/>
      <w:r w:rsidRPr="00EB73C2">
        <w:rPr>
          <w:rFonts w:ascii="Rupee Foradian" w:hAnsi="Rupee Foradian"/>
          <w:sz w:val="20"/>
          <w:szCs w:val="20"/>
        </w:rPr>
        <w:t>__________________</w:t>
      </w:r>
    </w:p>
    <w:p w14:paraId="13A67414" w14:textId="77777777" w:rsidR="009924FD" w:rsidRPr="00EB73C2" w:rsidRDefault="009924FD" w:rsidP="009924FD">
      <w:pPr>
        <w:tabs>
          <w:tab w:val="left" w:pos="0"/>
        </w:tabs>
        <w:spacing w:line="276" w:lineRule="auto"/>
        <w:rPr>
          <w:rFonts w:ascii="Rupee Foradian" w:hAnsi="Rupee Foradian"/>
          <w:sz w:val="20"/>
          <w:szCs w:val="20"/>
        </w:rPr>
      </w:pPr>
      <w:r w:rsidRPr="00EB73C2">
        <w:rPr>
          <w:rFonts w:ascii="Rupee Foradian" w:hAnsi="Rupee Foradian"/>
          <w:sz w:val="20"/>
          <w:szCs w:val="20"/>
        </w:rPr>
        <w:t>2._____________</w:t>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r w:rsidRPr="00EB73C2">
        <w:rPr>
          <w:rFonts w:ascii="Rupee Foradian" w:hAnsi="Rupee Foradian"/>
          <w:sz w:val="20"/>
          <w:szCs w:val="20"/>
        </w:rPr>
        <w:tab/>
      </w:r>
      <w:proofErr w:type="gramStart"/>
      <w:r w:rsidRPr="00EB73C2">
        <w:rPr>
          <w:rFonts w:ascii="Rupee Foradian" w:hAnsi="Rupee Foradian"/>
          <w:sz w:val="20"/>
          <w:szCs w:val="20"/>
        </w:rPr>
        <w:t>2._</w:t>
      </w:r>
      <w:proofErr w:type="gramEnd"/>
      <w:r w:rsidRPr="00EB73C2">
        <w:rPr>
          <w:rFonts w:ascii="Rupee Foradian" w:hAnsi="Rupee Foradian"/>
          <w:sz w:val="20"/>
          <w:szCs w:val="20"/>
        </w:rPr>
        <w:t>__________________</w:t>
      </w:r>
    </w:p>
    <w:p w14:paraId="73BFCDE6" w14:textId="21BBB422" w:rsidR="009924FD" w:rsidRPr="00EB73C2" w:rsidRDefault="00AC157C" w:rsidP="00AC157C">
      <w:pPr>
        <w:pStyle w:val="Heading1"/>
        <w:numPr>
          <w:ilvl w:val="0"/>
          <w:numId w:val="0"/>
        </w:numPr>
        <w:spacing w:line="276" w:lineRule="auto"/>
        <w:rPr>
          <w:rFonts w:ascii="Rupee Foradian" w:hAnsi="Rupee Foradian"/>
          <w:sz w:val="20"/>
          <w:szCs w:val="20"/>
        </w:rPr>
      </w:pPr>
      <w:bookmarkStart w:id="555" w:name="_Toc433638857"/>
      <w:bookmarkStart w:id="556" w:name="_Toc496962700"/>
      <w:bookmarkStart w:id="557" w:name="_Toc503462624"/>
      <w:bookmarkStart w:id="558" w:name="_Toc269650304"/>
      <w:r>
        <w:rPr>
          <w:rFonts w:ascii="Rupee Foradian" w:hAnsi="Rupee Foradian"/>
          <w:sz w:val="20"/>
          <w:szCs w:val="20"/>
        </w:rPr>
        <w:lastRenderedPageBreak/>
        <w:t>17.</w:t>
      </w:r>
      <w:r>
        <w:rPr>
          <w:rFonts w:ascii="Rupee Foradian" w:hAnsi="Rupee Foradian"/>
          <w:sz w:val="20"/>
          <w:szCs w:val="20"/>
        </w:rPr>
        <w:tab/>
      </w:r>
      <w:r w:rsidR="009924FD" w:rsidRPr="00EB73C2">
        <w:rPr>
          <w:rFonts w:ascii="Rupee Foradian" w:hAnsi="Rupee Foradian"/>
          <w:sz w:val="20"/>
          <w:szCs w:val="20"/>
        </w:rPr>
        <w:t>Annexure XVII – Declaration regarding Clean Track Record</w:t>
      </w:r>
      <w:bookmarkEnd w:id="555"/>
      <w:bookmarkEnd w:id="556"/>
      <w:bookmarkEnd w:id="557"/>
    </w:p>
    <w:bookmarkEnd w:id="558"/>
    <w:p w14:paraId="204AD7F5"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Eligibility Bid Envelope]</w:t>
      </w:r>
    </w:p>
    <w:p w14:paraId="724B9EF4" w14:textId="77777777" w:rsidR="009924FD" w:rsidRPr="00EB73C2" w:rsidRDefault="009924FD" w:rsidP="009924FD">
      <w:pPr>
        <w:spacing w:line="276" w:lineRule="auto"/>
        <w:ind w:left="4320" w:firstLine="720"/>
        <w:jc w:val="right"/>
        <w:rPr>
          <w:rFonts w:ascii="Rupee Foradian" w:hAnsi="Rupee Foradian"/>
          <w:sz w:val="20"/>
          <w:szCs w:val="20"/>
        </w:rPr>
      </w:pPr>
      <w:r w:rsidRPr="00EB73C2">
        <w:rPr>
          <w:rFonts w:ascii="Rupee Foradian" w:hAnsi="Rupee Foradian"/>
          <w:sz w:val="20"/>
          <w:szCs w:val="20"/>
        </w:rPr>
        <w:t>Date:</w:t>
      </w:r>
    </w:p>
    <w:p w14:paraId="5A1DE562"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 xml:space="preserve">The General Manager </w:t>
      </w:r>
    </w:p>
    <w:p w14:paraId="47F5CC6C" w14:textId="77777777" w:rsidR="009924FD" w:rsidRPr="00EB73C2" w:rsidRDefault="009924FD" w:rsidP="009924FD">
      <w:pPr>
        <w:pStyle w:val="NoSpacing"/>
        <w:keepNext/>
        <w:tabs>
          <w:tab w:val="left" w:pos="7088"/>
        </w:tabs>
        <w:spacing w:line="276" w:lineRule="auto"/>
        <w:rPr>
          <w:rFonts w:ascii="Rupee Foradian" w:hAnsi="Rupee Foradian"/>
          <w:color w:val="000000" w:themeColor="text1"/>
          <w:sz w:val="20"/>
          <w:szCs w:val="20"/>
        </w:rPr>
      </w:pPr>
      <w:r w:rsidRPr="00EB73C2">
        <w:rPr>
          <w:rFonts w:ascii="Rupee Foradian" w:hAnsi="Rupee Foradian"/>
          <w:color w:val="000000" w:themeColor="text1"/>
          <w:sz w:val="20"/>
          <w:szCs w:val="20"/>
        </w:rPr>
        <w:t>Small Industries Development Bank of India</w:t>
      </w:r>
      <w:r w:rsidRPr="00EB73C2">
        <w:rPr>
          <w:rFonts w:ascii="Rupee Foradian" w:hAnsi="Rupee Foradian"/>
          <w:color w:val="000000" w:themeColor="text1"/>
          <w:sz w:val="20"/>
          <w:szCs w:val="20"/>
          <w:cs/>
          <w:lang w:bidi="hi-IN"/>
        </w:rPr>
        <w:t xml:space="preserve"> </w:t>
      </w:r>
    </w:p>
    <w:p w14:paraId="3BB033AF" w14:textId="77777777" w:rsidR="009924FD" w:rsidRPr="00EB73C2" w:rsidRDefault="009924FD" w:rsidP="009924FD">
      <w:pPr>
        <w:pStyle w:val="Default"/>
        <w:spacing w:line="276" w:lineRule="auto"/>
        <w:rPr>
          <w:rFonts w:ascii="Rupee Foradian" w:hAnsi="Rupee Foradian" w:cs="Arial Narrow"/>
          <w:sz w:val="20"/>
          <w:szCs w:val="20"/>
        </w:rPr>
      </w:pPr>
      <w:r w:rsidRPr="00EB73C2">
        <w:rPr>
          <w:rFonts w:ascii="Rupee Foradian" w:hAnsi="Rupee Foradian"/>
          <w:sz w:val="20"/>
          <w:szCs w:val="20"/>
        </w:rPr>
        <w:t xml:space="preserve">Fraud Management Cell </w:t>
      </w:r>
    </w:p>
    <w:p w14:paraId="71BBA25A" w14:textId="77777777" w:rsidR="009924FD" w:rsidRPr="00EB73C2" w:rsidRDefault="009924FD" w:rsidP="009924FD">
      <w:pPr>
        <w:pStyle w:val="Default"/>
        <w:spacing w:line="276" w:lineRule="auto"/>
        <w:rPr>
          <w:rFonts w:ascii="Rupee Foradian" w:hAnsi="Rupee Foradian"/>
          <w:sz w:val="20"/>
          <w:szCs w:val="20"/>
        </w:rPr>
      </w:pPr>
      <w:bookmarkStart w:id="559" w:name="_Hlk20574749"/>
      <w:r w:rsidRPr="00EB73C2">
        <w:rPr>
          <w:rFonts w:ascii="Rupee Foradian" w:hAnsi="Rupee Foradian"/>
          <w:sz w:val="20"/>
          <w:szCs w:val="20"/>
        </w:rPr>
        <w:t xml:space="preserve">SIDBI Tower, </w:t>
      </w:r>
    </w:p>
    <w:p w14:paraId="46505879" w14:textId="77777777" w:rsidR="009924FD" w:rsidRPr="00EB73C2" w:rsidRDefault="009924FD" w:rsidP="009924FD">
      <w:pPr>
        <w:pStyle w:val="Default"/>
        <w:spacing w:line="276" w:lineRule="auto"/>
        <w:rPr>
          <w:rFonts w:ascii="Rupee Foradian" w:hAnsi="Rupee Foradian"/>
          <w:sz w:val="20"/>
          <w:szCs w:val="20"/>
        </w:rPr>
      </w:pPr>
      <w:r w:rsidRPr="00EB73C2">
        <w:rPr>
          <w:rFonts w:ascii="Rupee Foradian" w:hAnsi="Rupee Foradian"/>
          <w:sz w:val="20"/>
          <w:szCs w:val="20"/>
        </w:rPr>
        <w:t xml:space="preserve">15, Ashok Marg, </w:t>
      </w:r>
    </w:p>
    <w:p w14:paraId="135EE484" w14:textId="77777777" w:rsidR="009924FD" w:rsidRPr="00EB73C2" w:rsidRDefault="009924FD" w:rsidP="009924FD">
      <w:pPr>
        <w:spacing w:line="276" w:lineRule="auto"/>
        <w:rPr>
          <w:rFonts w:ascii="Rupee Foradian" w:hAnsi="Rupee Foradian"/>
          <w:sz w:val="20"/>
          <w:szCs w:val="20"/>
        </w:rPr>
      </w:pPr>
      <w:r w:rsidRPr="00EB73C2">
        <w:rPr>
          <w:rFonts w:ascii="Rupee Foradian" w:hAnsi="Rupee Foradian"/>
          <w:sz w:val="20"/>
          <w:szCs w:val="20"/>
        </w:rPr>
        <w:t>Lucknow– 226001 (UP)</w:t>
      </w:r>
    </w:p>
    <w:bookmarkEnd w:id="559"/>
    <w:p w14:paraId="3A71452A" w14:textId="77777777" w:rsidR="009924FD" w:rsidRPr="00EB73C2" w:rsidRDefault="009924FD" w:rsidP="009924FD">
      <w:pPr>
        <w:spacing w:before="120" w:after="120" w:line="276" w:lineRule="auto"/>
        <w:rPr>
          <w:rFonts w:ascii="Rupee Foradian" w:hAnsi="Rupee Foradian"/>
          <w:sz w:val="20"/>
          <w:szCs w:val="20"/>
        </w:rPr>
      </w:pPr>
    </w:p>
    <w:p w14:paraId="2677325A" w14:textId="77777777" w:rsidR="009924FD" w:rsidRPr="00EB73C2" w:rsidRDefault="009924FD" w:rsidP="009924FD">
      <w:pPr>
        <w:spacing w:before="120" w:after="120" w:line="276" w:lineRule="auto"/>
        <w:rPr>
          <w:rFonts w:ascii="Rupee Foradian" w:hAnsi="Rupee Foradian"/>
          <w:sz w:val="20"/>
          <w:szCs w:val="20"/>
        </w:rPr>
      </w:pPr>
      <w:r w:rsidRPr="00EB73C2">
        <w:rPr>
          <w:rFonts w:ascii="Rupee Foradian" w:hAnsi="Rupee Foradian"/>
          <w:sz w:val="20"/>
          <w:szCs w:val="20"/>
        </w:rPr>
        <w:t>Dear Sir,</w:t>
      </w:r>
    </w:p>
    <w:p w14:paraId="45D37538" w14:textId="77777777" w:rsidR="009924FD" w:rsidRPr="00EB73C2" w:rsidRDefault="009924FD" w:rsidP="009924FD">
      <w:pPr>
        <w:spacing w:line="276" w:lineRule="auto"/>
        <w:jc w:val="center"/>
        <w:rPr>
          <w:rFonts w:ascii="Rupee Foradian" w:hAnsi="Rupee Foradian"/>
          <w:b/>
          <w:iCs/>
          <w:color w:val="000000" w:themeColor="text1"/>
          <w:kern w:val="32"/>
          <w:sz w:val="20"/>
          <w:szCs w:val="20"/>
          <w:u w:val="single"/>
          <w:lang w:val="en-GB" w:bidi="ar-SA"/>
        </w:rPr>
      </w:pPr>
      <w:bookmarkStart w:id="560" w:name="_Toc269650305"/>
      <w:r w:rsidRPr="00EB73C2">
        <w:rPr>
          <w:rFonts w:ascii="Rupee Foradian" w:hAnsi="Rupee Foradian"/>
          <w:b/>
          <w:iCs/>
          <w:color w:val="000000" w:themeColor="text1"/>
          <w:kern w:val="32"/>
          <w:sz w:val="20"/>
          <w:szCs w:val="20"/>
          <w:u w:val="single"/>
          <w:lang w:val="en-GB" w:bidi="ar-SA"/>
        </w:rPr>
        <w:t>Declaration Regarding Clean Track Record</w:t>
      </w:r>
      <w:bookmarkEnd w:id="560"/>
    </w:p>
    <w:p w14:paraId="5C44CCF8" w14:textId="1E8A0E69" w:rsidR="009924FD" w:rsidRPr="00EB73C2" w:rsidRDefault="009924FD" w:rsidP="009924FD">
      <w:pPr>
        <w:pStyle w:val="Heading3"/>
        <w:numPr>
          <w:ilvl w:val="0"/>
          <w:numId w:val="0"/>
        </w:numPr>
        <w:spacing w:before="0" w:after="0" w:line="276" w:lineRule="auto"/>
        <w:jc w:val="center"/>
        <w:rPr>
          <w:rFonts w:ascii="Rupee Foradian" w:hAnsi="Rupee Foradian"/>
          <w:b w:val="0"/>
          <w:bCs w:val="0"/>
          <w:sz w:val="20"/>
          <w:szCs w:val="20"/>
        </w:rPr>
      </w:pPr>
      <w:r w:rsidRPr="00EB73C2">
        <w:rPr>
          <w:rFonts w:ascii="Rupee Foradian" w:hAnsi="Rupee Foradian"/>
          <w:sz w:val="20"/>
          <w:szCs w:val="20"/>
        </w:rPr>
        <w:t>(</w:t>
      </w:r>
      <w:proofErr w:type="spellStart"/>
      <w:r w:rsidRPr="00EB73C2">
        <w:rPr>
          <w:rFonts w:ascii="Rupee Foradian" w:hAnsi="Rupee Foradian"/>
          <w:sz w:val="20"/>
          <w:szCs w:val="20"/>
        </w:rPr>
        <w:t>RfP</w:t>
      </w:r>
      <w:proofErr w:type="spellEnd"/>
      <w:r w:rsidRPr="00EB73C2">
        <w:rPr>
          <w:rFonts w:ascii="Rupee Foradian" w:hAnsi="Rupee Foradian"/>
          <w:sz w:val="20"/>
          <w:szCs w:val="20"/>
        </w:rPr>
        <w:t xml:space="preserve"> No: </w:t>
      </w:r>
      <w:r w:rsidR="00870E62" w:rsidRPr="003D603C">
        <w:rPr>
          <w:rFonts w:ascii="Rupee Foradian" w:hAnsi="Rupee Foradian"/>
          <w:sz w:val="20"/>
          <w:szCs w:val="20"/>
        </w:rPr>
        <w:t>2020OCT04/T000175623</w:t>
      </w:r>
      <w:r w:rsidR="00870E62" w:rsidRPr="006F6164" w:rsidDel="00423353">
        <w:rPr>
          <w:rFonts w:ascii="Rupee Foradian" w:hAnsi="Rupee Foradian"/>
          <w:b w:val="0"/>
          <w:bCs w:val="0"/>
          <w:sz w:val="21"/>
          <w:szCs w:val="21"/>
        </w:rPr>
        <w:t xml:space="preserve"> </w:t>
      </w:r>
      <w:r w:rsidRPr="00EB73C2">
        <w:rPr>
          <w:rFonts w:ascii="Rupee Foradian" w:hAnsi="Rupee Foradian"/>
          <w:sz w:val="20"/>
          <w:szCs w:val="20"/>
        </w:rPr>
        <w:t>Dated October 4, 2019)</w:t>
      </w:r>
    </w:p>
    <w:p w14:paraId="567827F3" w14:textId="4E3CA678" w:rsidR="009924FD" w:rsidRPr="00EB73C2" w:rsidRDefault="009924FD" w:rsidP="009924FD">
      <w:pPr>
        <w:autoSpaceDE w:val="0"/>
        <w:autoSpaceDN w:val="0"/>
        <w:adjustRightInd w:val="0"/>
        <w:spacing w:before="120" w:after="120" w:line="276" w:lineRule="auto"/>
        <w:rPr>
          <w:rFonts w:ascii="Rupee Foradian" w:hAnsi="Rupee Foradian"/>
          <w:b/>
          <w:bCs/>
          <w:sz w:val="20"/>
          <w:szCs w:val="20"/>
          <w:lang w:bidi="ar-SA"/>
        </w:rPr>
      </w:pPr>
      <w:r w:rsidRPr="00EB73C2">
        <w:rPr>
          <w:rFonts w:ascii="Rupee Foradian" w:hAnsi="Rupee Foradian"/>
          <w:sz w:val="20"/>
          <w:szCs w:val="20"/>
          <w:lang w:bidi="ar-SA"/>
        </w:rPr>
        <w:tab/>
        <w:t xml:space="preserve">I have carefully gone through the Terms &amp; Conditions contained in the </w:t>
      </w:r>
      <w:proofErr w:type="spellStart"/>
      <w:r w:rsidRPr="00EB73C2">
        <w:rPr>
          <w:rFonts w:ascii="Rupee Foradian" w:hAnsi="Rupee Foradian"/>
          <w:b/>
          <w:bCs/>
          <w:sz w:val="20"/>
          <w:szCs w:val="20"/>
          <w:lang w:bidi="ar-SA"/>
        </w:rPr>
        <w:t>RfP</w:t>
      </w:r>
      <w:proofErr w:type="spellEnd"/>
      <w:r w:rsidRPr="00EB73C2">
        <w:rPr>
          <w:rFonts w:ascii="Rupee Foradian" w:hAnsi="Rupee Foradian"/>
          <w:b/>
          <w:bCs/>
          <w:sz w:val="20"/>
          <w:szCs w:val="20"/>
          <w:lang w:bidi="ar-SA"/>
        </w:rPr>
        <w:t xml:space="preserve"> No:</w:t>
      </w:r>
      <w:r w:rsidR="00870E62">
        <w:rPr>
          <w:rFonts w:ascii="Rupee Foradian" w:hAnsi="Rupee Foradian"/>
          <w:b/>
          <w:bCs/>
          <w:sz w:val="20"/>
          <w:szCs w:val="20"/>
          <w:lang w:bidi="ar-SA"/>
        </w:rPr>
        <w:t xml:space="preserve"> </w:t>
      </w:r>
      <w:r w:rsidR="00870E62" w:rsidRPr="00870E62">
        <w:rPr>
          <w:rFonts w:ascii="Rupee Foradian" w:hAnsi="Rupee Foradian"/>
          <w:b/>
          <w:bCs/>
          <w:sz w:val="20"/>
          <w:szCs w:val="20"/>
        </w:rPr>
        <w:t>2020OCT04/T000175623</w:t>
      </w:r>
      <w:r w:rsidRPr="00EB73C2">
        <w:rPr>
          <w:rFonts w:ascii="Rupee Foradian" w:hAnsi="Rupee Foradian"/>
          <w:b/>
          <w:bCs/>
          <w:sz w:val="20"/>
          <w:szCs w:val="20"/>
          <w:lang w:bidi="ar-SA"/>
        </w:rPr>
        <w:t xml:space="preserve"> Dated October 4, 2019</w:t>
      </w:r>
      <w:r w:rsidRPr="00EB73C2">
        <w:rPr>
          <w:rFonts w:ascii="Rupee Foradian" w:hAnsi="Rupee Foradian"/>
          <w:sz w:val="20"/>
          <w:szCs w:val="20"/>
          <w:lang w:bidi="ar-SA"/>
        </w:rPr>
        <w:t xml:space="preserve"> regarding </w:t>
      </w:r>
      <w:r w:rsidRPr="00EB73C2">
        <w:rPr>
          <w:rFonts w:ascii="Rupee Foradian" w:hAnsi="Rupee Foradian"/>
          <w:b/>
          <w:bCs/>
          <w:sz w:val="20"/>
          <w:szCs w:val="20"/>
          <w:lang w:bidi="ar-SA"/>
        </w:rPr>
        <w:t>“</w:t>
      </w:r>
      <w:r w:rsidRPr="00EB73C2">
        <w:rPr>
          <w:rFonts w:ascii="Rupee Foradian" w:eastAsiaTheme="minorHAnsi" w:hAnsi="Rupee Foradian" w:cstheme="minorHAnsi"/>
          <w:bCs/>
          <w:sz w:val="20"/>
          <w:szCs w:val="20"/>
        </w:rPr>
        <w:t xml:space="preserve">RFP for procurement, </w:t>
      </w:r>
      <w:r w:rsidRPr="00EB73C2">
        <w:rPr>
          <w:rFonts w:ascii="Rupee Foradian" w:hAnsi="Rupee Foradian"/>
          <w:bCs/>
          <w:sz w:val="20"/>
          <w:szCs w:val="20"/>
        </w:rPr>
        <w:t>implementation, maintenance and support of end to end Early warning Signal (EWS) System</w:t>
      </w:r>
      <w:r w:rsidRPr="00EB73C2">
        <w:rPr>
          <w:rFonts w:ascii="Rupee Foradian" w:hAnsi="Rupee Foradian"/>
          <w:b/>
          <w:bCs/>
          <w:sz w:val="20"/>
          <w:szCs w:val="20"/>
          <w:lang w:bidi="ar-SA"/>
        </w:rPr>
        <w:t xml:space="preserve">”. </w:t>
      </w:r>
    </w:p>
    <w:p w14:paraId="5AA177A8" w14:textId="77777777" w:rsidR="009924FD" w:rsidRPr="00EB73C2" w:rsidRDefault="009924FD" w:rsidP="009924FD">
      <w:pPr>
        <w:keepNext/>
        <w:numPr>
          <w:ilvl w:val="0"/>
          <w:numId w:val="65"/>
        </w:numPr>
        <w:spacing w:before="120" w:after="200" w:line="276" w:lineRule="auto"/>
        <w:rPr>
          <w:rFonts w:ascii="Rupee Foradian" w:hAnsi="Rupee Foradian"/>
          <w:sz w:val="20"/>
          <w:szCs w:val="20"/>
        </w:rPr>
      </w:pPr>
      <w:r w:rsidRPr="00EB73C2">
        <w:rPr>
          <w:rFonts w:ascii="Rupee Foradian" w:hAnsi="Rupee Foradian"/>
          <w:sz w:val="20"/>
          <w:szCs w:val="20"/>
        </w:rPr>
        <w:t xml:space="preserve">We hereby declare that our company /LLP /firm has not been debarred / black listed by any Public Sector Bank, RBI, IBA or any other Government / Semi Government organizations in India </w:t>
      </w:r>
      <w:r w:rsidRPr="00EB73C2">
        <w:rPr>
          <w:rFonts w:ascii="Rupee Foradian" w:hAnsi="Rupee Foradian" w:cs="Calibri"/>
          <w:sz w:val="20"/>
          <w:szCs w:val="20"/>
        </w:rPr>
        <w:t>entity</w:t>
      </w:r>
      <w:r w:rsidRPr="00EB73C2">
        <w:rPr>
          <w:rFonts w:ascii="Rupee Foradian" w:hAnsi="Rupee Foradian"/>
          <w:sz w:val="20"/>
          <w:szCs w:val="20"/>
        </w:rPr>
        <w:t xml:space="preserve"> as on the last date of submission of Bid. </w:t>
      </w:r>
    </w:p>
    <w:p w14:paraId="7F7854D3" w14:textId="77777777" w:rsidR="009924FD" w:rsidRPr="00EB73C2" w:rsidRDefault="009924FD" w:rsidP="009924FD">
      <w:pPr>
        <w:keepNext/>
        <w:numPr>
          <w:ilvl w:val="0"/>
          <w:numId w:val="65"/>
        </w:numPr>
        <w:spacing w:before="120" w:after="200" w:line="276" w:lineRule="auto"/>
        <w:rPr>
          <w:rFonts w:ascii="Rupee Foradian" w:hAnsi="Rupee Foradian"/>
          <w:sz w:val="20"/>
          <w:szCs w:val="20"/>
        </w:rPr>
      </w:pPr>
      <w:r w:rsidRPr="00EB73C2">
        <w:rPr>
          <w:rFonts w:ascii="Rupee Foradian" w:hAnsi="Rupee Foradian"/>
          <w:sz w:val="20"/>
          <w:szCs w:val="20"/>
        </w:rPr>
        <w:t xml:space="preserve">We also undertake that, we are not involved in any legal case that may affect the solvency / existence of our firm or in any other way that may affect capability to provide / continue the services to bank. </w:t>
      </w:r>
    </w:p>
    <w:p w14:paraId="465B18F7" w14:textId="77777777" w:rsidR="009924FD" w:rsidRPr="00EB73C2" w:rsidRDefault="009924FD" w:rsidP="009924FD">
      <w:pPr>
        <w:keepNext/>
        <w:numPr>
          <w:ilvl w:val="0"/>
          <w:numId w:val="65"/>
        </w:numPr>
        <w:spacing w:before="120" w:after="200" w:line="276" w:lineRule="auto"/>
        <w:rPr>
          <w:rFonts w:ascii="Rupee Foradian" w:hAnsi="Rupee Foradian"/>
          <w:sz w:val="20"/>
          <w:szCs w:val="20"/>
        </w:rPr>
      </w:pPr>
      <w:r w:rsidRPr="00EB73C2">
        <w:rPr>
          <w:rFonts w:ascii="Rupee Foradian" w:hAnsi="Rupee Foradian"/>
          <w:sz w:val="20"/>
          <w:szCs w:val="20"/>
        </w:rPr>
        <w:t>I further certify that I am competent officer in my company to make this declaration that our bid and its terms &amp; conditions is binding on us and persons claiming through us and that you are not bound to accept a bid you receive.</w:t>
      </w:r>
    </w:p>
    <w:p w14:paraId="2FD98E61" w14:textId="77777777" w:rsidR="009924FD" w:rsidRPr="00EB73C2" w:rsidRDefault="009924FD" w:rsidP="009924FD">
      <w:pPr>
        <w:autoSpaceDE w:val="0"/>
        <w:autoSpaceDN w:val="0"/>
        <w:adjustRightInd w:val="0"/>
        <w:spacing w:before="120" w:after="120" w:line="276" w:lineRule="auto"/>
        <w:rPr>
          <w:rFonts w:ascii="Rupee Foradian" w:hAnsi="Rupee Foradian"/>
          <w:sz w:val="20"/>
          <w:szCs w:val="20"/>
          <w:lang w:bidi="ar-SA"/>
        </w:rPr>
      </w:pPr>
      <w:r w:rsidRPr="00EB73C2">
        <w:rPr>
          <w:rFonts w:ascii="Rupee Foradian" w:hAnsi="Rupee Foradian"/>
          <w:sz w:val="20"/>
          <w:szCs w:val="20"/>
          <w:lang w:bidi="ar-SA"/>
        </w:rPr>
        <w:tab/>
        <w:t xml:space="preserve">We further declare that we are eligible and competent as per the eligibility criteria given by the bank and the information submitted by the company in </w:t>
      </w:r>
      <w:r w:rsidRPr="00EB73C2">
        <w:rPr>
          <w:rFonts w:ascii="Rupee Foradian" w:hAnsi="Rupee Foradian"/>
          <w:b/>
          <w:bCs/>
          <w:sz w:val="20"/>
          <w:szCs w:val="20"/>
          <w:lang w:bidi="ar-SA"/>
        </w:rPr>
        <w:t>Annexure – II</w:t>
      </w:r>
      <w:r w:rsidRPr="00EB73C2">
        <w:rPr>
          <w:rFonts w:ascii="Rupee Foradian" w:hAnsi="Rupee Foradian"/>
          <w:sz w:val="20"/>
          <w:szCs w:val="20"/>
          <w:lang w:bidi="ar-SA"/>
        </w:rPr>
        <w:t xml:space="preserve"> &amp; </w:t>
      </w:r>
      <w:r w:rsidRPr="00EB73C2">
        <w:rPr>
          <w:rFonts w:ascii="Rupee Foradian" w:hAnsi="Rupee Foradian"/>
          <w:b/>
          <w:bCs/>
          <w:sz w:val="20"/>
          <w:szCs w:val="20"/>
          <w:lang w:bidi="ar-SA"/>
        </w:rPr>
        <w:t>Annexure – III</w:t>
      </w:r>
      <w:r w:rsidRPr="00EB73C2">
        <w:rPr>
          <w:rFonts w:ascii="Rupee Foradian" w:hAnsi="Rupee Foradian"/>
          <w:sz w:val="20"/>
          <w:szCs w:val="20"/>
          <w:lang w:bidi="ar-SA"/>
        </w:rPr>
        <w:t xml:space="preserve"> is true and correct and also able to perform this contract as per RFP document.</w:t>
      </w:r>
    </w:p>
    <w:p w14:paraId="4837E020" w14:textId="77777777" w:rsidR="009924FD" w:rsidRPr="00EB73C2" w:rsidRDefault="009924FD" w:rsidP="009924FD">
      <w:pPr>
        <w:pStyle w:val="NoSpacing"/>
        <w:spacing w:line="276" w:lineRule="auto"/>
        <w:rPr>
          <w:rFonts w:ascii="Rupee Foradian" w:hAnsi="Rupee Foradian"/>
          <w:sz w:val="20"/>
          <w:szCs w:val="20"/>
        </w:rPr>
      </w:pPr>
      <w:r w:rsidRPr="00EB73C2">
        <w:rPr>
          <w:rFonts w:ascii="Rupee Foradian" w:hAnsi="Rupee Foradian"/>
          <w:sz w:val="20"/>
          <w:szCs w:val="20"/>
        </w:rPr>
        <w:t xml:space="preserve">Thanking you, </w:t>
      </w:r>
    </w:p>
    <w:p w14:paraId="229E1101" w14:textId="77777777" w:rsidR="009924FD" w:rsidRPr="00EB73C2" w:rsidRDefault="009924FD" w:rsidP="009924FD">
      <w:pPr>
        <w:pStyle w:val="NoSpacing"/>
        <w:spacing w:after="360" w:line="276" w:lineRule="auto"/>
        <w:jc w:val="right"/>
        <w:rPr>
          <w:rFonts w:ascii="Rupee Foradian" w:hAnsi="Rupee Foradian"/>
          <w:b/>
          <w:bCs/>
          <w:sz w:val="20"/>
          <w:szCs w:val="20"/>
        </w:rPr>
      </w:pPr>
      <w:r w:rsidRPr="00EB73C2">
        <w:rPr>
          <w:rFonts w:ascii="Rupee Foradian" w:hAnsi="Rupee Foradian"/>
          <w:b/>
          <w:bCs/>
          <w:sz w:val="20"/>
          <w:szCs w:val="20"/>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9924FD" w:rsidRPr="00EB73C2" w14:paraId="08858E27" w14:textId="77777777" w:rsidTr="00E53467">
        <w:tc>
          <w:tcPr>
            <w:tcW w:w="2898" w:type="dxa"/>
          </w:tcPr>
          <w:p w14:paraId="24FF23FD"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Date</w:t>
            </w:r>
          </w:p>
        </w:tc>
        <w:tc>
          <w:tcPr>
            <w:tcW w:w="5832" w:type="dxa"/>
          </w:tcPr>
          <w:p w14:paraId="6B146578"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Signature of </w:t>
            </w:r>
            <w:proofErr w:type="spellStart"/>
            <w:r w:rsidRPr="00EB73C2">
              <w:rPr>
                <w:rFonts w:ascii="Rupee Foradian" w:hAnsi="Rupee Foradian"/>
                <w:sz w:val="20"/>
                <w:szCs w:val="20"/>
              </w:rPr>
              <w:t>Authorised</w:t>
            </w:r>
            <w:proofErr w:type="spellEnd"/>
            <w:r w:rsidRPr="00EB73C2">
              <w:rPr>
                <w:rFonts w:ascii="Rupee Foradian" w:hAnsi="Rupee Foradian"/>
                <w:sz w:val="20"/>
                <w:szCs w:val="20"/>
              </w:rPr>
              <w:t xml:space="preserve"> Signatory …</w:t>
            </w:r>
          </w:p>
        </w:tc>
      </w:tr>
      <w:tr w:rsidR="009924FD" w:rsidRPr="00EB73C2" w14:paraId="038DAC70" w14:textId="77777777" w:rsidTr="00E53467">
        <w:tc>
          <w:tcPr>
            <w:tcW w:w="2898" w:type="dxa"/>
          </w:tcPr>
          <w:p w14:paraId="06AB34D4"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Place</w:t>
            </w:r>
          </w:p>
        </w:tc>
        <w:tc>
          <w:tcPr>
            <w:tcW w:w="5832" w:type="dxa"/>
          </w:tcPr>
          <w:p w14:paraId="7116678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Name of the </w:t>
            </w:r>
            <w:proofErr w:type="spellStart"/>
            <w:r w:rsidRPr="00EB73C2">
              <w:rPr>
                <w:rFonts w:ascii="Rupee Foradian" w:hAnsi="Rupee Foradian"/>
                <w:sz w:val="20"/>
                <w:szCs w:val="20"/>
              </w:rPr>
              <w:t>Authorised</w:t>
            </w:r>
            <w:proofErr w:type="spellEnd"/>
            <w:r w:rsidRPr="00EB73C2">
              <w:rPr>
                <w:rFonts w:ascii="Rupee Foradian" w:hAnsi="Rupee Foradian"/>
                <w:sz w:val="20"/>
                <w:szCs w:val="20"/>
              </w:rPr>
              <w:t xml:space="preserve"> Signatory …</w:t>
            </w:r>
          </w:p>
        </w:tc>
      </w:tr>
      <w:tr w:rsidR="009924FD" w:rsidRPr="00EB73C2" w14:paraId="4E2E98B3" w14:textId="77777777" w:rsidTr="00E53467">
        <w:tc>
          <w:tcPr>
            <w:tcW w:w="2898" w:type="dxa"/>
          </w:tcPr>
          <w:p w14:paraId="6D1CFFCE" w14:textId="77777777" w:rsidR="009924FD" w:rsidRPr="00EB73C2" w:rsidRDefault="009924FD" w:rsidP="00E53467">
            <w:pPr>
              <w:spacing w:line="276" w:lineRule="auto"/>
              <w:rPr>
                <w:rFonts w:ascii="Rupee Foradian" w:hAnsi="Rupee Foradian"/>
                <w:sz w:val="20"/>
                <w:szCs w:val="20"/>
              </w:rPr>
            </w:pPr>
          </w:p>
        </w:tc>
        <w:tc>
          <w:tcPr>
            <w:tcW w:w="5832" w:type="dxa"/>
          </w:tcPr>
          <w:p w14:paraId="0C8E67BE"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Designation …</w:t>
            </w:r>
          </w:p>
        </w:tc>
      </w:tr>
      <w:tr w:rsidR="009924FD" w:rsidRPr="00EB73C2" w14:paraId="56B7346B" w14:textId="77777777" w:rsidTr="00E53467">
        <w:tc>
          <w:tcPr>
            <w:tcW w:w="2898" w:type="dxa"/>
          </w:tcPr>
          <w:p w14:paraId="6CA4D91A" w14:textId="77777777" w:rsidR="009924FD" w:rsidRPr="00EB73C2" w:rsidRDefault="009924FD" w:rsidP="00E53467">
            <w:pPr>
              <w:spacing w:line="276" w:lineRule="auto"/>
              <w:rPr>
                <w:rFonts w:ascii="Rupee Foradian" w:hAnsi="Rupee Foradian"/>
                <w:sz w:val="20"/>
                <w:szCs w:val="20"/>
              </w:rPr>
            </w:pPr>
          </w:p>
        </w:tc>
        <w:tc>
          <w:tcPr>
            <w:tcW w:w="5832" w:type="dxa"/>
          </w:tcPr>
          <w:p w14:paraId="0B299EA1"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 xml:space="preserve">Name of the </w:t>
            </w:r>
            <w:proofErr w:type="spellStart"/>
            <w:r w:rsidRPr="00EB73C2">
              <w:rPr>
                <w:rFonts w:ascii="Rupee Foradian" w:hAnsi="Rupee Foradian"/>
                <w:sz w:val="20"/>
                <w:szCs w:val="20"/>
              </w:rPr>
              <w:t>Organisation</w:t>
            </w:r>
            <w:proofErr w:type="spellEnd"/>
            <w:r w:rsidRPr="00EB73C2">
              <w:rPr>
                <w:rFonts w:ascii="Rupee Foradian" w:hAnsi="Rupee Foradian"/>
                <w:sz w:val="20"/>
                <w:szCs w:val="20"/>
              </w:rPr>
              <w:t xml:space="preserve"> …</w:t>
            </w:r>
          </w:p>
        </w:tc>
      </w:tr>
      <w:tr w:rsidR="009924FD" w:rsidRPr="00EB73C2" w14:paraId="1390266C" w14:textId="77777777" w:rsidTr="00E53467">
        <w:tc>
          <w:tcPr>
            <w:tcW w:w="2898" w:type="dxa"/>
          </w:tcPr>
          <w:p w14:paraId="4D62D3F9" w14:textId="77777777" w:rsidR="009924FD" w:rsidRPr="00EB73C2" w:rsidRDefault="009924FD" w:rsidP="00E53467">
            <w:pPr>
              <w:spacing w:line="276" w:lineRule="auto"/>
              <w:rPr>
                <w:rFonts w:ascii="Rupee Foradian" w:hAnsi="Rupee Foradian"/>
                <w:sz w:val="20"/>
                <w:szCs w:val="20"/>
              </w:rPr>
            </w:pPr>
          </w:p>
        </w:tc>
        <w:tc>
          <w:tcPr>
            <w:tcW w:w="5832" w:type="dxa"/>
          </w:tcPr>
          <w:p w14:paraId="636ACEE6" w14:textId="77777777" w:rsidR="009924FD" w:rsidRPr="00EB73C2" w:rsidRDefault="009924FD" w:rsidP="00E53467">
            <w:pPr>
              <w:spacing w:line="276" w:lineRule="auto"/>
              <w:rPr>
                <w:rFonts w:ascii="Rupee Foradian" w:hAnsi="Rupee Foradian"/>
                <w:sz w:val="20"/>
                <w:szCs w:val="20"/>
              </w:rPr>
            </w:pPr>
            <w:r w:rsidRPr="00EB73C2">
              <w:rPr>
                <w:rFonts w:ascii="Rupee Foradian" w:hAnsi="Rupee Foradian"/>
                <w:sz w:val="20"/>
                <w:szCs w:val="20"/>
              </w:rPr>
              <w:t>Seal …</w:t>
            </w:r>
          </w:p>
        </w:tc>
      </w:tr>
    </w:tbl>
    <w:p w14:paraId="1C1EC10C" w14:textId="7FD1351E" w:rsidR="009924FD" w:rsidRPr="00EB73C2" w:rsidRDefault="00AC157C" w:rsidP="00AC157C">
      <w:pPr>
        <w:pStyle w:val="Heading1"/>
        <w:numPr>
          <w:ilvl w:val="0"/>
          <w:numId w:val="0"/>
        </w:numPr>
        <w:spacing w:line="276" w:lineRule="auto"/>
        <w:rPr>
          <w:rFonts w:ascii="Rupee Foradian" w:hAnsi="Rupee Foradian"/>
          <w:sz w:val="20"/>
          <w:szCs w:val="20"/>
        </w:rPr>
      </w:pPr>
      <w:bookmarkStart w:id="561" w:name="_Toc496962701"/>
      <w:bookmarkStart w:id="562" w:name="_Toc503462625"/>
      <w:r>
        <w:rPr>
          <w:rFonts w:ascii="Rupee Foradian" w:hAnsi="Rupee Foradian"/>
          <w:sz w:val="20"/>
          <w:szCs w:val="20"/>
        </w:rPr>
        <w:lastRenderedPageBreak/>
        <w:t>18.</w:t>
      </w:r>
      <w:r>
        <w:rPr>
          <w:rFonts w:ascii="Rupee Foradian" w:hAnsi="Rupee Foradian"/>
          <w:sz w:val="20"/>
          <w:szCs w:val="20"/>
        </w:rPr>
        <w:tab/>
      </w:r>
      <w:r w:rsidR="009924FD" w:rsidRPr="00EB73C2">
        <w:rPr>
          <w:rFonts w:ascii="Rupee Foradian" w:hAnsi="Rupee Foradian"/>
          <w:sz w:val="20"/>
          <w:szCs w:val="20"/>
        </w:rPr>
        <w:t>Annexure XVIII – Infrastructure Details</w:t>
      </w:r>
      <w:bookmarkEnd w:id="561"/>
      <w:bookmarkEnd w:id="562"/>
    </w:p>
    <w:p w14:paraId="62E0AB98"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Eligibility Bid Envelope]</w:t>
      </w:r>
    </w:p>
    <w:p w14:paraId="6023D5EF" w14:textId="77777777" w:rsidR="009924FD" w:rsidRPr="00EB73C2" w:rsidRDefault="009924FD" w:rsidP="009924FD">
      <w:pPr>
        <w:pStyle w:val="ListParagraph"/>
        <w:spacing w:line="276" w:lineRule="auto"/>
        <w:ind w:left="-270"/>
        <w:rPr>
          <w:rFonts w:ascii="Rupee Foradian" w:hAnsi="Rupee Foradian"/>
          <w:b/>
          <w:bCs/>
          <w:sz w:val="20"/>
          <w:szCs w:val="20"/>
        </w:rPr>
      </w:pPr>
    </w:p>
    <w:p w14:paraId="59D32B5B" w14:textId="77777777" w:rsidR="009924FD" w:rsidRPr="00EB73C2" w:rsidRDefault="009924FD" w:rsidP="009924FD">
      <w:pPr>
        <w:pStyle w:val="ListParagraph"/>
        <w:numPr>
          <w:ilvl w:val="0"/>
          <w:numId w:val="72"/>
        </w:numPr>
        <w:spacing w:after="200" w:line="276" w:lineRule="auto"/>
        <w:contextualSpacing/>
        <w:jc w:val="left"/>
        <w:rPr>
          <w:rFonts w:ascii="Rupee Foradian" w:hAnsi="Rupee Foradian"/>
          <w:b/>
          <w:bCs/>
          <w:sz w:val="20"/>
          <w:szCs w:val="20"/>
        </w:rPr>
      </w:pPr>
      <w:r w:rsidRPr="00EB73C2">
        <w:rPr>
          <w:rFonts w:ascii="Rupee Foradian" w:hAnsi="Rupee Foradian"/>
          <w:b/>
          <w:bCs/>
          <w:sz w:val="20"/>
          <w:szCs w:val="20"/>
        </w:rPr>
        <w:t>Software License Components</w:t>
      </w:r>
    </w:p>
    <w:p w14:paraId="153333BA" w14:textId="77777777" w:rsidR="009924FD" w:rsidRPr="00EB73C2" w:rsidRDefault="009924FD" w:rsidP="009924FD">
      <w:pPr>
        <w:pStyle w:val="ListParagraph"/>
        <w:spacing w:line="276" w:lineRule="auto"/>
        <w:ind w:left="-270"/>
        <w:rPr>
          <w:rFonts w:ascii="Rupee Foradian" w:hAnsi="Rupee Foradian"/>
          <w:sz w:val="20"/>
          <w:szCs w:val="20"/>
        </w:rPr>
      </w:pPr>
      <w:r w:rsidRPr="00EB73C2">
        <w:rPr>
          <w:rFonts w:ascii="Rupee Foradian" w:hAnsi="Rupee Foradian"/>
          <w:sz w:val="20"/>
          <w:szCs w:val="20"/>
        </w:rPr>
        <w:t>Bidder has to furnish details of licenses for all software components being proposed for implementation of the solution in all the environments (DC, DR &amp; UAT / Development). Information may be furnished as per following format:</w:t>
      </w:r>
    </w:p>
    <w:p w14:paraId="68542F19" w14:textId="77777777" w:rsidR="009924FD" w:rsidRPr="00EB73C2" w:rsidRDefault="009924FD" w:rsidP="009924FD">
      <w:pPr>
        <w:pStyle w:val="ListParagraph"/>
        <w:spacing w:line="276" w:lineRule="auto"/>
        <w:ind w:left="-270"/>
        <w:rPr>
          <w:rFonts w:ascii="Rupee Foradian" w:hAnsi="Rupee Foradian"/>
          <w:sz w:val="20"/>
          <w:szCs w:val="20"/>
        </w:rPr>
      </w:pPr>
    </w:p>
    <w:tbl>
      <w:tblPr>
        <w:tblStyle w:val="TableGrid"/>
        <w:tblW w:w="5000" w:type="pct"/>
        <w:tblLook w:val="04A0" w:firstRow="1" w:lastRow="0" w:firstColumn="1" w:lastColumn="0" w:noHBand="0" w:noVBand="1"/>
      </w:tblPr>
      <w:tblGrid>
        <w:gridCol w:w="600"/>
        <w:gridCol w:w="4658"/>
        <w:gridCol w:w="1481"/>
        <w:gridCol w:w="727"/>
        <w:gridCol w:w="1539"/>
      </w:tblGrid>
      <w:tr w:rsidR="009924FD" w:rsidRPr="00EB73C2" w14:paraId="026D4D1B" w14:textId="77777777" w:rsidTr="00E53467">
        <w:tc>
          <w:tcPr>
            <w:tcW w:w="339" w:type="pct"/>
            <w:shd w:val="clear" w:color="auto" w:fill="C6D9F1" w:themeFill="text2" w:themeFillTint="33"/>
          </w:tcPr>
          <w:p w14:paraId="009FCBB2" w14:textId="77777777" w:rsidR="009924FD" w:rsidRPr="00EB73C2" w:rsidRDefault="009924FD" w:rsidP="00E53467">
            <w:pPr>
              <w:spacing w:line="276" w:lineRule="auto"/>
              <w:jc w:val="center"/>
              <w:rPr>
                <w:rFonts w:ascii="Rupee Foradian" w:hAnsi="Rupee Foradian"/>
                <w:b/>
                <w:bCs/>
                <w:color w:val="FF0000"/>
                <w:sz w:val="20"/>
                <w:szCs w:val="20"/>
              </w:rPr>
            </w:pPr>
            <w:proofErr w:type="spellStart"/>
            <w:proofErr w:type="gramStart"/>
            <w:r w:rsidRPr="00EB73C2">
              <w:rPr>
                <w:rFonts w:ascii="Rupee Foradian" w:hAnsi="Rupee Foradian" w:cs="Calibri-Bold"/>
                <w:b/>
                <w:bCs/>
                <w:sz w:val="20"/>
                <w:szCs w:val="20"/>
              </w:rPr>
              <w:t>Sl</w:t>
            </w:r>
            <w:proofErr w:type="spellEnd"/>
            <w:r w:rsidRPr="00EB73C2">
              <w:rPr>
                <w:rFonts w:ascii="Rupee Foradian" w:hAnsi="Rupee Foradian" w:cs="Calibri-Bold"/>
                <w:b/>
                <w:bCs/>
                <w:sz w:val="20"/>
                <w:szCs w:val="20"/>
              </w:rPr>
              <w:t xml:space="preserve"> .</w:t>
            </w:r>
            <w:proofErr w:type="gramEnd"/>
            <w:r w:rsidRPr="00EB73C2">
              <w:rPr>
                <w:rFonts w:ascii="Rupee Foradian" w:hAnsi="Rupee Foradian" w:cs="Calibri-Bold"/>
                <w:b/>
                <w:bCs/>
                <w:sz w:val="20"/>
                <w:szCs w:val="20"/>
              </w:rPr>
              <w:t xml:space="preserve"> No.</w:t>
            </w:r>
          </w:p>
        </w:tc>
        <w:tc>
          <w:tcPr>
            <w:tcW w:w="2592" w:type="pct"/>
            <w:shd w:val="clear" w:color="auto" w:fill="C6D9F1" w:themeFill="text2" w:themeFillTint="33"/>
          </w:tcPr>
          <w:p w14:paraId="0D561793" w14:textId="77777777" w:rsidR="009924FD" w:rsidRPr="00EB73C2" w:rsidRDefault="009924FD" w:rsidP="00E53467">
            <w:pPr>
              <w:spacing w:line="276" w:lineRule="auto"/>
              <w:jc w:val="center"/>
              <w:rPr>
                <w:rFonts w:ascii="Rupee Foradian" w:hAnsi="Rupee Foradian"/>
                <w:b/>
                <w:bCs/>
                <w:color w:val="FF0000"/>
                <w:sz w:val="20"/>
                <w:szCs w:val="20"/>
              </w:rPr>
            </w:pPr>
            <w:r w:rsidRPr="00EB73C2">
              <w:rPr>
                <w:rFonts w:ascii="Rupee Foradian" w:hAnsi="Rupee Foradian" w:cs="Calibri-Bold"/>
                <w:b/>
                <w:bCs/>
                <w:sz w:val="20"/>
                <w:szCs w:val="20"/>
              </w:rPr>
              <w:t>Name of Software License Components</w:t>
            </w:r>
          </w:p>
        </w:tc>
        <w:tc>
          <w:tcPr>
            <w:tcW w:w="800" w:type="pct"/>
            <w:shd w:val="clear" w:color="auto" w:fill="C6D9F1" w:themeFill="text2" w:themeFillTint="33"/>
          </w:tcPr>
          <w:p w14:paraId="3AD326D0" w14:textId="77777777" w:rsidR="009924FD" w:rsidRPr="00EB73C2" w:rsidRDefault="009924FD" w:rsidP="00E53467">
            <w:pPr>
              <w:spacing w:line="276" w:lineRule="auto"/>
              <w:rPr>
                <w:rFonts w:ascii="Rupee Foradian" w:hAnsi="Rupee Foradian"/>
                <w:b/>
                <w:bCs/>
                <w:sz w:val="20"/>
                <w:szCs w:val="20"/>
              </w:rPr>
            </w:pPr>
            <w:r w:rsidRPr="00EB73C2">
              <w:rPr>
                <w:rFonts w:ascii="Rupee Foradian" w:hAnsi="Rupee Foradian"/>
                <w:b/>
                <w:bCs/>
                <w:sz w:val="20"/>
                <w:szCs w:val="20"/>
              </w:rPr>
              <w:t>License Type (Named-user /Concurrent)</w:t>
            </w:r>
          </w:p>
        </w:tc>
        <w:tc>
          <w:tcPr>
            <w:tcW w:w="409" w:type="pct"/>
            <w:shd w:val="clear" w:color="auto" w:fill="C6D9F1" w:themeFill="text2" w:themeFillTint="33"/>
          </w:tcPr>
          <w:p w14:paraId="5184D8AF" w14:textId="77777777" w:rsidR="009924FD" w:rsidRPr="00EB73C2" w:rsidRDefault="009924FD" w:rsidP="00E53467">
            <w:pPr>
              <w:spacing w:line="276" w:lineRule="auto"/>
              <w:jc w:val="center"/>
              <w:rPr>
                <w:rFonts w:ascii="Rupee Foradian" w:hAnsi="Rupee Foradian" w:cs="Calibri-Bold"/>
                <w:b/>
                <w:bCs/>
                <w:sz w:val="20"/>
                <w:szCs w:val="20"/>
              </w:rPr>
            </w:pPr>
            <w:r w:rsidRPr="00EB73C2">
              <w:rPr>
                <w:rFonts w:ascii="Rupee Foradian" w:hAnsi="Rupee Foradian" w:cs="Calibri-Bold"/>
                <w:b/>
                <w:bCs/>
                <w:sz w:val="20"/>
                <w:szCs w:val="20"/>
              </w:rPr>
              <w:t>Qty</w:t>
            </w:r>
          </w:p>
        </w:tc>
        <w:tc>
          <w:tcPr>
            <w:tcW w:w="860" w:type="pct"/>
            <w:shd w:val="clear" w:color="auto" w:fill="C6D9F1" w:themeFill="text2" w:themeFillTint="33"/>
          </w:tcPr>
          <w:p w14:paraId="70798EEF" w14:textId="77777777" w:rsidR="009924FD" w:rsidRPr="00EB73C2" w:rsidRDefault="009924FD" w:rsidP="00E53467">
            <w:pPr>
              <w:spacing w:line="276" w:lineRule="auto"/>
              <w:jc w:val="center"/>
              <w:rPr>
                <w:rFonts w:ascii="Rupee Foradian" w:hAnsi="Rupee Foradian" w:cs="Calibri-Bold"/>
                <w:b/>
                <w:bCs/>
                <w:sz w:val="20"/>
                <w:szCs w:val="20"/>
              </w:rPr>
            </w:pPr>
            <w:r w:rsidRPr="00EB73C2">
              <w:rPr>
                <w:rFonts w:ascii="Rupee Foradian" w:hAnsi="Rupee Foradian" w:cs="Calibri-Bold"/>
                <w:b/>
                <w:bCs/>
                <w:sz w:val="20"/>
                <w:szCs w:val="20"/>
              </w:rPr>
              <w:t>Remarks, if any</w:t>
            </w:r>
          </w:p>
        </w:tc>
      </w:tr>
      <w:tr w:rsidR="009924FD" w:rsidRPr="00EB73C2" w14:paraId="2646576D" w14:textId="77777777" w:rsidTr="00E53467">
        <w:tc>
          <w:tcPr>
            <w:tcW w:w="339" w:type="pct"/>
          </w:tcPr>
          <w:p w14:paraId="3633B60A"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1</w:t>
            </w:r>
          </w:p>
        </w:tc>
        <w:tc>
          <w:tcPr>
            <w:tcW w:w="2592" w:type="pct"/>
          </w:tcPr>
          <w:p w14:paraId="78DB5E12" w14:textId="77777777" w:rsidR="009924FD" w:rsidRPr="00EB73C2" w:rsidRDefault="009924FD" w:rsidP="00E53467">
            <w:pPr>
              <w:spacing w:line="276" w:lineRule="auto"/>
              <w:rPr>
                <w:rFonts w:ascii="Rupee Foradian" w:hAnsi="Rupee Foradian"/>
                <w:b/>
                <w:bCs/>
                <w:sz w:val="20"/>
                <w:szCs w:val="20"/>
              </w:rPr>
            </w:pPr>
          </w:p>
        </w:tc>
        <w:tc>
          <w:tcPr>
            <w:tcW w:w="800" w:type="pct"/>
          </w:tcPr>
          <w:p w14:paraId="12B4D17A" w14:textId="77777777" w:rsidR="009924FD" w:rsidRPr="00EB73C2" w:rsidRDefault="009924FD" w:rsidP="00E53467">
            <w:pPr>
              <w:spacing w:line="276" w:lineRule="auto"/>
              <w:rPr>
                <w:rFonts w:ascii="Rupee Foradian" w:hAnsi="Rupee Foradian"/>
                <w:b/>
                <w:bCs/>
                <w:sz w:val="20"/>
                <w:szCs w:val="20"/>
              </w:rPr>
            </w:pPr>
          </w:p>
        </w:tc>
        <w:tc>
          <w:tcPr>
            <w:tcW w:w="409" w:type="pct"/>
          </w:tcPr>
          <w:p w14:paraId="3DD4EF64" w14:textId="77777777" w:rsidR="009924FD" w:rsidRPr="00EB73C2" w:rsidRDefault="009924FD" w:rsidP="00E53467">
            <w:pPr>
              <w:spacing w:line="276" w:lineRule="auto"/>
              <w:rPr>
                <w:rFonts w:ascii="Rupee Foradian" w:hAnsi="Rupee Foradian"/>
                <w:b/>
                <w:bCs/>
                <w:sz w:val="20"/>
                <w:szCs w:val="20"/>
              </w:rPr>
            </w:pPr>
          </w:p>
        </w:tc>
        <w:tc>
          <w:tcPr>
            <w:tcW w:w="860" w:type="pct"/>
          </w:tcPr>
          <w:p w14:paraId="2CF0A067" w14:textId="77777777" w:rsidR="009924FD" w:rsidRPr="00EB73C2" w:rsidRDefault="009924FD" w:rsidP="00E53467">
            <w:pPr>
              <w:spacing w:line="276" w:lineRule="auto"/>
              <w:rPr>
                <w:rFonts w:ascii="Rupee Foradian" w:hAnsi="Rupee Foradian"/>
                <w:b/>
                <w:bCs/>
                <w:sz w:val="20"/>
                <w:szCs w:val="20"/>
              </w:rPr>
            </w:pPr>
          </w:p>
        </w:tc>
      </w:tr>
      <w:tr w:rsidR="009924FD" w:rsidRPr="00EB73C2" w14:paraId="7B849B21" w14:textId="77777777" w:rsidTr="00E53467">
        <w:tc>
          <w:tcPr>
            <w:tcW w:w="339" w:type="pct"/>
          </w:tcPr>
          <w:p w14:paraId="7394B96D"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2</w:t>
            </w:r>
          </w:p>
        </w:tc>
        <w:tc>
          <w:tcPr>
            <w:tcW w:w="2592" w:type="pct"/>
          </w:tcPr>
          <w:p w14:paraId="2B9A79B8" w14:textId="77777777" w:rsidR="009924FD" w:rsidRPr="00EB73C2" w:rsidRDefault="009924FD" w:rsidP="00E53467">
            <w:pPr>
              <w:spacing w:line="276" w:lineRule="auto"/>
              <w:rPr>
                <w:rFonts w:ascii="Rupee Foradian" w:hAnsi="Rupee Foradian"/>
                <w:b/>
                <w:bCs/>
                <w:sz w:val="20"/>
                <w:szCs w:val="20"/>
              </w:rPr>
            </w:pPr>
          </w:p>
        </w:tc>
        <w:tc>
          <w:tcPr>
            <w:tcW w:w="800" w:type="pct"/>
          </w:tcPr>
          <w:p w14:paraId="603C49B4" w14:textId="77777777" w:rsidR="009924FD" w:rsidRPr="00EB73C2" w:rsidRDefault="009924FD" w:rsidP="00E53467">
            <w:pPr>
              <w:spacing w:line="276" w:lineRule="auto"/>
              <w:rPr>
                <w:rFonts w:ascii="Rupee Foradian" w:hAnsi="Rupee Foradian"/>
                <w:b/>
                <w:bCs/>
                <w:sz w:val="20"/>
                <w:szCs w:val="20"/>
              </w:rPr>
            </w:pPr>
          </w:p>
        </w:tc>
        <w:tc>
          <w:tcPr>
            <w:tcW w:w="409" w:type="pct"/>
          </w:tcPr>
          <w:p w14:paraId="03E471A2" w14:textId="77777777" w:rsidR="009924FD" w:rsidRPr="00EB73C2" w:rsidRDefault="009924FD" w:rsidP="00E53467">
            <w:pPr>
              <w:spacing w:line="276" w:lineRule="auto"/>
              <w:rPr>
                <w:rFonts w:ascii="Rupee Foradian" w:hAnsi="Rupee Foradian"/>
                <w:b/>
                <w:bCs/>
                <w:sz w:val="20"/>
                <w:szCs w:val="20"/>
              </w:rPr>
            </w:pPr>
          </w:p>
        </w:tc>
        <w:tc>
          <w:tcPr>
            <w:tcW w:w="860" w:type="pct"/>
          </w:tcPr>
          <w:p w14:paraId="6DE81543" w14:textId="77777777" w:rsidR="009924FD" w:rsidRPr="00EB73C2" w:rsidRDefault="009924FD" w:rsidP="00E53467">
            <w:pPr>
              <w:spacing w:line="276" w:lineRule="auto"/>
              <w:rPr>
                <w:rFonts w:ascii="Rupee Foradian" w:hAnsi="Rupee Foradian"/>
                <w:b/>
                <w:bCs/>
                <w:sz w:val="20"/>
                <w:szCs w:val="20"/>
              </w:rPr>
            </w:pPr>
          </w:p>
        </w:tc>
      </w:tr>
      <w:tr w:rsidR="009924FD" w:rsidRPr="00EB73C2" w14:paraId="26430E3C" w14:textId="77777777" w:rsidTr="00E53467">
        <w:tc>
          <w:tcPr>
            <w:tcW w:w="339" w:type="pct"/>
          </w:tcPr>
          <w:p w14:paraId="2940417E"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3</w:t>
            </w:r>
          </w:p>
        </w:tc>
        <w:tc>
          <w:tcPr>
            <w:tcW w:w="2592" w:type="pct"/>
          </w:tcPr>
          <w:p w14:paraId="211D4608" w14:textId="77777777" w:rsidR="009924FD" w:rsidRPr="00EB73C2" w:rsidRDefault="009924FD" w:rsidP="00E53467">
            <w:pPr>
              <w:spacing w:line="276" w:lineRule="auto"/>
              <w:rPr>
                <w:rFonts w:ascii="Rupee Foradian" w:hAnsi="Rupee Foradian"/>
                <w:b/>
                <w:bCs/>
                <w:sz w:val="20"/>
                <w:szCs w:val="20"/>
              </w:rPr>
            </w:pPr>
          </w:p>
        </w:tc>
        <w:tc>
          <w:tcPr>
            <w:tcW w:w="800" w:type="pct"/>
          </w:tcPr>
          <w:p w14:paraId="7B1470C7" w14:textId="77777777" w:rsidR="009924FD" w:rsidRPr="00EB73C2" w:rsidRDefault="009924FD" w:rsidP="00E53467">
            <w:pPr>
              <w:spacing w:line="276" w:lineRule="auto"/>
              <w:rPr>
                <w:rFonts w:ascii="Rupee Foradian" w:hAnsi="Rupee Foradian"/>
                <w:b/>
                <w:bCs/>
                <w:sz w:val="20"/>
                <w:szCs w:val="20"/>
              </w:rPr>
            </w:pPr>
          </w:p>
        </w:tc>
        <w:tc>
          <w:tcPr>
            <w:tcW w:w="409" w:type="pct"/>
          </w:tcPr>
          <w:p w14:paraId="5A377442" w14:textId="77777777" w:rsidR="009924FD" w:rsidRPr="00EB73C2" w:rsidRDefault="009924FD" w:rsidP="00E53467">
            <w:pPr>
              <w:spacing w:line="276" w:lineRule="auto"/>
              <w:rPr>
                <w:rFonts w:ascii="Rupee Foradian" w:hAnsi="Rupee Foradian"/>
                <w:b/>
                <w:bCs/>
                <w:sz w:val="20"/>
                <w:szCs w:val="20"/>
              </w:rPr>
            </w:pPr>
          </w:p>
        </w:tc>
        <w:tc>
          <w:tcPr>
            <w:tcW w:w="860" w:type="pct"/>
          </w:tcPr>
          <w:p w14:paraId="1C73EC75" w14:textId="77777777" w:rsidR="009924FD" w:rsidRPr="00EB73C2" w:rsidRDefault="009924FD" w:rsidP="00E53467">
            <w:pPr>
              <w:spacing w:line="276" w:lineRule="auto"/>
              <w:rPr>
                <w:rFonts w:ascii="Rupee Foradian" w:hAnsi="Rupee Foradian"/>
                <w:b/>
                <w:bCs/>
                <w:sz w:val="20"/>
                <w:szCs w:val="20"/>
              </w:rPr>
            </w:pPr>
          </w:p>
        </w:tc>
      </w:tr>
      <w:tr w:rsidR="009924FD" w:rsidRPr="00EB73C2" w14:paraId="7CEBBE08" w14:textId="77777777" w:rsidTr="00E53467">
        <w:tc>
          <w:tcPr>
            <w:tcW w:w="339" w:type="pct"/>
          </w:tcPr>
          <w:p w14:paraId="7585E371" w14:textId="77777777" w:rsidR="009924FD" w:rsidRPr="00EB73C2" w:rsidRDefault="009924FD" w:rsidP="00E53467">
            <w:pPr>
              <w:spacing w:line="276" w:lineRule="auto"/>
              <w:jc w:val="center"/>
              <w:rPr>
                <w:rFonts w:ascii="Rupee Foradian" w:hAnsi="Rupee Foradian"/>
                <w:sz w:val="20"/>
                <w:szCs w:val="20"/>
              </w:rPr>
            </w:pPr>
            <w:r w:rsidRPr="00EB73C2">
              <w:rPr>
                <w:rFonts w:ascii="Rupee Foradian" w:hAnsi="Rupee Foradian"/>
                <w:sz w:val="20"/>
                <w:szCs w:val="20"/>
              </w:rPr>
              <w:t>….</w:t>
            </w:r>
          </w:p>
        </w:tc>
        <w:tc>
          <w:tcPr>
            <w:tcW w:w="2592" w:type="pct"/>
          </w:tcPr>
          <w:p w14:paraId="2C73697A" w14:textId="77777777" w:rsidR="009924FD" w:rsidRPr="00EB73C2" w:rsidRDefault="009924FD" w:rsidP="00E53467">
            <w:pPr>
              <w:spacing w:line="276" w:lineRule="auto"/>
              <w:rPr>
                <w:rFonts w:ascii="Rupee Foradian" w:hAnsi="Rupee Foradian"/>
                <w:b/>
                <w:bCs/>
                <w:sz w:val="20"/>
                <w:szCs w:val="20"/>
              </w:rPr>
            </w:pPr>
          </w:p>
        </w:tc>
        <w:tc>
          <w:tcPr>
            <w:tcW w:w="800" w:type="pct"/>
          </w:tcPr>
          <w:p w14:paraId="62A237DF" w14:textId="77777777" w:rsidR="009924FD" w:rsidRPr="00EB73C2" w:rsidRDefault="009924FD" w:rsidP="00E53467">
            <w:pPr>
              <w:spacing w:line="276" w:lineRule="auto"/>
              <w:rPr>
                <w:rFonts w:ascii="Rupee Foradian" w:hAnsi="Rupee Foradian"/>
                <w:b/>
                <w:bCs/>
                <w:sz w:val="20"/>
                <w:szCs w:val="20"/>
              </w:rPr>
            </w:pPr>
          </w:p>
        </w:tc>
        <w:tc>
          <w:tcPr>
            <w:tcW w:w="409" w:type="pct"/>
          </w:tcPr>
          <w:p w14:paraId="04465BF4" w14:textId="77777777" w:rsidR="009924FD" w:rsidRPr="00EB73C2" w:rsidRDefault="009924FD" w:rsidP="00E53467">
            <w:pPr>
              <w:spacing w:line="276" w:lineRule="auto"/>
              <w:rPr>
                <w:rFonts w:ascii="Rupee Foradian" w:hAnsi="Rupee Foradian"/>
                <w:b/>
                <w:bCs/>
                <w:sz w:val="20"/>
                <w:szCs w:val="20"/>
              </w:rPr>
            </w:pPr>
          </w:p>
        </w:tc>
        <w:tc>
          <w:tcPr>
            <w:tcW w:w="860" w:type="pct"/>
          </w:tcPr>
          <w:p w14:paraId="1A424F5F" w14:textId="77777777" w:rsidR="009924FD" w:rsidRPr="00EB73C2" w:rsidRDefault="009924FD" w:rsidP="00E53467">
            <w:pPr>
              <w:spacing w:line="276" w:lineRule="auto"/>
              <w:rPr>
                <w:rFonts w:ascii="Rupee Foradian" w:hAnsi="Rupee Foradian"/>
                <w:b/>
                <w:bCs/>
                <w:sz w:val="20"/>
                <w:szCs w:val="20"/>
              </w:rPr>
            </w:pPr>
          </w:p>
        </w:tc>
      </w:tr>
    </w:tbl>
    <w:p w14:paraId="7AE646E4" w14:textId="77777777" w:rsidR="009924FD" w:rsidRPr="00EB73C2" w:rsidRDefault="009924FD" w:rsidP="009924FD">
      <w:pPr>
        <w:spacing w:line="276" w:lineRule="auto"/>
        <w:ind w:left="-630"/>
        <w:rPr>
          <w:rFonts w:ascii="Rupee Foradian" w:hAnsi="Rupee Foradian"/>
          <w:sz w:val="20"/>
          <w:szCs w:val="20"/>
        </w:rPr>
      </w:pPr>
    </w:p>
    <w:p w14:paraId="6F3AA11F" w14:textId="77777777" w:rsidR="009924FD" w:rsidRPr="00EB73C2" w:rsidRDefault="009924FD" w:rsidP="009924FD">
      <w:pPr>
        <w:spacing w:line="276" w:lineRule="auto"/>
        <w:ind w:left="-630"/>
        <w:rPr>
          <w:rFonts w:ascii="Rupee Foradian" w:hAnsi="Rupee Foradian"/>
          <w:sz w:val="20"/>
          <w:szCs w:val="20"/>
        </w:rPr>
      </w:pPr>
      <w:r w:rsidRPr="00EB73C2">
        <w:rPr>
          <w:rFonts w:ascii="Rupee Foradian" w:hAnsi="Rupee Foradian"/>
          <w:b/>
          <w:bCs/>
          <w:sz w:val="20"/>
          <w:szCs w:val="20"/>
        </w:rPr>
        <w:t>Note:</w:t>
      </w:r>
      <w:r w:rsidRPr="00EB73C2">
        <w:rPr>
          <w:rFonts w:ascii="Rupee Foradian" w:hAnsi="Rupee Foradian"/>
          <w:sz w:val="20"/>
          <w:szCs w:val="20"/>
        </w:rPr>
        <w:t xml:space="preserve">  Additional rows may be added for furnishing information based on requirement.</w:t>
      </w:r>
    </w:p>
    <w:p w14:paraId="37440BB0" w14:textId="77777777" w:rsidR="009924FD" w:rsidRPr="00EB73C2" w:rsidRDefault="009924FD" w:rsidP="009924FD">
      <w:pPr>
        <w:pStyle w:val="ListParagraph"/>
        <w:spacing w:after="200" w:line="276" w:lineRule="auto"/>
        <w:ind w:left="-270"/>
        <w:contextualSpacing/>
        <w:jc w:val="left"/>
        <w:rPr>
          <w:rFonts w:ascii="Rupee Foradian" w:hAnsi="Rupee Foradian"/>
          <w:b/>
          <w:bCs/>
          <w:sz w:val="20"/>
          <w:szCs w:val="20"/>
        </w:rPr>
      </w:pPr>
    </w:p>
    <w:p w14:paraId="4881284B" w14:textId="77777777" w:rsidR="009924FD" w:rsidRPr="00EB73C2" w:rsidRDefault="009924FD" w:rsidP="009924FD">
      <w:pPr>
        <w:pStyle w:val="ListParagraph"/>
        <w:numPr>
          <w:ilvl w:val="0"/>
          <w:numId w:val="72"/>
        </w:numPr>
        <w:spacing w:after="200" w:line="276" w:lineRule="auto"/>
        <w:contextualSpacing/>
        <w:jc w:val="left"/>
        <w:rPr>
          <w:rFonts w:ascii="Rupee Foradian" w:hAnsi="Rupee Foradian"/>
          <w:b/>
          <w:bCs/>
          <w:sz w:val="20"/>
          <w:szCs w:val="20"/>
        </w:rPr>
      </w:pPr>
      <w:r w:rsidRPr="00EB73C2">
        <w:rPr>
          <w:rFonts w:ascii="Rupee Foradian" w:hAnsi="Rupee Foradian"/>
          <w:b/>
          <w:bCs/>
          <w:sz w:val="20"/>
          <w:szCs w:val="20"/>
        </w:rPr>
        <w:t>Hardware</w:t>
      </w:r>
    </w:p>
    <w:p w14:paraId="1DF3986B" w14:textId="77777777" w:rsidR="009924FD" w:rsidRPr="00EB73C2" w:rsidRDefault="009924FD" w:rsidP="009924FD">
      <w:pPr>
        <w:pStyle w:val="ListParagraph"/>
        <w:spacing w:line="276" w:lineRule="auto"/>
        <w:ind w:left="-270"/>
        <w:rPr>
          <w:rFonts w:ascii="Rupee Foradian" w:hAnsi="Rupee Foradian"/>
          <w:sz w:val="20"/>
          <w:szCs w:val="20"/>
        </w:rPr>
      </w:pPr>
      <w:r w:rsidRPr="00EB73C2">
        <w:rPr>
          <w:rFonts w:ascii="Rupee Foradian" w:hAnsi="Rupee Foradian"/>
          <w:sz w:val="20"/>
          <w:szCs w:val="20"/>
        </w:rPr>
        <w:t>Bidder has to furnish all hardware details &amp; specifications in the following format required for implementation of the solution at all the three environments (DC, DR &amp; UAT / Development). Hardware components will be provided by the Bank.</w:t>
      </w:r>
    </w:p>
    <w:p w14:paraId="252B0C2D" w14:textId="77777777" w:rsidR="009924FD" w:rsidRPr="00EB73C2" w:rsidRDefault="009924FD" w:rsidP="009924FD">
      <w:pPr>
        <w:pStyle w:val="ListParagraph"/>
        <w:spacing w:line="276" w:lineRule="auto"/>
        <w:ind w:left="-270"/>
        <w:rPr>
          <w:rFonts w:ascii="Rupee Foradian" w:hAnsi="Rupee Foradi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810"/>
        <w:gridCol w:w="540"/>
        <w:gridCol w:w="630"/>
        <w:gridCol w:w="652"/>
        <w:gridCol w:w="339"/>
        <w:gridCol w:w="391"/>
        <w:gridCol w:w="747"/>
        <w:gridCol w:w="1725"/>
        <w:gridCol w:w="679"/>
        <w:gridCol w:w="553"/>
        <w:gridCol w:w="409"/>
        <w:gridCol w:w="1079"/>
      </w:tblGrid>
      <w:tr w:rsidR="009924FD" w:rsidRPr="00EB73C2" w14:paraId="5C5D0D89" w14:textId="77777777" w:rsidTr="00E53467">
        <w:trPr>
          <w:trHeight w:val="335"/>
          <w:jc w:val="center"/>
        </w:trPr>
        <w:tc>
          <w:tcPr>
            <w:tcW w:w="445" w:type="dxa"/>
            <w:vMerge w:val="restart"/>
            <w:shd w:val="clear" w:color="auto" w:fill="C6D9F1" w:themeFill="text2" w:themeFillTint="33"/>
            <w:vAlign w:val="center"/>
          </w:tcPr>
          <w:p w14:paraId="7F7EE2E0" w14:textId="77777777" w:rsidR="009924FD" w:rsidRPr="00EB73C2" w:rsidRDefault="009924FD" w:rsidP="00E53467">
            <w:pPr>
              <w:spacing w:line="276" w:lineRule="auto"/>
              <w:rPr>
                <w:rFonts w:ascii="Rupee Foradian" w:hAnsi="Rupee Foradian" w:cs="Times New Roman"/>
                <w:b/>
                <w:bCs/>
                <w:color w:val="000000"/>
                <w:sz w:val="20"/>
                <w:szCs w:val="20"/>
              </w:rPr>
            </w:pPr>
            <w:proofErr w:type="spellStart"/>
            <w:r w:rsidRPr="00EB73C2">
              <w:rPr>
                <w:rFonts w:ascii="Rupee Foradian" w:hAnsi="Rupee Foradian" w:cs="Times New Roman"/>
                <w:b/>
                <w:bCs/>
                <w:color w:val="000000"/>
                <w:sz w:val="20"/>
                <w:szCs w:val="20"/>
              </w:rPr>
              <w:t>Srl</w:t>
            </w:r>
            <w:proofErr w:type="spellEnd"/>
            <w:r w:rsidRPr="00EB73C2">
              <w:rPr>
                <w:rFonts w:ascii="Rupee Foradian" w:hAnsi="Rupee Foradian" w:cs="Times New Roman"/>
                <w:b/>
                <w:bCs/>
                <w:color w:val="000000"/>
                <w:sz w:val="20"/>
                <w:szCs w:val="20"/>
              </w:rPr>
              <w:t>. No.</w:t>
            </w:r>
          </w:p>
        </w:tc>
        <w:tc>
          <w:tcPr>
            <w:tcW w:w="810" w:type="dxa"/>
            <w:vMerge w:val="restart"/>
            <w:shd w:val="clear" w:color="auto" w:fill="C6D9F1" w:themeFill="text2" w:themeFillTint="33"/>
            <w:noWrap/>
            <w:vAlign w:val="center"/>
            <w:hideMark/>
          </w:tcPr>
          <w:p w14:paraId="41D2A4FC" w14:textId="77777777" w:rsidR="009924FD" w:rsidRPr="00EB73C2" w:rsidRDefault="009924FD" w:rsidP="00E53467">
            <w:pPr>
              <w:spacing w:line="276" w:lineRule="auto"/>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Server Name</w:t>
            </w:r>
          </w:p>
        </w:tc>
        <w:tc>
          <w:tcPr>
            <w:tcW w:w="540" w:type="dxa"/>
            <w:vMerge w:val="restart"/>
            <w:shd w:val="clear" w:color="auto" w:fill="C6D9F1" w:themeFill="text2" w:themeFillTint="33"/>
            <w:noWrap/>
            <w:vAlign w:val="center"/>
            <w:hideMark/>
          </w:tcPr>
          <w:p w14:paraId="491029E5" w14:textId="77777777" w:rsidR="009924FD" w:rsidRPr="00EB73C2" w:rsidRDefault="009924FD" w:rsidP="00E53467">
            <w:pPr>
              <w:spacing w:line="276" w:lineRule="auto"/>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Purpose</w:t>
            </w:r>
          </w:p>
        </w:tc>
        <w:tc>
          <w:tcPr>
            <w:tcW w:w="7204" w:type="dxa"/>
            <w:gridSpan w:val="10"/>
            <w:shd w:val="clear" w:color="auto" w:fill="C6D9F1" w:themeFill="text2" w:themeFillTint="33"/>
          </w:tcPr>
          <w:p w14:paraId="0C240193" w14:textId="77777777" w:rsidR="009924FD" w:rsidRPr="00EB73C2" w:rsidRDefault="009924FD" w:rsidP="00E53467">
            <w:pPr>
              <w:spacing w:line="276" w:lineRule="auto"/>
              <w:jc w:val="center"/>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Details</w:t>
            </w:r>
          </w:p>
        </w:tc>
      </w:tr>
      <w:tr w:rsidR="009924FD" w:rsidRPr="00EB73C2" w14:paraId="4772DD0A" w14:textId="77777777" w:rsidTr="00E53467">
        <w:trPr>
          <w:trHeight w:val="335"/>
          <w:jc w:val="center"/>
        </w:trPr>
        <w:tc>
          <w:tcPr>
            <w:tcW w:w="445" w:type="dxa"/>
            <w:vMerge/>
            <w:shd w:val="clear" w:color="auto" w:fill="C6D9F1" w:themeFill="text2" w:themeFillTint="33"/>
          </w:tcPr>
          <w:p w14:paraId="78DD3641" w14:textId="77777777" w:rsidR="009924FD" w:rsidRPr="00EB73C2" w:rsidRDefault="009924FD" w:rsidP="00E53467">
            <w:pPr>
              <w:spacing w:line="276" w:lineRule="auto"/>
              <w:rPr>
                <w:rFonts w:ascii="Rupee Foradian" w:hAnsi="Rupee Foradian" w:cs="Times New Roman"/>
                <w:color w:val="000000"/>
                <w:sz w:val="20"/>
                <w:szCs w:val="20"/>
              </w:rPr>
            </w:pPr>
          </w:p>
        </w:tc>
        <w:tc>
          <w:tcPr>
            <w:tcW w:w="810" w:type="dxa"/>
            <w:vMerge/>
            <w:shd w:val="clear" w:color="auto" w:fill="C6D9F1" w:themeFill="text2" w:themeFillTint="33"/>
            <w:noWrap/>
            <w:vAlign w:val="bottom"/>
            <w:hideMark/>
          </w:tcPr>
          <w:p w14:paraId="5977549F" w14:textId="77777777" w:rsidR="009924FD" w:rsidRPr="00EB73C2" w:rsidRDefault="009924FD" w:rsidP="00E53467">
            <w:pPr>
              <w:spacing w:line="276" w:lineRule="auto"/>
              <w:rPr>
                <w:rFonts w:ascii="Rupee Foradian" w:hAnsi="Rupee Foradian" w:cs="Times New Roman"/>
                <w:color w:val="000000"/>
                <w:sz w:val="20"/>
                <w:szCs w:val="20"/>
              </w:rPr>
            </w:pPr>
          </w:p>
        </w:tc>
        <w:tc>
          <w:tcPr>
            <w:tcW w:w="540" w:type="dxa"/>
            <w:vMerge/>
            <w:shd w:val="clear" w:color="auto" w:fill="C6D9F1" w:themeFill="text2" w:themeFillTint="33"/>
            <w:noWrap/>
            <w:vAlign w:val="bottom"/>
            <w:hideMark/>
          </w:tcPr>
          <w:p w14:paraId="51F63F16" w14:textId="77777777" w:rsidR="009924FD" w:rsidRPr="00EB73C2" w:rsidRDefault="009924FD" w:rsidP="00E53467">
            <w:pPr>
              <w:spacing w:line="276" w:lineRule="auto"/>
              <w:rPr>
                <w:rFonts w:ascii="Rupee Foradian" w:hAnsi="Rupee Foradian" w:cs="Times New Roman"/>
                <w:color w:val="000000"/>
                <w:sz w:val="20"/>
                <w:szCs w:val="20"/>
              </w:rPr>
            </w:pPr>
          </w:p>
        </w:tc>
        <w:tc>
          <w:tcPr>
            <w:tcW w:w="630" w:type="dxa"/>
            <w:shd w:val="clear" w:color="auto" w:fill="C6D9F1" w:themeFill="text2" w:themeFillTint="33"/>
          </w:tcPr>
          <w:p w14:paraId="6EDF1B56"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Quantity</w:t>
            </w:r>
          </w:p>
        </w:tc>
        <w:tc>
          <w:tcPr>
            <w:tcW w:w="652" w:type="dxa"/>
            <w:shd w:val="clear" w:color="auto" w:fill="C6D9F1" w:themeFill="text2" w:themeFillTint="33"/>
            <w:noWrap/>
            <w:hideMark/>
          </w:tcPr>
          <w:p w14:paraId="0028A51D"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Make / Model</w:t>
            </w:r>
          </w:p>
        </w:tc>
        <w:tc>
          <w:tcPr>
            <w:tcW w:w="339" w:type="dxa"/>
            <w:shd w:val="clear" w:color="auto" w:fill="C6D9F1" w:themeFill="text2" w:themeFillTint="33"/>
            <w:noWrap/>
            <w:hideMark/>
          </w:tcPr>
          <w:p w14:paraId="3252E82F"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OS</w:t>
            </w:r>
          </w:p>
        </w:tc>
        <w:tc>
          <w:tcPr>
            <w:tcW w:w="391" w:type="dxa"/>
            <w:shd w:val="clear" w:color="auto" w:fill="C6D9F1" w:themeFill="text2" w:themeFillTint="33"/>
            <w:noWrap/>
            <w:hideMark/>
          </w:tcPr>
          <w:p w14:paraId="31A211B8"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CPU</w:t>
            </w:r>
          </w:p>
        </w:tc>
        <w:tc>
          <w:tcPr>
            <w:tcW w:w="747" w:type="dxa"/>
            <w:shd w:val="clear" w:color="auto" w:fill="C6D9F1" w:themeFill="text2" w:themeFillTint="33"/>
            <w:noWrap/>
            <w:hideMark/>
          </w:tcPr>
          <w:p w14:paraId="318E7C03"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Clock Speed</w:t>
            </w:r>
          </w:p>
        </w:tc>
        <w:tc>
          <w:tcPr>
            <w:tcW w:w="1725" w:type="dxa"/>
            <w:shd w:val="clear" w:color="auto" w:fill="C6D9F1" w:themeFill="text2" w:themeFillTint="33"/>
            <w:noWrap/>
            <w:hideMark/>
          </w:tcPr>
          <w:p w14:paraId="42385376"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Specification with number of Cores</w:t>
            </w:r>
          </w:p>
        </w:tc>
        <w:tc>
          <w:tcPr>
            <w:tcW w:w="679" w:type="dxa"/>
            <w:shd w:val="clear" w:color="auto" w:fill="C6D9F1" w:themeFill="text2" w:themeFillTint="33"/>
          </w:tcPr>
          <w:p w14:paraId="05E69D94"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Processors</w:t>
            </w:r>
          </w:p>
        </w:tc>
        <w:tc>
          <w:tcPr>
            <w:tcW w:w="553" w:type="dxa"/>
            <w:shd w:val="clear" w:color="auto" w:fill="C6D9F1" w:themeFill="text2" w:themeFillTint="33"/>
          </w:tcPr>
          <w:p w14:paraId="7B37E3B8"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Storage</w:t>
            </w:r>
          </w:p>
        </w:tc>
        <w:tc>
          <w:tcPr>
            <w:tcW w:w="409" w:type="dxa"/>
            <w:shd w:val="clear" w:color="auto" w:fill="C6D9F1" w:themeFill="text2" w:themeFillTint="33"/>
            <w:noWrap/>
            <w:hideMark/>
          </w:tcPr>
          <w:p w14:paraId="2A280973"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RAM</w:t>
            </w:r>
          </w:p>
        </w:tc>
        <w:tc>
          <w:tcPr>
            <w:tcW w:w="1079" w:type="dxa"/>
            <w:shd w:val="clear" w:color="auto" w:fill="C6D9F1" w:themeFill="text2" w:themeFillTint="33"/>
            <w:noWrap/>
            <w:hideMark/>
          </w:tcPr>
          <w:p w14:paraId="5CFF4124"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Any other reference</w:t>
            </w:r>
          </w:p>
        </w:tc>
      </w:tr>
      <w:tr w:rsidR="009924FD" w:rsidRPr="00EB73C2" w14:paraId="6F64D23B" w14:textId="77777777" w:rsidTr="00E53467">
        <w:trPr>
          <w:trHeight w:val="335"/>
          <w:jc w:val="center"/>
        </w:trPr>
        <w:tc>
          <w:tcPr>
            <w:tcW w:w="445" w:type="dxa"/>
          </w:tcPr>
          <w:p w14:paraId="1C96B61B" w14:textId="77777777" w:rsidR="009924FD" w:rsidRPr="00EB73C2" w:rsidRDefault="009924FD" w:rsidP="00E53467">
            <w:pPr>
              <w:spacing w:line="276" w:lineRule="auto"/>
              <w:rPr>
                <w:rFonts w:ascii="Rupee Foradian" w:hAnsi="Rupee Foradian" w:cs="Times New Roman"/>
                <w:b/>
                <w:bCs/>
                <w:sz w:val="20"/>
                <w:szCs w:val="20"/>
              </w:rPr>
            </w:pPr>
          </w:p>
        </w:tc>
        <w:tc>
          <w:tcPr>
            <w:tcW w:w="8554" w:type="dxa"/>
            <w:gridSpan w:val="12"/>
            <w:shd w:val="clear" w:color="auto" w:fill="auto"/>
            <w:noWrap/>
            <w:vAlign w:val="center"/>
            <w:hideMark/>
          </w:tcPr>
          <w:p w14:paraId="5CD4EBBE" w14:textId="77777777" w:rsidR="009924FD" w:rsidRPr="00EB73C2" w:rsidRDefault="009924FD" w:rsidP="00E53467">
            <w:pPr>
              <w:spacing w:line="276" w:lineRule="auto"/>
              <w:rPr>
                <w:rFonts w:ascii="Rupee Foradian" w:hAnsi="Rupee Foradian" w:cs="Times New Roman"/>
                <w:b/>
                <w:bCs/>
                <w:sz w:val="20"/>
                <w:szCs w:val="20"/>
              </w:rPr>
            </w:pPr>
            <w:r w:rsidRPr="00EB73C2">
              <w:rPr>
                <w:rFonts w:ascii="Rupee Foradian" w:hAnsi="Rupee Foradian" w:cs="Times New Roman"/>
                <w:b/>
                <w:bCs/>
                <w:sz w:val="20"/>
                <w:szCs w:val="20"/>
              </w:rPr>
              <w:t> Production Environment (DC)</w:t>
            </w:r>
          </w:p>
        </w:tc>
      </w:tr>
      <w:tr w:rsidR="009924FD" w:rsidRPr="00EB73C2" w14:paraId="75CA9E34" w14:textId="77777777" w:rsidTr="00E53467">
        <w:trPr>
          <w:trHeight w:val="335"/>
          <w:jc w:val="center"/>
        </w:trPr>
        <w:tc>
          <w:tcPr>
            <w:tcW w:w="445" w:type="dxa"/>
          </w:tcPr>
          <w:p w14:paraId="09E20518"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10" w:type="dxa"/>
            <w:shd w:val="clear" w:color="auto" w:fill="auto"/>
            <w:noWrap/>
            <w:vAlign w:val="center"/>
            <w:hideMark/>
          </w:tcPr>
          <w:p w14:paraId="3EEA0D4F" w14:textId="77777777" w:rsidR="009924FD" w:rsidRPr="00EB73C2" w:rsidRDefault="009924FD" w:rsidP="00E53467">
            <w:pPr>
              <w:spacing w:line="276" w:lineRule="auto"/>
              <w:rPr>
                <w:rFonts w:ascii="Rupee Foradian" w:hAnsi="Rupee Foradian" w:cs="Times New Roman"/>
                <w:b/>
                <w:bCs/>
                <w:sz w:val="20"/>
                <w:szCs w:val="20"/>
              </w:rPr>
            </w:pPr>
            <w:r w:rsidRPr="00EB73C2">
              <w:rPr>
                <w:rFonts w:ascii="Rupee Foradian" w:hAnsi="Rupee Foradian" w:cs="Times New Roman"/>
                <w:b/>
                <w:bCs/>
                <w:sz w:val="20"/>
                <w:szCs w:val="20"/>
              </w:rPr>
              <w:t>……..</w:t>
            </w:r>
          </w:p>
        </w:tc>
        <w:tc>
          <w:tcPr>
            <w:tcW w:w="540" w:type="dxa"/>
            <w:shd w:val="clear" w:color="auto" w:fill="auto"/>
            <w:noWrap/>
            <w:vAlign w:val="center"/>
            <w:hideMark/>
          </w:tcPr>
          <w:p w14:paraId="340D7441" w14:textId="77777777" w:rsidR="009924FD" w:rsidRPr="00EB73C2" w:rsidRDefault="009924FD" w:rsidP="00E53467">
            <w:pPr>
              <w:spacing w:line="276" w:lineRule="auto"/>
              <w:rPr>
                <w:rFonts w:ascii="Rupee Foradian" w:hAnsi="Rupee Foradian" w:cs="Times New Roman"/>
                <w:sz w:val="20"/>
                <w:szCs w:val="20"/>
              </w:rPr>
            </w:pPr>
            <w:r w:rsidRPr="00EB73C2">
              <w:rPr>
                <w:rFonts w:ascii="Rupee Foradian" w:hAnsi="Rupee Foradian" w:cs="Times New Roman"/>
                <w:sz w:val="20"/>
                <w:szCs w:val="20"/>
              </w:rPr>
              <w:t> </w:t>
            </w:r>
          </w:p>
        </w:tc>
        <w:tc>
          <w:tcPr>
            <w:tcW w:w="630" w:type="dxa"/>
            <w:vAlign w:val="center"/>
          </w:tcPr>
          <w:p w14:paraId="0331B251" w14:textId="77777777" w:rsidR="009924FD" w:rsidRPr="00EB73C2" w:rsidRDefault="009924FD" w:rsidP="00E53467">
            <w:pPr>
              <w:spacing w:line="276" w:lineRule="auto"/>
              <w:rPr>
                <w:rFonts w:ascii="Rupee Foradian" w:hAnsi="Rupee Foradian" w:cs="Times New Roman"/>
                <w:color w:val="FF0000"/>
                <w:sz w:val="20"/>
                <w:szCs w:val="20"/>
              </w:rPr>
            </w:pPr>
          </w:p>
        </w:tc>
        <w:tc>
          <w:tcPr>
            <w:tcW w:w="652" w:type="dxa"/>
            <w:shd w:val="clear" w:color="auto" w:fill="auto"/>
            <w:noWrap/>
            <w:vAlign w:val="center"/>
            <w:hideMark/>
          </w:tcPr>
          <w:p w14:paraId="24927298"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39" w:type="dxa"/>
            <w:shd w:val="clear" w:color="auto" w:fill="auto"/>
            <w:noWrap/>
            <w:vAlign w:val="center"/>
            <w:hideMark/>
          </w:tcPr>
          <w:p w14:paraId="2142E84C"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91" w:type="dxa"/>
            <w:shd w:val="clear" w:color="auto" w:fill="auto"/>
            <w:noWrap/>
            <w:vAlign w:val="center"/>
            <w:hideMark/>
          </w:tcPr>
          <w:p w14:paraId="1ED66322"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747" w:type="dxa"/>
            <w:shd w:val="clear" w:color="auto" w:fill="auto"/>
            <w:noWrap/>
            <w:vAlign w:val="center"/>
            <w:hideMark/>
          </w:tcPr>
          <w:p w14:paraId="21A5D9AF"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725" w:type="dxa"/>
            <w:shd w:val="clear" w:color="auto" w:fill="auto"/>
            <w:noWrap/>
            <w:vAlign w:val="center"/>
            <w:hideMark/>
          </w:tcPr>
          <w:p w14:paraId="729CC93E"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679" w:type="dxa"/>
            <w:vAlign w:val="center"/>
          </w:tcPr>
          <w:p w14:paraId="03E131FC" w14:textId="77777777" w:rsidR="009924FD" w:rsidRPr="00EB73C2" w:rsidRDefault="009924FD" w:rsidP="00E53467">
            <w:pPr>
              <w:spacing w:line="276" w:lineRule="auto"/>
              <w:rPr>
                <w:rFonts w:ascii="Rupee Foradian" w:hAnsi="Rupee Foradian" w:cs="Times New Roman"/>
                <w:color w:val="FF0000"/>
                <w:sz w:val="20"/>
                <w:szCs w:val="20"/>
              </w:rPr>
            </w:pPr>
          </w:p>
        </w:tc>
        <w:tc>
          <w:tcPr>
            <w:tcW w:w="553" w:type="dxa"/>
            <w:vAlign w:val="center"/>
          </w:tcPr>
          <w:p w14:paraId="714737BB" w14:textId="77777777" w:rsidR="009924FD" w:rsidRPr="00EB73C2" w:rsidRDefault="009924FD" w:rsidP="00E53467">
            <w:pPr>
              <w:spacing w:line="276" w:lineRule="auto"/>
              <w:rPr>
                <w:rFonts w:ascii="Rupee Foradian" w:hAnsi="Rupee Foradian" w:cs="Times New Roman"/>
                <w:color w:val="FF0000"/>
                <w:sz w:val="20"/>
                <w:szCs w:val="20"/>
              </w:rPr>
            </w:pPr>
          </w:p>
        </w:tc>
        <w:tc>
          <w:tcPr>
            <w:tcW w:w="409" w:type="dxa"/>
            <w:shd w:val="clear" w:color="auto" w:fill="auto"/>
            <w:noWrap/>
            <w:vAlign w:val="center"/>
            <w:hideMark/>
          </w:tcPr>
          <w:p w14:paraId="5432010F"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079" w:type="dxa"/>
            <w:shd w:val="clear" w:color="auto" w:fill="auto"/>
            <w:noWrap/>
            <w:vAlign w:val="center"/>
            <w:hideMark/>
          </w:tcPr>
          <w:p w14:paraId="1D5F8DAB"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r>
      <w:tr w:rsidR="009924FD" w:rsidRPr="00EB73C2" w14:paraId="4145EAAF" w14:textId="77777777" w:rsidTr="00E53467">
        <w:trPr>
          <w:trHeight w:val="335"/>
          <w:jc w:val="center"/>
        </w:trPr>
        <w:tc>
          <w:tcPr>
            <w:tcW w:w="445" w:type="dxa"/>
          </w:tcPr>
          <w:p w14:paraId="79241CDC"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10" w:type="dxa"/>
            <w:shd w:val="clear" w:color="auto" w:fill="auto"/>
            <w:noWrap/>
            <w:vAlign w:val="center"/>
            <w:hideMark/>
          </w:tcPr>
          <w:p w14:paraId="79741A61" w14:textId="77777777" w:rsidR="009924FD" w:rsidRPr="00EB73C2" w:rsidRDefault="009924FD" w:rsidP="00E53467">
            <w:pPr>
              <w:spacing w:line="276" w:lineRule="auto"/>
              <w:rPr>
                <w:rFonts w:ascii="Rupee Foradian" w:hAnsi="Rupee Foradian" w:cs="Times New Roman"/>
                <w:b/>
                <w:bCs/>
                <w:sz w:val="20"/>
                <w:szCs w:val="20"/>
              </w:rPr>
            </w:pPr>
            <w:r w:rsidRPr="00EB73C2">
              <w:rPr>
                <w:rFonts w:ascii="Rupee Foradian" w:hAnsi="Rupee Foradian" w:cs="Times New Roman"/>
                <w:b/>
                <w:bCs/>
                <w:sz w:val="20"/>
                <w:szCs w:val="20"/>
              </w:rPr>
              <w:t>……..</w:t>
            </w:r>
          </w:p>
        </w:tc>
        <w:tc>
          <w:tcPr>
            <w:tcW w:w="540" w:type="dxa"/>
            <w:shd w:val="clear" w:color="auto" w:fill="auto"/>
            <w:noWrap/>
            <w:vAlign w:val="center"/>
            <w:hideMark/>
          </w:tcPr>
          <w:p w14:paraId="7625022E" w14:textId="77777777" w:rsidR="009924FD" w:rsidRPr="00EB73C2" w:rsidRDefault="009924FD" w:rsidP="00E53467">
            <w:pPr>
              <w:spacing w:line="276" w:lineRule="auto"/>
              <w:rPr>
                <w:rFonts w:ascii="Rupee Foradian" w:hAnsi="Rupee Foradian" w:cs="Times New Roman"/>
                <w:sz w:val="20"/>
                <w:szCs w:val="20"/>
              </w:rPr>
            </w:pPr>
            <w:r w:rsidRPr="00EB73C2">
              <w:rPr>
                <w:rFonts w:ascii="Rupee Foradian" w:hAnsi="Rupee Foradian" w:cs="Times New Roman"/>
                <w:sz w:val="20"/>
                <w:szCs w:val="20"/>
              </w:rPr>
              <w:t> </w:t>
            </w:r>
          </w:p>
        </w:tc>
        <w:tc>
          <w:tcPr>
            <w:tcW w:w="630" w:type="dxa"/>
            <w:vAlign w:val="center"/>
          </w:tcPr>
          <w:p w14:paraId="04D1A42A" w14:textId="77777777" w:rsidR="009924FD" w:rsidRPr="00EB73C2" w:rsidRDefault="009924FD" w:rsidP="00E53467">
            <w:pPr>
              <w:spacing w:line="276" w:lineRule="auto"/>
              <w:rPr>
                <w:rFonts w:ascii="Rupee Foradian" w:hAnsi="Rupee Foradian" w:cs="Times New Roman"/>
                <w:color w:val="FF0000"/>
                <w:sz w:val="20"/>
                <w:szCs w:val="20"/>
              </w:rPr>
            </w:pPr>
          </w:p>
        </w:tc>
        <w:tc>
          <w:tcPr>
            <w:tcW w:w="652" w:type="dxa"/>
            <w:shd w:val="clear" w:color="auto" w:fill="auto"/>
            <w:noWrap/>
            <w:vAlign w:val="center"/>
            <w:hideMark/>
          </w:tcPr>
          <w:p w14:paraId="79937FB3"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39" w:type="dxa"/>
            <w:shd w:val="clear" w:color="auto" w:fill="auto"/>
            <w:noWrap/>
            <w:vAlign w:val="center"/>
            <w:hideMark/>
          </w:tcPr>
          <w:p w14:paraId="2A96E8D2"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91" w:type="dxa"/>
            <w:shd w:val="clear" w:color="auto" w:fill="auto"/>
            <w:noWrap/>
            <w:vAlign w:val="center"/>
            <w:hideMark/>
          </w:tcPr>
          <w:p w14:paraId="7A6E7E40"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747" w:type="dxa"/>
            <w:shd w:val="clear" w:color="auto" w:fill="auto"/>
            <w:noWrap/>
            <w:vAlign w:val="center"/>
            <w:hideMark/>
          </w:tcPr>
          <w:p w14:paraId="7BEE65C4"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725" w:type="dxa"/>
            <w:shd w:val="clear" w:color="auto" w:fill="auto"/>
            <w:noWrap/>
            <w:vAlign w:val="center"/>
            <w:hideMark/>
          </w:tcPr>
          <w:p w14:paraId="03C30E9C"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679" w:type="dxa"/>
            <w:vAlign w:val="center"/>
          </w:tcPr>
          <w:p w14:paraId="6D143AA1" w14:textId="77777777" w:rsidR="009924FD" w:rsidRPr="00EB73C2" w:rsidRDefault="009924FD" w:rsidP="00E53467">
            <w:pPr>
              <w:spacing w:line="276" w:lineRule="auto"/>
              <w:rPr>
                <w:rFonts w:ascii="Rupee Foradian" w:hAnsi="Rupee Foradian" w:cs="Times New Roman"/>
                <w:color w:val="FF0000"/>
                <w:sz w:val="20"/>
                <w:szCs w:val="20"/>
              </w:rPr>
            </w:pPr>
          </w:p>
        </w:tc>
        <w:tc>
          <w:tcPr>
            <w:tcW w:w="553" w:type="dxa"/>
            <w:vAlign w:val="center"/>
          </w:tcPr>
          <w:p w14:paraId="3C1A2907" w14:textId="77777777" w:rsidR="009924FD" w:rsidRPr="00EB73C2" w:rsidRDefault="009924FD" w:rsidP="00E53467">
            <w:pPr>
              <w:spacing w:line="276" w:lineRule="auto"/>
              <w:rPr>
                <w:rFonts w:ascii="Rupee Foradian" w:hAnsi="Rupee Foradian" w:cs="Times New Roman"/>
                <w:color w:val="FF0000"/>
                <w:sz w:val="20"/>
                <w:szCs w:val="20"/>
              </w:rPr>
            </w:pPr>
          </w:p>
        </w:tc>
        <w:tc>
          <w:tcPr>
            <w:tcW w:w="409" w:type="dxa"/>
            <w:shd w:val="clear" w:color="auto" w:fill="auto"/>
            <w:noWrap/>
            <w:vAlign w:val="center"/>
            <w:hideMark/>
          </w:tcPr>
          <w:p w14:paraId="52A4B2CE"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079" w:type="dxa"/>
            <w:shd w:val="clear" w:color="auto" w:fill="auto"/>
            <w:noWrap/>
            <w:vAlign w:val="center"/>
            <w:hideMark/>
          </w:tcPr>
          <w:p w14:paraId="136C6AB2"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r>
      <w:tr w:rsidR="009924FD" w:rsidRPr="00EB73C2" w14:paraId="40DE7D6B" w14:textId="77777777" w:rsidTr="00E53467">
        <w:trPr>
          <w:trHeight w:val="332"/>
          <w:jc w:val="center"/>
        </w:trPr>
        <w:tc>
          <w:tcPr>
            <w:tcW w:w="445" w:type="dxa"/>
          </w:tcPr>
          <w:p w14:paraId="32490202"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554" w:type="dxa"/>
            <w:gridSpan w:val="12"/>
            <w:shd w:val="clear" w:color="auto" w:fill="auto"/>
            <w:noWrap/>
            <w:vAlign w:val="center"/>
            <w:hideMark/>
          </w:tcPr>
          <w:p w14:paraId="35DED6AD" w14:textId="77777777" w:rsidR="009924FD" w:rsidRPr="00EB73C2" w:rsidRDefault="009924FD" w:rsidP="00E53467">
            <w:pPr>
              <w:spacing w:line="276" w:lineRule="auto"/>
              <w:rPr>
                <w:rFonts w:ascii="Rupee Foradian" w:hAnsi="Rupee Foradian" w:cs="Times New Roman"/>
                <w:sz w:val="20"/>
                <w:szCs w:val="20"/>
              </w:rPr>
            </w:pPr>
            <w:r w:rsidRPr="00EB73C2">
              <w:rPr>
                <w:rFonts w:ascii="Rupee Foradian" w:hAnsi="Rupee Foradian" w:cs="Times New Roman"/>
                <w:b/>
                <w:bCs/>
                <w:sz w:val="20"/>
                <w:szCs w:val="20"/>
              </w:rPr>
              <w:t>DR Environment</w:t>
            </w:r>
          </w:p>
        </w:tc>
      </w:tr>
      <w:tr w:rsidR="009924FD" w:rsidRPr="00EB73C2" w14:paraId="2503F800" w14:textId="77777777" w:rsidTr="00E53467">
        <w:trPr>
          <w:trHeight w:val="335"/>
          <w:jc w:val="center"/>
        </w:trPr>
        <w:tc>
          <w:tcPr>
            <w:tcW w:w="445" w:type="dxa"/>
          </w:tcPr>
          <w:p w14:paraId="327E5228"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10" w:type="dxa"/>
            <w:shd w:val="clear" w:color="auto" w:fill="auto"/>
            <w:noWrap/>
            <w:vAlign w:val="center"/>
            <w:hideMark/>
          </w:tcPr>
          <w:p w14:paraId="33228BAB" w14:textId="77777777" w:rsidR="009924FD" w:rsidRPr="00EB73C2" w:rsidRDefault="009924FD" w:rsidP="00E53467">
            <w:pPr>
              <w:spacing w:line="276" w:lineRule="auto"/>
              <w:rPr>
                <w:rFonts w:ascii="Rupee Foradian" w:hAnsi="Rupee Foradian" w:cs="Times New Roman"/>
                <w:b/>
                <w:bCs/>
                <w:sz w:val="20"/>
                <w:szCs w:val="20"/>
              </w:rPr>
            </w:pPr>
            <w:r w:rsidRPr="00EB73C2">
              <w:rPr>
                <w:rFonts w:ascii="Rupee Foradian" w:hAnsi="Rupee Foradian" w:cs="Times New Roman"/>
                <w:b/>
                <w:bCs/>
                <w:sz w:val="20"/>
                <w:szCs w:val="20"/>
              </w:rPr>
              <w:t> ……..</w:t>
            </w:r>
          </w:p>
        </w:tc>
        <w:tc>
          <w:tcPr>
            <w:tcW w:w="540" w:type="dxa"/>
            <w:shd w:val="clear" w:color="auto" w:fill="auto"/>
            <w:noWrap/>
            <w:vAlign w:val="center"/>
            <w:hideMark/>
          </w:tcPr>
          <w:p w14:paraId="4F54EF5E" w14:textId="77777777" w:rsidR="009924FD" w:rsidRPr="00EB73C2" w:rsidRDefault="009924FD" w:rsidP="00E53467">
            <w:pPr>
              <w:spacing w:line="276" w:lineRule="auto"/>
              <w:rPr>
                <w:rFonts w:ascii="Rupee Foradian" w:hAnsi="Rupee Foradian" w:cs="Times New Roman"/>
                <w:sz w:val="20"/>
                <w:szCs w:val="20"/>
              </w:rPr>
            </w:pPr>
            <w:r w:rsidRPr="00EB73C2">
              <w:rPr>
                <w:rFonts w:ascii="Rupee Foradian" w:hAnsi="Rupee Foradian" w:cs="Times New Roman"/>
                <w:sz w:val="20"/>
                <w:szCs w:val="20"/>
              </w:rPr>
              <w:t> </w:t>
            </w:r>
          </w:p>
        </w:tc>
        <w:tc>
          <w:tcPr>
            <w:tcW w:w="630" w:type="dxa"/>
            <w:vAlign w:val="center"/>
          </w:tcPr>
          <w:p w14:paraId="086FD799" w14:textId="77777777" w:rsidR="009924FD" w:rsidRPr="00EB73C2" w:rsidRDefault="009924FD" w:rsidP="00E53467">
            <w:pPr>
              <w:spacing w:line="276" w:lineRule="auto"/>
              <w:rPr>
                <w:rFonts w:ascii="Rupee Foradian" w:hAnsi="Rupee Foradian" w:cs="Times New Roman"/>
                <w:color w:val="FF0000"/>
                <w:sz w:val="20"/>
                <w:szCs w:val="20"/>
              </w:rPr>
            </w:pPr>
          </w:p>
        </w:tc>
        <w:tc>
          <w:tcPr>
            <w:tcW w:w="652" w:type="dxa"/>
            <w:shd w:val="clear" w:color="auto" w:fill="auto"/>
            <w:noWrap/>
            <w:vAlign w:val="center"/>
            <w:hideMark/>
          </w:tcPr>
          <w:p w14:paraId="45AEB204"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39" w:type="dxa"/>
            <w:shd w:val="clear" w:color="auto" w:fill="auto"/>
            <w:noWrap/>
            <w:vAlign w:val="center"/>
            <w:hideMark/>
          </w:tcPr>
          <w:p w14:paraId="59F02E73"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91" w:type="dxa"/>
            <w:shd w:val="clear" w:color="auto" w:fill="auto"/>
            <w:noWrap/>
            <w:vAlign w:val="center"/>
            <w:hideMark/>
          </w:tcPr>
          <w:p w14:paraId="6E32DA4D"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747" w:type="dxa"/>
            <w:shd w:val="clear" w:color="auto" w:fill="auto"/>
            <w:noWrap/>
            <w:vAlign w:val="center"/>
            <w:hideMark/>
          </w:tcPr>
          <w:p w14:paraId="2FEDA4B9"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725" w:type="dxa"/>
            <w:shd w:val="clear" w:color="auto" w:fill="auto"/>
            <w:noWrap/>
            <w:vAlign w:val="center"/>
            <w:hideMark/>
          </w:tcPr>
          <w:p w14:paraId="4AD524A6"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679" w:type="dxa"/>
            <w:vAlign w:val="center"/>
          </w:tcPr>
          <w:p w14:paraId="6DEBCD2B" w14:textId="77777777" w:rsidR="009924FD" w:rsidRPr="00EB73C2" w:rsidRDefault="009924FD" w:rsidP="00E53467">
            <w:pPr>
              <w:spacing w:line="276" w:lineRule="auto"/>
              <w:rPr>
                <w:rFonts w:ascii="Rupee Foradian" w:hAnsi="Rupee Foradian" w:cs="Times New Roman"/>
                <w:color w:val="FF0000"/>
                <w:sz w:val="20"/>
                <w:szCs w:val="20"/>
              </w:rPr>
            </w:pPr>
          </w:p>
        </w:tc>
        <w:tc>
          <w:tcPr>
            <w:tcW w:w="553" w:type="dxa"/>
            <w:vAlign w:val="center"/>
          </w:tcPr>
          <w:p w14:paraId="0A2AD4CC" w14:textId="77777777" w:rsidR="009924FD" w:rsidRPr="00EB73C2" w:rsidRDefault="009924FD" w:rsidP="00E53467">
            <w:pPr>
              <w:spacing w:line="276" w:lineRule="auto"/>
              <w:rPr>
                <w:rFonts w:ascii="Rupee Foradian" w:hAnsi="Rupee Foradian" w:cs="Times New Roman"/>
                <w:color w:val="FF0000"/>
                <w:sz w:val="20"/>
                <w:szCs w:val="20"/>
              </w:rPr>
            </w:pPr>
          </w:p>
        </w:tc>
        <w:tc>
          <w:tcPr>
            <w:tcW w:w="409" w:type="dxa"/>
            <w:shd w:val="clear" w:color="auto" w:fill="auto"/>
            <w:noWrap/>
            <w:vAlign w:val="center"/>
            <w:hideMark/>
          </w:tcPr>
          <w:p w14:paraId="2832586C"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079" w:type="dxa"/>
            <w:shd w:val="clear" w:color="auto" w:fill="auto"/>
            <w:noWrap/>
            <w:vAlign w:val="center"/>
            <w:hideMark/>
          </w:tcPr>
          <w:p w14:paraId="2E76F78F"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r>
      <w:tr w:rsidR="009924FD" w:rsidRPr="00EB73C2" w14:paraId="5FEFD06A" w14:textId="77777777" w:rsidTr="00E53467">
        <w:trPr>
          <w:trHeight w:val="335"/>
          <w:jc w:val="center"/>
        </w:trPr>
        <w:tc>
          <w:tcPr>
            <w:tcW w:w="445" w:type="dxa"/>
          </w:tcPr>
          <w:p w14:paraId="244DE3AE"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10" w:type="dxa"/>
            <w:shd w:val="clear" w:color="auto" w:fill="auto"/>
            <w:noWrap/>
            <w:vAlign w:val="center"/>
            <w:hideMark/>
          </w:tcPr>
          <w:p w14:paraId="5B244F38" w14:textId="77777777" w:rsidR="009924FD" w:rsidRPr="00EB73C2" w:rsidRDefault="009924FD" w:rsidP="00E53467">
            <w:pPr>
              <w:spacing w:line="276" w:lineRule="auto"/>
              <w:rPr>
                <w:rFonts w:ascii="Rupee Foradian" w:hAnsi="Rupee Foradian" w:cs="Times New Roman"/>
                <w:b/>
                <w:bCs/>
                <w:sz w:val="20"/>
                <w:szCs w:val="20"/>
              </w:rPr>
            </w:pPr>
            <w:r w:rsidRPr="00EB73C2">
              <w:rPr>
                <w:rFonts w:ascii="Rupee Foradian" w:hAnsi="Rupee Foradian" w:cs="Times New Roman"/>
                <w:b/>
                <w:bCs/>
                <w:sz w:val="20"/>
                <w:szCs w:val="20"/>
              </w:rPr>
              <w:t> ……..</w:t>
            </w:r>
          </w:p>
        </w:tc>
        <w:tc>
          <w:tcPr>
            <w:tcW w:w="540" w:type="dxa"/>
            <w:shd w:val="clear" w:color="auto" w:fill="auto"/>
            <w:noWrap/>
            <w:vAlign w:val="center"/>
            <w:hideMark/>
          </w:tcPr>
          <w:p w14:paraId="1AFFFC5A" w14:textId="77777777" w:rsidR="009924FD" w:rsidRPr="00EB73C2" w:rsidRDefault="009924FD" w:rsidP="00E53467">
            <w:pPr>
              <w:spacing w:line="276" w:lineRule="auto"/>
              <w:rPr>
                <w:rFonts w:ascii="Rupee Foradian" w:hAnsi="Rupee Foradian" w:cs="Times New Roman"/>
                <w:sz w:val="20"/>
                <w:szCs w:val="20"/>
              </w:rPr>
            </w:pPr>
            <w:r w:rsidRPr="00EB73C2">
              <w:rPr>
                <w:rFonts w:ascii="Rupee Foradian" w:hAnsi="Rupee Foradian" w:cs="Times New Roman"/>
                <w:sz w:val="20"/>
                <w:szCs w:val="20"/>
              </w:rPr>
              <w:t> </w:t>
            </w:r>
          </w:p>
        </w:tc>
        <w:tc>
          <w:tcPr>
            <w:tcW w:w="630" w:type="dxa"/>
            <w:vAlign w:val="center"/>
          </w:tcPr>
          <w:p w14:paraId="6980B679" w14:textId="77777777" w:rsidR="009924FD" w:rsidRPr="00EB73C2" w:rsidRDefault="009924FD" w:rsidP="00E53467">
            <w:pPr>
              <w:spacing w:line="276" w:lineRule="auto"/>
              <w:rPr>
                <w:rFonts w:ascii="Rupee Foradian" w:hAnsi="Rupee Foradian" w:cs="Times New Roman"/>
                <w:color w:val="FF0000"/>
                <w:sz w:val="20"/>
                <w:szCs w:val="20"/>
              </w:rPr>
            </w:pPr>
          </w:p>
        </w:tc>
        <w:tc>
          <w:tcPr>
            <w:tcW w:w="652" w:type="dxa"/>
            <w:shd w:val="clear" w:color="auto" w:fill="auto"/>
            <w:noWrap/>
            <w:vAlign w:val="center"/>
            <w:hideMark/>
          </w:tcPr>
          <w:p w14:paraId="09E53F7D"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39" w:type="dxa"/>
            <w:shd w:val="clear" w:color="auto" w:fill="auto"/>
            <w:noWrap/>
            <w:vAlign w:val="center"/>
            <w:hideMark/>
          </w:tcPr>
          <w:p w14:paraId="3AC157BB"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391" w:type="dxa"/>
            <w:shd w:val="clear" w:color="auto" w:fill="auto"/>
            <w:noWrap/>
            <w:vAlign w:val="center"/>
            <w:hideMark/>
          </w:tcPr>
          <w:p w14:paraId="264F790D"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747" w:type="dxa"/>
            <w:shd w:val="clear" w:color="auto" w:fill="auto"/>
            <w:noWrap/>
            <w:vAlign w:val="center"/>
            <w:hideMark/>
          </w:tcPr>
          <w:p w14:paraId="51E3B293"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725" w:type="dxa"/>
            <w:shd w:val="clear" w:color="auto" w:fill="auto"/>
            <w:noWrap/>
            <w:vAlign w:val="center"/>
            <w:hideMark/>
          </w:tcPr>
          <w:p w14:paraId="27469CDA"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679" w:type="dxa"/>
            <w:vAlign w:val="center"/>
          </w:tcPr>
          <w:p w14:paraId="5AFC1CCD" w14:textId="77777777" w:rsidR="009924FD" w:rsidRPr="00EB73C2" w:rsidRDefault="009924FD" w:rsidP="00E53467">
            <w:pPr>
              <w:spacing w:line="276" w:lineRule="auto"/>
              <w:rPr>
                <w:rFonts w:ascii="Rupee Foradian" w:hAnsi="Rupee Foradian" w:cs="Times New Roman"/>
                <w:color w:val="FF0000"/>
                <w:sz w:val="20"/>
                <w:szCs w:val="20"/>
              </w:rPr>
            </w:pPr>
          </w:p>
        </w:tc>
        <w:tc>
          <w:tcPr>
            <w:tcW w:w="553" w:type="dxa"/>
            <w:vAlign w:val="center"/>
          </w:tcPr>
          <w:p w14:paraId="14E9DADD" w14:textId="77777777" w:rsidR="009924FD" w:rsidRPr="00EB73C2" w:rsidRDefault="009924FD" w:rsidP="00E53467">
            <w:pPr>
              <w:spacing w:line="276" w:lineRule="auto"/>
              <w:rPr>
                <w:rFonts w:ascii="Rupee Foradian" w:hAnsi="Rupee Foradian" w:cs="Times New Roman"/>
                <w:color w:val="FF0000"/>
                <w:sz w:val="20"/>
                <w:szCs w:val="20"/>
              </w:rPr>
            </w:pPr>
          </w:p>
        </w:tc>
        <w:tc>
          <w:tcPr>
            <w:tcW w:w="409" w:type="dxa"/>
            <w:shd w:val="clear" w:color="auto" w:fill="auto"/>
            <w:noWrap/>
            <w:vAlign w:val="center"/>
            <w:hideMark/>
          </w:tcPr>
          <w:p w14:paraId="6A7E0375"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c>
          <w:tcPr>
            <w:tcW w:w="1079" w:type="dxa"/>
            <w:shd w:val="clear" w:color="auto" w:fill="auto"/>
            <w:noWrap/>
            <w:vAlign w:val="center"/>
            <w:hideMark/>
          </w:tcPr>
          <w:p w14:paraId="7F57A207" w14:textId="77777777" w:rsidR="009924FD" w:rsidRPr="00EB73C2" w:rsidRDefault="009924FD" w:rsidP="00E53467">
            <w:pPr>
              <w:spacing w:line="276" w:lineRule="auto"/>
              <w:rPr>
                <w:rFonts w:ascii="Rupee Foradian" w:hAnsi="Rupee Foradian" w:cs="Times New Roman"/>
                <w:color w:val="FF0000"/>
                <w:sz w:val="20"/>
                <w:szCs w:val="20"/>
              </w:rPr>
            </w:pPr>
            <w:r w:rsidRPr="00EB73C2">
              <w:rPr>
                <w:rFonts w:ascii="Rupee Foradian" w:hAnsi="Rupee Foradian" w:cs="Times New Roman"/>
                <w:color w:val="FF0000"/>
                <w:sz w:val="20"/>
                <w:szCs w:val="20"/>
              </w:rPr>
              <w:t> </w:t>
            </w:r>
          </w:p>
        </w:tc>
      </w:tr>
      <w:tr w:rsidR="009924FD" w:rsidRPr="00EB73C2" w14:paraId="5D0002CC" w14:textId="77777777" w:rsidTr="00E53467">
        <w:trPr>
          <w:trHeight w:val="335"/>
          <w:jc w:val="center"/>
        </w:trPr>
        <w:tc>
          <w:tcPr>
            <w:tcW w:w="445" w:type="dxa"/>
          </w:tcPr>
          <w:p w14:paraId="0E1B65AD"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554" w:type="dxa"/>
            <w:gridSpan w:val="12"/>
            <w:shd w:val="clear" w:color="auto" w:fill="auto"/>
            <w:noWrap/>
            <w:vAlign w:val="center"/>
            <w:hideMark/>
          </w:tcPr>
          <w:p w14:paraId="4C18584B" w14:textId="77777777" w:rsidR="009924FD" w:rsidRPr="00EB73C2" w:rsidRDefault="009924FD" w:rsidP="00E53467">
            <w:pPr>
              <w:spacing w:line="276" w:lineRule="auto"/>
              <w:rPr>
                <w:rFonts w:ascii="Rupee Foradian" w:hAnsi="Rupee Foradian" w:cs="Times New Roman"/>
                <w:sz w:val="20"/>
                <w:szCs w:val="20"/>
              </w:rPr>
            </w:pPr>
            <w:r w:rsidRPr="00EB73C2">
              <w:rPr>
                <w:rFonts w:ascii="Rupee Foradian" w:hAnsi="Rupee Foradian" w:cs="Times New Roman"/>
                <w:sz w:val="20"/>
                <w:szCs w:val="20"/>
              </w:rPr>
              <w:t> </w:t>
            </w:r>
            <w:r w:rsidRPr="00EB73C2">
              <w:rPr>
                <w:rFonts w:ascii="Rupee Foradian" w:hAnsi="Rupee Foradian" w:cs="Times New Roman"/>
                <w:b/>
                <w:bCs/>
                <w:sz w:val="20"/>
                <w:szCs w:val="20"/>
              </w:rPr>
              <w:t>UAT / Development</w:t>
            </w:r>
            <w:r w:rsidRPr="00EB73C2">
              <w:rPr>
                <w:rFonts w:ascii="Rupee Foradian" w:hAnsi="Rupee Foradian" w:cs="Times New Roman"/>
                <w:sz w:val="20"/>
                <w:szCs w:val="20"/>
              </w:rPr>
              <w:t> </w:t>
            </w:r>
          </w:p>
        </w:tc>
      </w:tr>
      <w:tr w:rsidR="009924FD" w:rsidRPr="00EB73C2" w14:paraId="78FD2020" w14:textId="77777777" w:rsidTr="00E53467">
        <w:trPr>
          <w:trHeight w:val="335"/>
          <w:jc w:val="center"/>
        </w:trPr>
        <w:tc>
          <w:tcPr>
            <w:tcW w:w="445" w:type="dxa"/>
          </w:tcPr>
          <w:p w14:paraId="647825DF"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10" w:type="dxa"/>
            <w:shd w:val="clear" w:color="auto" w:fill="auto"/>
            <w:noWrap/>
            <w:vAlign w:val="center"/>
          </w:tcPr>
          <w:p w14:paraId="7051CD13" w14:textId="77777777" w:rsidR="009924FD" w:rsidRPr="00EB73C2" w:rsidRDefault="009924FD" w:rsidP="00E53467">
            <w:pPr>
              <w:spacing w:line="276" w:lineRule="auto"/>
              <w:rPr>
                <w:rFonts w:ascii="Rupee Foradian" w:hAnsi="Rupee Foradian" w:cs="Times New Roman"/>
                <w:b/>
                <w:bCs/>
                <w:sz w:val="20"/>
                <w:szCs w:val="20"/>
              </w:rPr>
            </w:pPr>
            <w:r w:rsidRPr="00EB73C2">
              <w:rPr>
                <w:rFonts w:ascii="Rupee Foradian" w:hAnsi="Rupee Foradian" w:cs="Times New Roman"/>
                <w:b/>
                <w:bCs/>
                <w:sz w:val="20"/>
                <w:szCs w:val="20"/>
              </w:rPr>
              <w:t>……..</w:t>
            </w:r>
          </w:p>
        </w:tc>
        <w:tc>
          <w:tcPr>
            <w:tcW w:w="540" w:type="dxa"/>
            <w:shd w:val="clear" w:color="auto" w:fill="auto"/>
            <w:noWrap/>
            <w:vAlign w:val="center"/>
          </w:tcPr>
          <w:p w14:paraId="0D3555C8" w14:textId="77777777" w:rsidR="009924FD" w:rsidRPr="00EB73C2" w:rsidRDefault="009924FD" w:rsidP="00E53467">
            <w:pPr>
              <w:spacing w:line="276" w:lineRule="auto"/>
              <w:rPr>
                <w:rFonts w:ascii="Rupee Foradian" w:hAnsi="Rupee Foradian" w:cs="Times New Roman"/>
                <w:sz w:val="20"/>
                <w:szCs w:val="20"/>
              </w:rPr>
            </w:pPr>
          </w:p>
        </w:tc>
        <w:tc>
          <w:tcPr>
            <w:tcW w:w="630" w:type="dxa"/>
            <w:vAlign w:val="center"/>
          </w:tcPr>
          <w:p w14:paraId="52288125" w14:textId="77777777" w:rsidR="009924FD" w:rsidRPr="00EB73C2" w:rsidRDefault="009924FD" w:rsidP="00E53467">
            <w:pPr>
              <w:spacing w:line="276" w:lineRule="auto"/>
              <w:rPr>
                <w:rFonts w:ascii="Rupee Foradian" w:hAnsi="Rupee Foradian" w:cs="Times New Roman"/>
                <w:color w:val="000000"/>
                <w:sz w:val="20"/>
                <w:szCs w:val="20"/>
              </w:rPr>
            </w:pPr>
          </w:p>
        </w:tc>
        <w:tc>
          <w:tcPr>
            <w:tcW w:w="652" w:type="dxa"/>
            <w:shd w:val="clear" w:color="auto" w:fill="auto"/>
            <w:noWrap/>
            <w:vAlign w:val="center"/>
          </w:tcPr>
          <w:p w14:paraId="76EF37B6" w14:textId="77777777" w:rsidR="009924FD" w:rsidRPr="00EB73C2" w:rsidRDefault="009924FD" w:rsidP="00E53467">
            <w:pPr>
              <w:spacing w:line="276" w:lineRule="auto"/>
              <w:rPr>
                <w:rFonts w:ascii="Rupee Foradian" w:hAnsi="Rupee Foradian" w:cs="Times New Roman"/>
                <w:color w:val="000000"/>
                <w:sz w:val="20"/>
                <w:szCs w:val="20"/>
              </w:rPr>
            </w:pPr>
          </w:p>
        </w:tc>
        <w:tc>
          <w:tcPr>
            <w:tcW w:w="339" w:type="dxa"/>
            <w:shd w:val="clear" w:color="auto" w:fill="auto"/>
            <w:noWrap/>
            <w:vAlign w:val="center"/>
          </w:tcPr>
          <w:p w14:paraId="52394810" w14:textId="77777777" w:rsidR="009924FD" w:rsidRPr="00EB73C2" w:rsidRDefault="009924FD" w:rsidP="00E53467">
            <w:pPr>
              <w:spacing w:line="276" w:lineRule="auto"/>
              <w:rPr>
                <w:rFonts w:ascii="Rupee Foradian" w:hAnsi="Rupee Foradian" w:cs="Times New Roman"/>
                <w:color w:val="000000"/>
                <w:sz w:val="20"/>
                <w:szCs w:val="20"/>
              </w:rPr>
            </w:pPr>
          </w:p>
        </w:tc>
        <w:tc>
          <w:tcPr>
            <w:tcW w:w="391" w:type="dxa"/>
            <w:shd w:val="clear" w:color="auto" w:fill="auto"/>
            <w:noWrap/>
            <w:vAlign w:val="center"/>
          </w:tcPr>
          <w:p w14:paraId="7A8E6CE5" w14:textId="77777777" w:rsidR="009924FD" w:rsidRPr="00EB73C2" w:rsidRDefault="009924FD" w:rsidP="00E53467">
            <w:pPr>
              <w:spacing w:line="276" w:lineRule="auto"/>
              <w:rPr>
                <w:rFonts w:ascii="Rupee Foradian" w:hAnsi="Rupee Foradian" w:cs="Times New Roman"/>
                <w:color w:val="000000"/>
                <w:sz w:val="20"/>
                <w:szCs w:val="20"/>
              </w:rPr>
            </w:pPr>
          </w:p>
        </w:tc>
        <w:tc>
          <w:tcPr>
            <w:tcW w:w="747" w:type="dxa"/>
            <w:shd w:val="clear" w:color="auto" w:fill="auto"/>
            <w:noWrap/>
            <w:vAlign w:val="center"/>
          </w:tcPr>
          <w:p w14:paraId="44F47A49" w14:textId="77777777" w:rsidR="009924FD" w:rsidRPr="00EB73C2" w:rsidRDefault="009924FD" w:rsidP="00E53467">
            <w:pPr>
              <w:spacing w:line="276" w:lineRule="auto"/>
              <w:rPr>
                <w:rFonts w:ascii="Rupee Foradian" w:hAnsi="Rupee Foradian" w:cs="Times New Roman"/>
                <w:color w:val="000000"/>
                <w:sz w:val="20"/>
                <w:szCs w:val="20"/>
              </w:rPr>
            </w:pPr>
          </w:p>
        </w:tc>
        <w:tc>
          <w:tcPr>
            <w:tcW w:w="1725" w:type="dxa"/>
            <w:shd w:val="clear" w:color="auto" w:fill="auto"/>
            <w:noWrap/>
            <w:vAlign w:val="center"/>
          </w:tcPr>
          <w:p w14:paraId="72042E57" w14:textId="77777777" w:rsidR="009924FD" w:rsidRPr="00EB73C2" w:rsidRDefault="009924FD" w:rsidP="00E53467">
            <w:pPr>
              <w:spacing w:line="276" w:lineRule="auto"/>
              <w:rPr>
                <w:rFonts w:ascii="Rupee Foradian" w:hAnsi="Rupee Foradian" w:cs="Times New Roman"/>
                <w:color w:val="000000"/>
                <w:sz w:val="20"/>
                <w:szCs w:val="20"/>
              </w:rPr>
            </w:pPr>
          </w:p>
        </w:tc>
        <w:tc>
          <w:tcPr>
            <w:tcW w:w="679" w:type="dxa"/>
            <w:vAlign w:val="center"/>
          </w:tcPr>
          <w:p w14:paraId="2572A80F" w14:textId="77777777" w:rsidR="009924FD" w:rsidRPr="00EB73C2" w:rsidRDefault="009924FD" w:rsidP="00E53467">
            <w:pPr>
              <w:spacing w:line="276" w:lineRule="auto"/>
              <w:rPr>
                <w:rFonts w:ascii="Rupee Foradian" w:hAnsi="Rupee Foradian" w:cs="Times New Roman"/>
                <w:color w:val="000000"/>
                <w:sz w:val="20"/>
                <w:szCs w:val="20"/>
              </w:rPr>
            </w:pPr>
          </w:p>
        </w:tc>
        <w:tc>
          <w:tcPr>
            <w:tcW w:w="553" w:type="dxa"/>
            <w:vAlign w:val="center"/>
          </w:tcPr>
          <w:p w14:paraId="3AA60305" w14:textId="77777777" w:rsidR="009924FD" w:rsidRPr="00EB73C2" w:rsidRDefault="009924FD" w:rsidP="00E53467">
            <w:pPr>
              <w:spacing w:line="276" w:lineRule="auto"/>
              <w:rPr>
                <w:rFonts w:ascii="Rupee Foradian" w:hAnsi="Rupee Foradian" w:cs="Times New Roman"/>
                <w:color w:val="000000"/>
                <w:sz w:val="20"/>
                <w:szCs w:val="20"/>
              </w:rPr>
            </w:pPr>
          </w:p>
        </w:tc>
        <w:tc>
          <w:tcPr>
            <w:tcW w:w="409" w:type="dxa"/>
            <w:shd w:val="clear" w:color="auto" w:fill="auto"/>
            <w:noWrap/>
            <w:vAlign w:val="center"/>
          </w:tcPr>
          <w:p w14:paraId="0DCE99CE" w14:textId="77777777" w:rsidR="009924FD" w:rsidRPr="00EB73C2" w:rsidRDefault="009924FD" w:rsidP="00E53467">
            <w:pPr>
              <w:spacing w:line="276" w:lineRule="auto"/>
              <w:rPr>
                <w:rFonts w:ascii="Rupee Foradian" w:hAnsi="Rupee Foradian" w:cs="Times New Roman"/>
                <w:color w:val="000000"/>
                <w:sz w:val="20"/>
                <w:szCs w:val="20"/>
              </w:rPr>
            </w:pPr>
          </w:p>
        </w:tc>
        <w:tc>
          <w:tcPr>
            <w:tcW w:w="1079" w:type="dxa"/>
            <w:shd w:val="clear" w:color="auto" w:fill="auto"/>
            <w:noWrap/>
            <w:vAlign w:val="center"/>
          </w:tcPr>
          <w:p w14:paraId="49EF3626" w14:textId="77777777" w:rsidR="009924FD" w:rsidRPr="00EB73C2" w:rsidRDefault="009924FD" w:rsidP="00E53467">
            <w:pPr>
              <w:spacing w:line="276" w:lineRule="auto"/>
              <w:rPr>
                <w:rFonts w:ascii="Rupee Foradian" w:hAnsi="Rupee Foradian" w:cs="Times New Roman"/>
                <w:color w:val="000000"/>
                <w:sz w:val="20"/>
                <w:szCs w:val="20"/>
              </w:rPr>
            </w:pPr>
          </w:p>
        </w:tc>
      </w:tr>
      <w:tr w:rsidR="009924FD" w:rsidRPr="00EB73C2" w14:paraId="6FA9AA6D" w14:textId="77777777" w:rsidTr="00E53467">
        <w:trPr>
          <w:trHeight w:val="335"/>
          <w:jc w:val="center"/>
        </w:trPr>
        <w:tc>
          <w:tcPr>
            <w:tcW w:w="445" w:type="dxa"/>
          </w:tcPr>
          <w:p w14:paraId="21C6610A" w14:textId="77777777" w:rsidR="009924FD" w:rsidRPr="00EB73C2" w:rsidRDefault="009924FD" w:rsidP="00E53467">
            <w:pPr>
              <w:spacing w:line="276" w:lineRule="auto"/>
              <w:rPr>
                <w:rFonts w:ascii="Rupee Foradian" w:hAnsi="Rupee Foradian" w:cs="Times New Roman"/>
                <w:b/>
                <w:bCs/>
                <w:color w:val="000000"/>
                <w:sz w:val="20"/>
                <w:szCs w:val="20"/>
              </w:rPr>
            </w:pPr>
          </w:p>
        </w:tc>
        <w:tc>
          <w:tcPr>
            <w:tcW w:w="810" w:type="dxa"/>
            <w:shd w:val="clear" w:color="auto" w:fill="auto"/>
            <w:noWrap/>
            <w:vAlign w:val="center"/>
          </w:tcPr>
          <w:p w14:paraId="52858862" w14:textId="77777777" w:rsidR="009924FD" w:rsidRPr="00EB73C2" w:rsidRDefault="009924FD" w:rsidP="00E53467">
            <w:pPr>
              <w:spacing w:line="276" w:lineRule="auto"/>
              <w:rPr>
                <w:rFonts w:ascii="Rupee Foradian" w:hAnsi="Rupee Foradian" w:cs="Times New Roman"/>
                <w:b/>
                <w:bCs/>
                <w:color w:val="000000"/>
                <w:sz w:val="20"/>
                <w:szCs w:val="20"/>
              </w:rPr>
            </w:pPr>
            <w:r w:rsidRPr="00EB73C2">
              <w:rPr>
                <w:rFonts w:ascii="Rupee Foradian" w:hAnsi="Rupee Foradian" w:cs="Times New Roman"/>
                <w:b/>
                <w:bCs/>
                <w:color w:val="000000"/>
                <w:sz w:val="20"/>
                <w:szCs w:val="20"/>
              </w:rPr>
              <w:t>……..</w:t>
            </w:r>
          </w:p>
        </w:tc>
        <w:tc>
          <w:tcPr>
            <w:tcW w:w="540" w:type="dxa"/>
            <w:shd w:val="clear" w:color="auto" w:fill="auto"/>
            <w:noWrap/>
            <w:vAlign w:val="center"/>
          </w:tcPr>
          <w:p w14:paraId="67CE09F1" w14:textId="77777777" w:rsidR="009924FD" w:rsidRPr="00EB73C2" w:rsidRDefault="009924FD" w:rsidP="00E53467">
            <w:pPr>
              <w:spacing w:line="276" w:lineRule="auto"/>
              <w:rPr>
                <w:rFonts w:ascii="Rupee Foradian" w:hAnsi="Rupee Foradian" w:cs="Times New Roman"/>
                <w:color w:val="000000"/>
                <w:sz w:val="20"/>
                <w:szCs w:val="20"/>
              </w:rPr>
            </w:pPr>
          </w:p>
        </w:tc>
        <w:tc>
          <w:tcPr>
            <w:tcW w:w="630" w:type="dxa"/>
            <w:vAlign w:val="center"/>
          </w:tcPr>
          <w:p w14:paraId="6660436E" w14:textId="77777777" w:rsidR="009924FD" w:rsidRPr="00EB73C2" w:rsidRDefault="009924FD" w:rsidP="00E53467">
            <w:pPr>
              <w:spacing w:line="276" w:lineRule="auto"/>
              <w:rPr>
                <w:rFonts w:ascii="Rupee Foradian" w:hAnsi="Rupee Foradian" w:cs="Times New Roman"/>
                <w:color w:val="000000"/>
                <w:sz w:val="20"/>
                <w:szCs w:val="20"/>
              </w:rPr>
            </w:pPr>
          </w:p>
        </w:tc>
        <w:tc>
          <w:tcPr>
            <w:tcW w:w="652" w:type="dxa"/>
            <w:shd w:val="clear" w:color="auto" w:fill="auto"/>
            <w:noWrap/>
            <w:vAlign w:val="center"/>
          </w:tcPr>
          <w:p w14:paraId="1607CDD9" w14:textId="77777777" w:rsidR="009924FD" w:rsidRPr="00EB73C2" w:rsidRDefault="009924FD" w:rsidP="00E53467">
            <w:pPr>
              <w:spacing w:line="276" w:lineRule="auto"/>
              <w:rPr>
                <w:rFonts w:ascii="Rupee Foradian" w:hAnsi="Rupee Foradian" w:cs="Times New Roman"/>
                <w:color w:val="000000"/>
                <w:sz w:val="20"/>
                <w:szCs w:val="20"/>
              </w:rPr>
            </w:pPr>
          </w:p>
        </w:tc>
        <w:tc>
          <w:tcPr>
            <w:tcW w:w="339" w:type="dxa"/>
            <w:shd w:val="clear" w:color="auto" w:fill="auto"/>
            <w:noWrap/>
            <w:vAlign w:val="center"/>
          </w:tcPr>
          <w:p w14:paraId="4470AD1D" w14:textId="77777777" w:rsidR="009924FD" w:rsidRPr="00EB73C2" w:rsidRDefault="009924FD" w:rsidP="00E53467">
            <w:pPr>
              <w:spacing w:line="276" w:lineRule="auto"/>
              <w:rPr>
                <w:rFonts w:ascii="Rupee Foradian" w:hAnsi="Rupee Foradian" w:cs="Times New Roman"/>
                <w:color w:val="000000"/>
                <w:sz w:val="20"/>
                <w:szCs w:val="20"/>
              </w:rPr>
            </w:pPr>
          </w:p>
        </w:tc>
        <w:tc>
          <w:tcPr>
            <w:tcW w:w="391" w:type="dxa"/>
            <w:shd w:val="clear" w:color="auto" w:fill="auto"/>
            <w:noWrap/>
            <w:vAlign w:val="center"/>
          </w:tcPr>
          <w:p w14:paraId="31ADFC9D" w14:textId="77777777" w:rsidR="009924FD" w:rsidRPr="00EB73C2" w:rsidRDefault="009924FD" w:rsidP="00E53467">
            <w:pPr>
              <w:spacing w:line="276" w:lineRule="auto"/>
              <w:rPr>
                <w:rFonts w:ascii="Rupee Foradian" w:hAnsi="Rupee Foradian" w:cs="Times New Roman"/>
                <w:color w:val="000000"/>
                <w:sz w:val="20"/>
                <w:szCs w:val="20"/>
              </w:rPr>
            </w:pPr>
          </w:p>
        </w:tc>
        <w:tc>
          <w:tcPr>
            <w:tcW w:w="747" w:type="dxa"/>
            <w:shd w:val="clear" w:color="auto" w:fill="auto"/>
            <w:noWrap/>
            <w:vAlign w:val="center"/>
          </w:tcPr>
          <w:p w14:paraId="7AC0ED05" w14:textId="77777777" w:rsidR="009924FD" w:rsidRPr="00EB73C2" w:rsidRDefault="009924FD" w:rsidP="00E53467">
            <w:pPr>
              <w:spacing w:line="276" w:lineRule="auto"/>
              <w:rPr>
                <w:rFonts w:ascii="Rupee Foradian" w:hAnsi="Rupee Foradian" w:cs="Times New Roman"/>
                <w:color w:val="000000"/>
                <w:sz w:val="20"/>
                <w:szCs w:val="20"/>
              </w:rPr>
            </w:pPr>
          </w:p>
        </w:tc>
        <w:tc>
          <w:tcPr>
            <w:tcW w:w="1725" w:type="dxa"/>
            <w:shd w:val="clear" w:color="auto" w:fill="auto"/>
            <w:noWrap/>
            <w:vAlign w:val="center"/>
          </w:tcPr>
          <w:p w14:paraId="5651DECA" w14:textId="77777777" w:rsidR="009924FD" w:rsidRPr="00EB73C2" w:rsidRDefault="009924FD" w:rsidP="00E53467">
            <w:pPr>
              <w:spacing w:line="276" w:lineRule="auto"/>
              <w:rPr>
                <w:rFonts w:ascii="Rupee Foradian" w:hAnsi="Rupee Foradian" w:cs="Times New Roman"/>
                <w:color w:val="000000"/>
                <w:sz w:val="20"/>
                <w:szCs w:val="20"/>
              </w:rPr>
            </w:pPr>
          </w:p>
        </w:tc>
        <w:tc>
          <w:tcPr>
            <w:tcW w:w="679" w:type="dxa"/>
            <w:vAlign w:val="center"/>
          </w:tcPr>
          <w:p w14:paraId="1DDCBC88" w14:textId="77777777" w:rsidR="009924FD" w:rsidRPr="00EB73C2" w:rsidRDefault="009924FD" w:rsidP="00E53467">
            <w:pPr>
              <w:spacing w:line="276" w:lineRule="auto"/>
              <w:rPr>
                <w:rFonts w:ascii="Rupee Foradian" w:hAnsi="Rupee Foradian" w:cs="Times New Roman"/>
                <w:color w:val="000000"/>
                <w:sz w:val="20"/>
                <w:szCs w:val="20"/>
              </w:rPr>
            </w:pPr>
          </w:p>
        </w:tc>
        <w:tc>
          <w:tcPr>
            <w:tcW w:w="553" w:type="dxa"/>
            <w:vAlign w:val="center"/>
          </w:tcPr>
          <w:p w14:paraId="38397C62" w14:textId="77777777" w:rsidR="009924FD" w:rsidRPr="00EB73C2" w:rsidRDefault="009924FD" w:rsidP="00E53467">
            <w:pPr>
              <w:spacing w:line="276" w:lineRule="auto"/>
              <w:rPr>
                <w:rFonts w:ascii="Rupee Foradian" w:hAnsi="Rupee Foradian" w:cs="Times New Roman"/>
                <w:color w:val="000000"/>
                <w:sz w:val="20"/>
                <w:szCs w:val="20"/>
              </w:rPr>
            </w:pPr>
          </w:p>
        </w:tc>
        <w:tc>
          <w:tcPr>
            <w:tcW w:w="409" w:type="dxa"/>
            <w:shd w:val="clear" w:color="auto" w:fill="auto"/>
            <w:noWrap/>
            <w:vAlign w:val="center"/>
          </w:tcPr>
          <w:p w14:paraId="10658050" w14:textId="77777777" w:rsidR="009924FD" w:rsidRPr="00EB73C2" w:rsidRDefault="009924FD" w:rsidP="00E53467">
            <w:pPr>
              <w:spacing w:line="276" w:lineRule="auto"/>
              <w:rPr>
                <w:rFonts w:ascii="Rupee Foradian" w:hAnsi="Rupee Foradian" w:cs="Times New Roman"/>
                <w:color w:val="000000"/>
                <w:sz w:val="20"/>
                <w:szCs w:val="20"/>
              </w:rPr>
            </w:pPr>
          </w:p>
        </w:tc>
        <w:tc>
          <w:tcPr>
            <w:tcW w:w="1079" w:type="dxa"/>
            <w:shd w:val="clear" w:color="auto" w:fill="auto"/>
            <w:noWrap/>
            <w:vAlign w:val="center"/>
          </w:tcPr>
          <w:p w14:paraId="20F84632" w14:textId="77777777" w:rsidR="009924FD" w:rsidRPr="00EB73C2" w:rsidRDefault="009924FD" w:rsidP="00E53467">
            <w:pPr>
              <w:spacing w:line="276" w:lineRule="auto"/>
              <w:rPr>
                <w:rFonts w:ascii="Rupee Foradian" w:hAnsi="Rupee Foradian" w:cs="Times New Roman"/>
                <w:color w:val="000000"/>
                <w:sz w:val="20"/>
                <w:szCs w:val="20"/>
              </w:rPr>
            </w:pPr>
          </w:p>
        </w:tc>
      </w:tr>
    </w:tbl>
    <w:p w14:paraId="5AFC15A0" w14:textId="77777777" w:rsidR="009924FD" w:rsidRPr="00EB73C2" w:rsidRDefault="009924FD" w:rsidP="009924FD">
      <w:pPr>
        <w:spacing w:line="276" w:lineRule="auto"/>
        <w:ind w:left="-630"/>
        <w:rPr>
          <w:rFonts w:ascii="Rupee Foradian" w:hAnsi="Rupee Foradian"/>
          <w:sz w:val="20"/>
          <w:szCs w:val="20"/>
        </w:rPr>
      </w:pPr>
    </w:p>
    <w:p w14:paraId="13D6890C" w14:textId="77777777" w:rsidR="009924FD" w:rsidRPr="00EB73C2" w:rsidRDefault="009924FD" w:rsidP="009924FD">
      <w:pPr>
        <w:spacing w:line="276" w:lineRule="auto"/>
        <w:ind w:left="-630"/>
        <w:rPr>
          <w:rFonts w:ascii="Rupee Foradian" w:hAnsi="Rupee Foradian"/>
          <w:sz w:val="20"/>
          <w:szCs w:val="20"/>
        </w:rPr>
      </w:pPr>
      <w:proofErr w:type="gramStart"/>
      <w:r w:rsidRPr="00EB73C2">
        <w:rPr>
          <w:rFonts w:ascii="Rupee Foradian" w:hAnsi="Rupee Foradian"/>
          <w:b/>
          <w:bCs/>
          <w:sz w:val="20"/>
          <w:szCs w:val="20"/>
        </w:rPr>
        <w:t>Note :</w:t>
      </w:r>
      <w:proofErr w:type="gramEnd"/>
      <w:r w:rsidRPr="00EB73C2">
        <w:rPr>
          <w:rFonts w:ascii="Rupee Foradian" w:hAnsi="Rupee Foradian"/>
          <w:sz w:val="20"/>
          <w:szCs w:val="20"/>
        </w:rPr>
        <w:t xml:space="preserve"> Additional rows may be added for furnishing information based on requirement.</w:t>
      </w:r>
    </w:p>
    <w:p w14:paraId="285456BF" w14:textId="77777777" w:rsidR="009924FD" w:rsidRPr="00EB73C2" w:rsidRDefault="009924FD" w:rsidP="009924FD">
      <w:pPr>
        <w:spacing w:line="276" w:lineRule="auto"/>
        <w:ind w:left="-630"/>
        <w:rPr>
          <w:rFonts w:ascii="Rupee Foradian" w:hAnsi="Rupee Foradian"/>
          <w:sz w:val="20"/>
          <w:szCs w:val="20"/>
        </w:rPr>
      </w:pPr>
    </w:p>
    <w:p w14:paraId="46909881" w14:textId="77777777" w:rsidR="009924FD" w:rsidRPr="00EB73C2" w:rsidRDefault="009924FD" w:rsidP="009924FD">
      <w:pPr>
        <w:spacing w:line="276" w:lineRule="auto"/>
        <w:ind w:left="-630"/>
        <w:rPr>
          <w:rFonts w:ascii="Rupee Foradian" w:hAnsi="Rupee Foradian"/>
          <w:sz w:val="20"/>
          <w:szCs w:val="20"/>
        </w:rPr>
      </w:pPr>
    </w:p>
    <w:p w14:paraId="343772C4" w14:textId="7D469F18" w:rsidR="009924FD" w:rsidRPr="00EB73C2" w:rsidRDefault="00AC157C" w:rsidP="00AC157C">
      <w:pPr>
        <w:pStyle w:val="Heading1"/>
        <w:numPr>
          <w:ilvl w:val="0"/>
          <w:numId w:val="0"/>
        </w:numPr>
        <w:spacing w:line="276" w:lineRule="auto"/>
        <w:rPr>
          <w:rFonts w:ascii="Rupee Foradian" w:hAnsi="Rupee Foradian"/>
          <w:sz w:val="20"/>
          <w:szCs w:val="20"/>
        </w:rPr>
      </w:pPr>
      <w:bookmarkStart w:id="563" w:name="_Toc496962702"/>
      <w:bookmarkStart w:id="564" w:name="_Toc503462626"/>
      <w:r>
        <w:rPr>
          <w:rFonts w:ascii="Rupee Foradian" w:hAnsi="Rupee Foradian"/>
          <w:sz w:val="20"/>
          <w:szCs w:val="20"/>
        </w:rPr>
        <w:lastRenderedPageBreak/>
        <w:t>19.</w:t>
      </w:r>
      <w:r>
        <w:rPr>
          <w:rFonts w:ascii="Rupee Foradian" w:hAnsi="Rupee Foradian"/>
          <w:sz w:val="20"/>
          <w:szCs w:val="20"/>
        </w:rPr>
        <w:tab/>
      </w:r>
      <w:r w:rsidR="009924FD" w:rsidRPr="00EB73C2">
        <w:rPr>
          <w:rFonts w:ascii="Rupee Foradian" w:hAnsi="Rupee Foradian"/>
          <w:sz w:val="20"/>
          <w:szCs w:val="20"/>
        </w:rPr>
        <w:t>Annexure XIX – Reference Sites of EWS System</w:t>
      </w:r>
      <w:bookmarkEnd w:id="563"/>
      <w:bookmarkEnd w:id="564"/>
    </w:p>
    <w:p w14:paraId="4E3AA43E" w14:textId="77777777" w:rsidR="009924FD" w:rsidRPr="00EB73C2" w:rsidRDefault="009924FD" w:rsidP="009924FD">
      <w:pPr>
        <w:keepNext/>
        <w:shd w:val="clear" w:color="auto" w:fill="D9D9D9" w:themeFill="background1" w:themeFillShade="D9"/>
        <w:spacing w:after="120" w:line="276" w:lineRule="auto"/>
        <w:jc w:val="center"/>
        <w:rPr>
          <w:rFonts w:ascii="Rupee Foradian" w:hAnsi="Rupee Foradian" w:cs="Mangal"/>
          <w:b/>
          <w:bCs/>
          <w:sz w:val="20"/>
          <w:szCs w:val="20"/>
        </w:rPr>
      </w:pPr>
      <w:r w:rsidRPr="00EB73C2">
        <w:rPr>
          <w:rFonts w:ascii="Rupee Foradian" w:hAnsi="Rupee Foradian" w:cs="Mangal"/>
          <w:b/>
          <w:bCs/>
          <w:sz w:val="20"/>
          <w:szCs w:val="20"/>
        </w:rPr>
        <w:t>[To be included in Eligibility Bid Envelope]</w:t>
      </w:r>
    </w:p>
    <w:p w14:paraId="3ABBAC99" w14:textId="77777777" w:rsidR="009924FD" w:rsidRPr="00EB73C2" w:rsidRDefault="009924FD" w:rsidP="009924FD">
      <w:pPr>
        <w:keepNext/>
        <w:spacing w:line="276" w:lineRule="auto"/>
        <w:rPr>
          <w:rFonts w:ascii="Rupee Foradian" w:hAnsi="Rupee Foradian"/>
          <w:sz w:val="20"/>
          <w:szCs w:val="20"/>
        </w:rPr>
      </w:pPr>
    </w:p>
    <w:tbl>
      <w:tblPr>
        <w:tblStyle w:val="TableGrid"/>
        <w:tblW w:w="0" w:type="auto"/>
        <w:tblInd w:w="-522" w:type="dxa"/>
        <w:tblLook w:val="04A0" w:firstRow="1" w:lastRow="0" w:firstColumn="1" w:lastColumn="0" w:noHBand="0" w:noVBand="1"/>
      </w:tblPr>
      <w:tblGrid>
        <w:gridCol w:w="552"/>
        <w:gridCol w:w="1189"/>
        <w:gridCol w:w="1487"/>
        <w:gridCol w:w="831"/>
        <w:gridCol w:w="1038"/>
        <w:gridCol w:w="689"/>
        <w:gridCol w:w="1363"/>
        <w:gridCol w:w="1279"/>
        <w:gridCol w:w="1099"/>
      </w:tblGrid>
      <w:tr w:rsidR="009924FD" w:rsidRPr="00EB73C2" w14:paraId="77B77B51" w14:textId="77777777" w:rsidTr="00E53467">
        <w:tc>
          <w:tcPr>
            <w:tcW w:w="540" w:type="dxa"/>
          </w:tcPr>
          <w:p w14:paraId="4CD94DC3"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proofErr w:type="spellStart"/>
            <w:r w:rsidRPr="00EB73C2">
              <w:rPr>
                <w:rFonts w:ascii="Rupee Foradian" w:hAnsi="Rupee Foradian"/>
                <w:b/>
                <w:bCs/>
                <w:sz w:val="20"/>
                <w:szCs w:val="20"/>
              </w:rPr>
              <w:t>Sl</w:t>
            </w:r>
            <w:proofErr w:type="spellEnd"/>
          </w:p>
          <w:p w14:paraId="4789060F"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No.</w:t>
            </w:r>
          </w:p>
        </w:tc>
        <w:tc>
          <w:tcPr>
            <w:tcW w:w="1170" w:type="dxa"/>
          </w:tcPr>
          <w:p w14:paraId="6EBA4D94"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Name and</w:t>
            </w:r>
          </w:p>
          <w:p w14:paraId="7C3F28B0"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complete</w:t>
            </w:r>
          </w:p>
          <w:p w14:paraId="1E08E6F1"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Postal</w:t>
            </w:r>
          </w:p>
          <w:p w14:paraId="569080E5"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Address of</w:t>
            </w:r>
          </w:p>
          <w:p w14:paraId="00ADA6C4"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the</w:t>
            </w:r>
          </w:p>
          <w:p w14:paraId="20E34AF4"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Customer</w:t>
            </w:r>
          </w:p>
        </w:tc>
        <w:tc>
          <w:tcPr>
            <w:tcW w:w="1620" w:type="dxa"/>
          </w:tcPr>
          <w:p w14:paraId="4ABF2A63"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Name,</w:t>
            </w:r>
          </w:p>
          <w:p w14:paraId="22CA02B4"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Designation,</w:t>
            </w:r>
          </w:p>
          <w:p w14:paraId="3AD67062"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Telephone, Mobile number, Fax, email</w:t>
            </w:r>
          </w:p>
          <w:p w14:paraId="4FA233E5"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address</w:t>
            </w:r>
          </w:p>
          <w:p w14:paraId="1CADBF4C"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of the</w:t>
            </w:r>
          </w:p>
          <w:p w14:paraId="509077B0"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contact</w:t>
            </w:r>
          </w:p>
          <w:p w14:paraId="514C73CD"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person</w:t>
            </w:r>
          </w:p>
        </w:tc>
        <w:tc>
          <w:tcPr>
            <w:tcW w:w="900" w:type="dxa"/>
          </w:tcPr>
          <w:p w14:paraId="7D0369A5"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Brief</w:t>
            </w:r>
          </w:p>
          <w:p w14:paraId="06F8C78C"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Scope of</w:t>
            </w:r>
          </w:p>
          <w:p w14:paraId="110BE8DB"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work</w:t>
            </w:r>
          </w:p>
        </w:tc>
        <w:tc>
          <w:tcPr>
            <w:tcW w:w="1267" w:type="dxa"/>
          </w:tcPr>
          <w:p w14:paraId="10F0C65E"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Number</w:t>
            </w:r>
          </w:p>
          <w:p w14:paraId="7FF6CF73"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of users in</w:t>
            </w:r>
          </w:p>
          <w:p w14:paraId="3A815DAC"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the EWS</w:t>
            </w:r>
          </w:p>
          <w:p w14:paraId="0FF362BC"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System</w:t>
            </w:r>
          </w:p>
        </w:tc>
        <w:tc>
          <w:tcPr>
            <w:tcW w:w="962" w:type="dxa"/>
          </w:tcPr>
          <w:p w14:paraId="071F7235"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Kick –</w:t>
            </w:r>
          </w:p>
          <w:p w14:paraId="5C6D1FA9"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off date</w:t>
            </w:r>
          </w:p>
        </w:tc>
        <w:tc>
          <w:tcPr>
            <w:tcW w:w="1320" w:type="dxa"/>
          </w:tcPr>
          <w:p w14:paraId="61649060"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Project</w:t>
            </w:r>
          </w:p>
          <w:p w14:paraId="6A03A7FC"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Completion Date</w:t>
            </w:r>
          </w:p>
        </w:tc>
        <w:tc>
          <w:tcPr>
            <w:tcW w:w="1257" w:type="dxa"/>
          </w:tcPr>
          <w:p w14:paraId="29506B14"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Present</w:t>
            </w:r>
          </w:p>
          <w:p w14:paraId="0D28B3C3"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Status if</w:t>
            </w:r>
          </w:p>
          <w:p w14:paraId="6D84FCFB"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not</w:t>
            </w:r>
          </w:p>
          <w:p w14:paraId="21EA0B6B" w14:textId="77777777" w:rsidR="009924FD" w:rsidRPr="00EB73C2" w:rsidRDefault="009924FD" w:rsidP="00E53467">
            <w:pPr>
              <w:autoSpaceDE w:val="0"/>
              <w:autoSpaceDN w:val="0"/>
              <w:adjustRightInd w:val="0"/>
              <w:spacing w:line="276" w:lineRule="auto"/>
              <w:rPr>
                <w:rFonts w:ascii="Rupee Foradian" w:hAnsi="Rupee Foradian"/>
                <w:b/>
                <w:bCs/>
                <w:sz w:val="20"/>
                <w:szCs w:val="20"/>
              </w:rPr>
            </w:pPr>
            <w:r w:rsidRPr="00EB73C2">
              <w:rPr>
                <w:rFonts w:ascii="Rupee Foradian" w:hAnsi="Rupee Foradian"/>
                <w:b/>
                <w:bCs/>
                <w:sz w:val="20"/>
                <w:szCs w:val="20"/>
              </w:rPr>
              <w:t>completed</w:t>
            </w:r>
          </w:p>
          <w:p w14:paraId="2AC4C072"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as on date</w:t>
            </w:r>
          </w:p>
        </w:tc>
        <w:tc>
          <w:tcPr>
            <w:tcW w:w="1062" w:type="dxa"/>
          </w:tcPr>
          <w:p w14:paraId="59178E35" w14:textId="77777777" w:rsidR="009924FD" w:rsidRPr="00EB73C2" w:rsidRDefault="009924FD" w:rsidP="00E53467">
            <w:pPr>
              <w:keepNext/>
              <w:spacing w:line="276" w:lineRule="auto"/>
              <w:rPr>
                <w:rFonts w:ascii="Rupee Foradian" w:hAnsi="Rupee Foradian"/>
                <w:b/>
                <w:bCs/>
                <w:sz w:val="20"/>
                <w:szCs w:val="20"/>
              </w:rPr>
            </w:pPr>
            <w:r w:rsidRPr="00EB73C2">
              <w:rPr>
                <w:rFonts w:ascii="Rupee Foradian" w:hAnsi="Rupee Foradian"/>
                <w:b/>
                <w:bCs/>
                <w:sz w:val="20"/>
                <w:szCs w:val="20"/>
              </w:rPr>
              <w:t>Remarks</w:t>
            </w:r>
          </w:p>
        </w:tc>
      </w:tr>
      <w:tr w:rsidR="009924FD" w:rsidRPr="00EB73C2" w14:paraId="71C3E608" w14:textId="77777777" w:rsidTr="00E53467">
        <w:tc>
          <w:tcPr>
            <w:tcW w:w="540" w:type="dxa"/>
          </w:tcPr>
          <w:p w14:paraId="5502BA20" w14:textId="77777777" w:rsidR="009924FD" w:rsidRPr="00EB73C2" w:rsidRDefault="009924FD" w:rsidP="00E53467">
            <w:pPr>
              <w:keepNext/>
              <w:spacing w:line="276" w:lineRule="auto"/>
              <w:rPr>
                <w:rFonts w:ascii="Rupee Foradian" w:hAnsi="Rupee Foradian"/>
                <w:sz w:val="20"/>
                <w:szCs w:val="20"/>
              </w:rPr>
            </w:pPr>
          </w:p>
        </w:tc>
        <w:tc>
          <w:tcPr>
            <w:tcW w:w="1170" w:type="dxa"/>
          </w:tcPr>
          <w:p w14:paraId="64AB4673" w14:textId="77777777" w:rsidR="009924FD" w:rsidRPr="00EB73C2" w:rsidRDefault="009924FD" w:rsidP="00E53467">
            <w:pPr>
              <w:keepNext/>
              <w:spacing w:line="276" w:lineRule="auto"/>
              <w:rPr>
                <w:rFonts w:ascii="Rupee Foradian" w:hAnsi="Rupee Foradian"/>
                <w:sz w:val="20"/>
                <w:szCs w:val="20"/>
              </w:rPr>
            </w:pPr>
          </w:p>
        </w:tc>
        <w:tc>
          <w:tcPr>
            <w:tcW w:w="1620" w:type="dxa"/>
          </w:tcPr>
          <w:p w14:paraId="19BA880A" w14:textId="77777777" w:rsidR="009924FD" w:rsidRPr="00EB73C2" w:rsidRDefault="009924FD" w:rsidP="00E53467">
            <w:pPr>
              <w:keepNext/>
              <w:spacing w:line="276" w:lineRule="auto"/>
              <w:rPr>
                <w:rFonts w:ascii="Rupee Foradian" w:hAnsi="Rupee Foradian"/>
                <w:sz w:val="20"/>
                <w:szCs w:val="20"/>
              </w:rPr>
            </w:pPr>
          </w:p>
        </w:tc>
        <w:tc>
          <w:tcPr>
            <w:tcW w:w="900" w:type="dxa"/>
          </w:tcPr>
          <w:p w14:paraId="2401AE71" w14:textId="77777777" w:rsidR="009924FD" w:rsidRPr="00EB73C2" w:rsidRDefault="009924FD" w:rsidP="00E53467">
            <w:pPr>
              <w:keepNext/>
              <w:spacing w:line="276" w:lineRule="auto"/>
              <w:rPr>
                <w:rFonts w:ascii="Rupee Foradian" w:hAnsi="Rupee Foradian"/>
                <w:sz w:val="20"/>
                <w:szCs w:val="20"/>
              </w:rPr>
            </w:pPr>
          </w:p>
        </w:tc>
        <w:tc>
          <w:tcPr>
            <w:tcW w:w="1267" w:type="dxa"/>
          </w:tcPr>
          <w:p w14:paraId="6F8DF17A" w14:textId="77777777" w:rsidR="009924FD" w:rsidRPr="00EB73C2" w:rsidRDefault="009924FD" w:rsidP="00E53467">
            <w:pPr>
              <w:keepNext/>
              <w:spacing w:line="276" w:lineRule="auto"/>
              <w:rPr>
                <w:rFonts w:ascii="Rupee Foradian" w:hAnsi="Rupee Foradian"/>
                <w:sz w:val="20"/>
                <w:szCs w:val="20"/>
              </w:rPr>
            </w:pPr>
          </w:p>
        </w:tc>
        <w:tc>
          <w:tcPr>
            <w:tcW w:w="962" w:type="dxa"/>
          </w:tcPr>
          <w:p w14:paraId="3375B9A7" w14:textId="77777777" w:rsidR="009924FD" w:rsidRPr="00EB73C2" w:rsidRDefault="009924FD" w:rsidP="00E53467">
            <w:pPr>
              <w:keepNext/>
              <w:spacing w:line="276" w:lineRule="auto"/>
              <w:rPr>
                <w:rFonts w:ascii="Rupee Foradian" w:hAnsi="Rupee Foradian"/>
                <w:sz w:val="20"/>
                <w:szCs w:val="20"/>
              </w:rPr>
            </w:pPr>
          </w:p>
        </w:tc>
        <w:tc>
          <w:tcPr>
            <w:tcW w:w="1320" w:type="dxa"/>
          </w:tcPr>
          <w:p w14:paraId="465FF789" w14:textId="77777777" w:rsidR="009924FD" w:rsidRPr="00EB73C2" w:rsidRDefault="009924FD" w:rsidP="00E53467">
            <w:pPr>
              <w:keepNext/>
              <w:spacing w:line="276" w:lineRule="auto"/>
              <w:rPr>
                <w:rFonts w:ascii="Rupee Foradian" w:hAnsi="Rupee Foradian"/>
                <w:sz w:val="20"/>
                <w:szCs w:val="20"/>
              </w:rPr>
            </w:pPr>
          </w:p>
        </w:tc>
        <w:tc>
          <w:tcPr>
            <w:tcW w:w="1257" w:type="dxa"/>
          </w:tcPr>
          <w:p w14:paraId="6AA821A0" w14:textId="77777777" w:rsidR="009924FD" w:rsidRPr="00EB73C2" w:rsidRDefault="009924FD" w:rsidP="00E53467">
            <w:pPr>
              <w:keepNext/>
              <w:spacing w:line="276" w:lineRule="auto"/>
              <w:rPr>
                <w:rFonts w:ascii="Rupee Foradian" w:hAnsi="Rupee Foradian"/>
                <w:sz w:val="20"/>
                <w:szCs w:val="20"/>
              </w:rPr>
            </w:pPr>
          </w:p>
        </w:tc>
        <w:tc>
          <w:tcPr>
            <w:tcW w:w="1062" w:type="dxa"/>
          </w:tcPr>
          <w:p w14:paraId="4F1EF5AE" w14:textId="77777777" w:rsidR="009924FD" w:rsidRPr="00EB73C2" w:rsidRDefault="009924FD" w:rsidP="00E53467">
            <w:pPr>
              <w:keepNext/>
              <w:spacing w:line="276" w:lineRule="auto"/>
              <w:rPr>
                <w:rFonts w:ascii="Rupee Foradian" w:hAnsi="Rupee Foradian"/>
                <w:sz w:val="20"/>
                <w:szCs w:val="20"/>
              </w:rPr>
            </w:pPr>
          </w:p>
        </w:tc>
      </w:tr>
      <w:tr w:rsidR="009924FD" w:rsidRPr="00EB73C2" w14:paraId="5CE14796" w14:textId="77777777" w:rsidTr="00E53467">
        <w:tc>
          <w:tcPr>
            <w:tcW w:w="540" w:type="dxa"/>
          </w:tcPr>
          <w:p w14:paraId="035CA83D" w14:textId="77777777" w:rsidR="009924FD" w:rsidRPr="00EB73C2" w:rsidRDefault="009924FD" w:rsidP="00E53467">
            <w:pPr>
              <w:keepNext/>
              <w:spacing w:line="276" w:lineRule="auto"/>
              <w:rPr>
                <w:rFonts w:ascii="Rupee Foradian" w:hAnsi="Rupee Foradian"/>
                <w:sz w:val="20"/>
                <w:szCs w:val="20"/>
              </w:rPr>
            </w:pPr>
          </w:p>
        </w:tc>
        <w:tc>
          <w:tcPr>
            <w:tcW w:w="1170" w:type="dxa"/>
          </w:tcPr>
          <w:p w14:paraId="14AECBDC" w14:textId="77777777" w:rsidR="009924FD" w:rsidRPr="00EB73C2" w:rsidRDefault="009924FD" w:rsidP="00E53467">
            <w:pPr>
              <w:keepNext/>
              <w:spacing w:line="276" w:lineRule="auto"/>
              <w:rPr>
                <w:rFonts w:ascii="Rupee Foradian" w:hAnsi="Rupee Foradian"/>
                <w:sz w:val="20"/>
                <w:szCs w:val="20"/>
              </w:rPr>
            </w:pPr>
          </w:p>
        </w:tc>
        <w:tc>
          <w:tcPr>
            <w:tcW w:w="1620" w:type="dxa"/>
          </w:tcPr>
          <w:p w14:paraId="10CF6408" w14:textId="77777777" w:rsidR="009924FD" w:rsidRPr="00EB73C2" w:rsidRDefault="009924FD" w:rsidP="00E53467">
            <w:pPr>
              <w:keepNext/>
              <w:spacing w:line="276" w:lineRule="auto"/>
              <w:rPr>
                <w:rFonts w:ascii="Rupee Foradian" w:hAnsi="Rupee Foradian"/>
                <w:sz w:val="20"/>
                <w:szCs w:val="20"/>
              </w:rPr>
            </w:pPr>
          </w:p>
        </w:tc>
        <w:tc>
          <w:tcPr>
            <w:tcW w:w="900" w:type="dxa"/>
          </w:tcPr>
          <w:p w14:paraId="7F3D47B7" w14:textId="77777777" w:rsidR="009924FD" w:rsidRPr="00EB73C2" w:rsidRDefault="009924FD" w:rsidP="00E53467">
            <w:pPr>
              <w:keepNext/>
              <w:spacing w:line="276" w:lineRule="auto"/>
              <w:rPr>
                <w:rFonts w:ascii="Rupee Foradian" w:hAnsi="Rupee Foradian"/>
                <w:sz w:val="20"/>
                <w:szCs w:val="20"/>
              </w:rPr>
            </w:pPr>
          </w:p>
        </w:tc>
        <w:tc>
          <w:tcPr>
            <w:tcW w:w="1267" w:type="dxa"/>
          </w:tcPr>
          <w:p w14:paraId="6CF53C40" w14:textId="77777777" w:rsidR="009924FD" w:rsidRPr="00EB73C2" w:rsidRDefault="009924FD" w:rsidP="00E53467">
            <w:pPr>
              <w:keepNext/>
              <w:spacing w:line="276" w:lineRule="auto"/>
              <w:rPr>
                <w:rFonts w:ascii="Rupee Foradian" w:hAnsi="Rupee Foradian"/>
                <w:sz w:val="20"/>
                <w:szCs w:val="20"/>
              </w:rPr>
            </w:pPr>
          </w:p>
        </w:tc>
        <w:tc>
          <w:tcPr>
            <w:tcW w:w="962" w:type="dxa"/>
          </w:tcPr>
          <w:p w14:paraId="17155E5C" w14:textId="77777777" w:rsidR="009924FD" w:rsidRPr="00EB73C2" w:rsidRDefault="009924FD" w:rsidP="00E53467">
            <w:pPr>
              <w:keepNext/>
              <w:spacing w:line="276" w:lineRule="auto"/>
              <w:rPr>
                <w:rFonts w:ascii="Rupee Foradian" w:hAnsi="Rupee Foradian"/>
                <w:sz w:val="20"/>
                <w:szCs w:val="20"/>
              </w:rPr>
            </w:pPr>
          </w:p>
        </w:tc>
        <w:tc>
          <w:tcPr>
            <w:tcW w:w="1320" w:type="dxa"/>
          </w:tcPr>
          <w:p w14:paraId="29D1B3AF" w14:textId="77777777" w:rsidR="009924FD" w:rsidRPr="00EB73C2" w:rsidRDefault="009924FD" w:rsidP="00E53467">
            <w:pPr>
              <w:keepNext/>
              <w:spacing w:line="276" w:lineRule="auto"/>
              <w:rPr>
                <w:rFonts w:ascii="Rupee Foradian" w:hAnsi="Rupee Foradian"/>
                <w:sz w:val="20"/>
                <w:szCs w:val="20"/>
              </w:rPr>
            </w:pPr>
          </w:p>
        </w:tc>
        <w:tc>
          <w:tcPr>
            <w:tcW w:w="1257" w:type="dxa"/>
          </w:tcPr>
          <w:p w14:paraId="6CE70641" w14:textId="77777777" w:rsidR="009924FD" w:rsidRPr="00EB73C2" w:rsidRDefault="009924FD" w:rsidP="00E53467">
            <w:pPr>
              <w:keepNext/>
              <w:spacing w:line="276" w:lineRule="auto"/>
              <w:rPr>
                <w:rFonts w:ascii="Rupee Foradian" w:hAnsi="Rupee Foradian"/>
                <w:sz w:val="20"/>
                <w:szCs w:val="20"/>
              </w:rPr>
            </w:pPr>
          </w:p>
        </w:tc>
        <w:tc>
          <w:tcPr>
            <w:tcW w:w="1062" w:type="dxa"/>
          </w:tcPr>
          <w:p w14:paraId="75E7E8F7" w14:textId="77777777" w:rsidR="009924FD" w:rsidRPr="00EB73C2" w:rsidRDefault="009924FD" w:rsidP="00E53467">
            <w:pPr>
              <w:keepNext/>
              <w:spacing w:line="276" w:lineRule="auto"/>
              <w:rPr>
                <w:rFonts w:ascii="Rupee Foradian" w:hAnsi="Rupee Foradian"/>
                <w:sz w:val="20"/>
                <w:szCs w:val="20"/>
              </w:rPr>
            </w:pPr>
          </w:p>
        </w:tc>
      </w:tr>
      <w:tr w:rsidR="009924FD" w:rsidRPr="00EB73C2" w14:paraId="09975DE1" w14:textId="77777777" w:rsidTr="00E53467">
        <w:tc>
          <w:tcPr>
            <w:tcW w:w="540" w:type="dxa"/>
          </w:tcPr>
          <w:p w14:paraId="49842912" w14:textId="77777777" w:rsidR="009924FD" w:rsidRPr="00EB73C2" w:rsidRDefault="009924FD" w:rsidP="00E53467">
            <w:pPr>
              <w:keepNext/>
              <w:spacing w:line="276" w:lineRule="auto"/>
              <w:rPr>
                <w:rFonts w:ascii="Rupee Foradian" w:hAnsi="Rupee Foradian"/>
                <w:sz w:val="20"/>
                <w:szCs w:val="20"/>
              </w:rPr>
            </w:pPr>
          </w:p>
        </w:tc>
        <w:tc>
          <w:tcPr>
            <w:tcW w:w="1170" w:type="dxa"/>
          </w:tcPr>
          <w:p w14:paraId="6E2880BC" w14:textId="77777777" w:rsidR="009924FD" w:rsidRPr="00EB73C2" w:rsidRDefault="009924FD" w:rsidP="00E53467">
            <w:pPr>
              <w:keepNext/>
              <w:spacing w:line="276" w:lineRule="auto"/>
              <w:rPr>
                <w:rFonts w:ascii="Rupee Foradian" w:hAnsi="Rupee Foradian"/>
                <w:sz w:val="20"/>
                <w:szCs w:val="20"/>
              </w:rPr>
            </w:pPr>
          </w:p>
        </w:tc>
        <w:tc>
          <w:tcPr>
            <w:tcW w:w="1620" w:type="dxa"/>
          </w:tcPr>
          <w:p w14:paraId="22DFAD67" w14:textId="77777777" w:rsidR="009924FD" w:rsidRPr="00EB73C2" w:rsidRDefault="009924FD" w:rsidP="00E53467">
            <w:pPr>
              <w:keepNext/>
              <w:spacing w:line="276" w:lineRule="auto"/>
              <w:rPr>
                <w:rFonts w:ascii="Rupee Foradian" w:hAnsi="Rupee Foradian"/>
                <w:sz w:val="20"/>
                <w:szCs w:val="20"/>
              </w:rPr>
            </w:pPr>
          </w:p>
        </w:tc>
        <w:tc>
          <w:tcPr>
            <w:tcW w:w="900" w:type="dxa"/>
          </w:tcPr>
          <w:p w14:paraId="7A0BFAB1" w14:textId="77777777" w:rsidR="009924FD" w:rsidRPr="00EB73C2" w:rsidRDefault="009924FD" w:rsidP="00E53467">
            <w:pPr>
              <w:keepNext/>
              <w:spacing w:line="276" w:lineRule="auto"/>
              <w:rPr>
                <w:rFonts w:ascii="Rupee Foradian" w:hAnsi="Rupee Foradian"/>
                <w:sz w:val="20"/>
                <w:szCs w:val="20"/>
              </w:rPr>
            </w:pPr>
          </w:p>
        </w:tc>
        <w:tc>
          <w:tcPr>
            <w:tcW w:w="1267" w:type="dxa"/>
          </w:tcPr>
          <w:p w14:paraId="389D53EF" w14:textId="77777777" w:rsidR="009924FD" w:rsidRPr="00EB73C2" w:rsidRDefault="009924FD" w:rsidP="00E53467">
            <w:pPr>
              <w:keepNext/>
              <w:spacing w:line="276" w:lineRule="auto"/>
              <w:rPr>
                <w:rFonts w:ascii="Rupee Foradian" w:hAnsi="Rupee Foradian"/>
                <w:sz w:val="20"/>
                <w:szCs w:val="20"/>
              </w:rPr>
            </w:pPr>
          </w:p>
        </w:tc>
        <w:tc>
          <w:tcPr>
            <w:tcW w:w="962" w:type="dxa"/>
          </w:tcPr>
          <w:p w14:paraId="06A9C694" w14:textId="77777777" w:rsidR="009924FD" w:rsidRPr="00EB73C2" w:rsidRDefault="009924FD" w:rsidP="00E53467">
            <w:pPr>
              <w:keepNext/>
              <w:spacing w:line="276" w:lineRule="auto"/>
              <w:rPr>
                <w:rFonts w:ascii="Rupee Foradian" w:hAnsi="Rupee Foradian"/>
                <w:sz w:val="20"/>
                <w:szCs w:val="20"/>
              </w:rPr>
            </w:pPr>
          </w:p>
        </w:tc>
        <w:tc>
          <w:tcPr>
            <w:tcW w:w="1320" w:type="dxa"/>
          </w:tcPr>
          <w:p w14:paraId="3A33CB92" w14:textId="77777777" w:rsidR="009924FD" w:rsidRPr="00EB73C2" w:rsidRDefault="009924FD" w:rsidP="00E53467">
            <w:pPr>
              <w:keepNext/>
              <w:spacing w:line="276" w:lineRule="auto"/>
              <w:rPr>
                <w:rFonts w:ascii="Rupee Foradian" w:hAnsi="Rupee Foradian"/>
                <w:sz w:val="20"/>
                <w:szCs w:val="20"/>
              </w:rPr>
            </w:pPr>
          </w:p>
        </w:tc>
        <w:tc>
          <w:tcPr>
            <w:tcW w:w="1257" w:type="dxa"/>
          </w:tcPr>
          <w:p w14:paraId="70157588" w14:textId="77777777" w:rsidR="009924FD" w:rsidRPr="00EB73C2" w:rsidRDefault="009924FD" w:rsidP="00E53467">
            <w:pPr>
              <w:keepNext/>
              <w:spacing w:line="276" w:lineRule="auto"/>
              <w:rPr>
                <w:rFonts w:ascii="Rupee Foradian" w:hAnsi="Rupee Foradian"/>
                <w:sz w:val="20"/>
                <w:szCs w:val="20"/>
              </w:rPr>
            </w:pPr>
          </w:p>
        </w:tc>
        <w:tc>
          <w:tcPr>
            <w:tcW w:w="1062" w:type="dxa"/>
          </w:tcPr>
          <w:p w14:paraId="024AC5EA" w14:textId="77777777" w:rsidR="009924FD" w:rsidRPr="00EB73C2" w:rsidRDefault="009924FD" w:rsidP="00E53467">
            <w:pPr>
              <w:keepNext/>
              <w:spacing w:line="276" w:lineRule="auto"/>
              <w:rPr>
                <w:rFonts w:ascii="Rupee Foradian" w:hAnsi="Rupee Foradian"/>
                <w:sz w:val="20"/>
                <w:szCs w:val="20"/>
              </w:rPr>
            </w:pPr>
          </w:p>
        </w:tc>
      </w:tr>
      <w:tr w:rsidR="009924FD" w:rsidRPr="00EB73C2" w14:paraId="7EEC07CE" w14:textId="77777777" w:rsidTr="00E53467">
        <w:tc>
          <w:tcPr>
            <w:tcW w:w="540" w:type="dxa"/>
          </w:tcPr>
          <w:p w14:paraId="0EF9393D" w14:textId="77777777" w:rsidR="009924FD" w:rsidRPr="00EB73C2" w:rsidRDefault="009924FD" w:rsidP="00E53467">
            <w:pPr>
              <w:keepNext/>
              <w:spacing w:line="276" w:lineRule="auto"/>
              <w:rPr>
                <w:rFonts w:ascii="Rupee Foradian" w:hAnsi="Rupee Foradian"/>
                <w:sz w:val="20"/>
                <w:szCs w:val="20"/>
              </w:rPr>
            </w:pPr>
          </w:p>
        </w:tc>
        <w:tc>
          <w:tcPr>
            <w:tcW w:w="1170" w:type="dxa"/>
          </w:tcPr>
          <w:p w14:paraId="0A15A1FC" w14:textId="77777777" w:rsidR="009924FD" w:rsidRPr="00EB73C2" w:rsidRDefault="009924FD" w:rsidP="00E53467">
            <w:pPr>
              <w:keepNext/>
              <w:spacing w:line="276" w:lineRule="auto"/>
              <w:rPr>
                <w:rFonts w:ascii="Rupee Foradian" w:hAnsi="Rupee Foradian"/>
                <w:sz w:val="20"/>
                <w:szCs w:val="20"/>
              </w:rPr>
            </w:pPr>
          </w:p>
        </w:tc>
        <w:tc>
          <w:tcPr>
            <w:tcW w:w="1620" w:type="dxa"/>
          </w:tcPr>
          <w:p w14:paraId="7AF3FA0D" w14:textId="77777777" w:rsidR="009924FD" w:rsidRPr="00EB73C2" w:rsidRDefault="009924FD" w:rsidP="00E53467">
            <w:pPr>
              <w:keepNext/>
              <w:spacing w:line="276" w:lineRule="auto"/>
              <w:rPr>
                <w:rFonts w:ascii="Rupee Foradian" w:hAnsi="Rupee Foradian"/>
                <w:sz w:val="20"/>
                <w:szCs w:val="20"/>
              </w:rPr>
            </w:pPr>
          </w:p>
        </w:tc>
        <w:tc>
          <w:tcPr>
            <w:tcW w:w="900" w:type="dxa"/>
          </w:tcPr>
          <w:p w14:paraId="7CCCC170" w14:textId="77777777" w:rsidR="009924FD" w:rsidRPr="00EB73C2" w:rsidRDefault="009924FD" w:rsidP="00E53467">
            <w:pPr>
              <w:keepNext/>
              <w:spacing w:line="276" w:lineRule="auto"/>
              <w:rPr>
                <w:rFonts w:ascii="Rupee Foradian" w:hAnsi="Rupee Foradian"/>
                <w:sz w:val="20"/>
                <w:szCs w:val="20"/>
              </w:rPr>
            </w:pPr>
          </w:p>
        </w:tc>
        <w:tc>
          <w:tcPr>
            <w:tcW w:w="1267" w:type="dxa"/>
          </w:tcPr>
          <w:p w14:paraId="5625DFE5" w14:textId="77777777" w:rsidR="009924FD" w:rsidRPr="00EB73C2" w:rsidRDefault="009924FD" w:rsidP="00E53467">
            <w:pPr>
              <w:keepNext/>
              <w:spacing w:line="276" w:lineRule="auto"/>
              <w:rPr>
                <w:rFonts w:ascii="Rupee Foradian" w:hAnsi="Rupee Foradian"/>
                <w:sz w:val="20"/>
                <w:szCs w:val="20"/>
              </w:rPr>
            </w:pPr>
          </w:p>
        </w:tc>
        <w:tc>
          <w:tcPr>
            <w:tcW w:w="962" w:type="dxa"/>
          </w:tcPr>
          <w:p w14:paraId="060B37ED" w14:textId="77777777" w:rsidR="009924FD" w:rsidRPr="00EB73C2" w:rsidRDefault="009924FD" w:rsidP="00E53467">
            <w:pPr>
              <w:keepNext/>
              <w:spacing w:line="276" w:lineRule="auto"/>
              <w:rPr>
                <w:rFonts w:ascii="Rupee Foradian" w:hAnsi="Rupee Foradian"/>
                <w:sz w:val="20"/>
                <w:szCs w:val="20"/>
              </w:rPr>
            </w:pPr>
          </w:p>
        </w:tc>
        <w:tc>
          <w:tcPr>
            <w:tcW w:w="1320" w:type="dxa"/>
          </w:tcPr>
          <w:p w14:paraId="776D2981" w14:textId="77777777" w:rsidR="009924FD" w:rsidRPr="00EB73C2" w:rsidRDefault="009924FD" w:rsidP="00E53467">
            <w:pPr>
              <w:keepNext/>
              <w:spacing w:line="276" w:lineRule="auto"/>
              <w:rPr>
                <w:rFonts w:ascii="Rupee Foradian" w:hAnsi="Rupee Foradian"/>
                <w:sz w:val="20"/>
                <w:szCs w:val="20"/>
              </w:rPr>
            </w:pPr>
          </w:p>
        </w:tc>
        <w:tc>
          <w:tcPr>
            <w:tcW w:w="1257" w:type="dxa"/>
          </w:tcPr>
          <w:p w14:paraId="31DE32B9" w14:textId="77777777" w:rsidR="009924FD" w:rsidRPr="00EB73C2" w:rsidRDefault="009924FD" w:rsidP="00E53467">
            <w:pPr>
              <w:keepNext/>
              <w:spacing w:line="276" w:lineRule="auto"/>
              <w:rPr>
                <w:rFonts w:ascii="Rupee Foradian" w:hAnsi="Rupee Foradian"/>
                <w:sz w:val="20"/>
                <w:szCs w:val="20"/>
              </w:rPr>
            </w:pPr>
          </w:p>
        </w:tc>
        <w:tc>
          <w:tcPr>
            <w:tcW w:w="1062" w:type="dxa"/>
          </w:tcPr>
          <w:p w14:paraId="344CBC99" w14:textId="77777777" w:rsidR="009924FD" w:rsidRPr="00EB73C2" w:rsidRDefault="009924FD" w:rsidP="00E53467">
            <w:pPr>
              <w:keepNext/>
              <w:spacing w:line="276" w:lineRule="auto"/>
              <w:rPr>
                <w:rFonts w:ascii="Rupee Foradian" w:hAnsi="Rupee Foradian"/>
                <w:sz w:val="20"/>
                <w:szCs w:val="20"/>
              </w:rPr>
            </w:pPr>
          </w:p>
        </w:tc>
      </w:tr>
      <w:tr w:rsidR="009924FD" w:rsidRPr="00EB73C2" w14:paraId="1A4FA7DB" w14:textId="77777777" w:rsidTr="00E53467">
        <w:tc>
          <w:tcPr>
            <w:tcW w:w="540" w:type="dxa"/>
          </w:tcPr>
          <w:p w14:paraId="3FF45BF4" w14:textId="77777777" w:rsidR="009924FD" w:rsidRPr="00EB73C2" w:rsidRDefault="009924FD" w:rsidP="00E53467">
            <w:pPr>
              <w:keepNext/>
              <w:spacing w:line="276" w:lineRule="auto"/>
              <w:rPr>
                <w:rFonts w:ascii="Rupee Foradian" w:hAnsi="Rupee Foradian"/>
                <w:sz w:val="20"/>
                <w:szCs w:val="20"/>
              </w:rPr>
            </w:pPr>
          </w:p>
        </w:tc>
        <w:tc>
          <w:tcPr>
            <w:tcW w:w="1170" w:type="dxa"/>
          </w:tcPr>
          <w:p w14:paraId="1C786BB2" w14:textId="77777777" w:rsidR="009924FD" w:rsidRPr="00EB73C2" w:rsidRDefault="009924FD" w:rsidP="00E53467">
            <w:pPr>
              <w:keepNext/>
              <w:spacing w:line="276" w:lineRule="auto"/>
              <w:rPr>
                <w:rFonts w:ascii="Rupee Foradian" w:hAnsi="Rupee Foradian"/>
                <w:sz w:val="20"/>
                <w:szCs w:val="20"/>
              </w:rPr>
            </w:pPr>
          </w:p>
        </w:tc>
        <w:tc>
          <w:tcPr>
            <w:tcW w:w="1620" w:type="dxa"/>
          </w:tcPr>
          <w:p w14:paraId="52C84D27" w14:textId="77777777" w:rsidR="009924FD" w:rsidRPr="00EB73C2" w:rsidRDefault="009924FD" w:rsidP="00E53467">
            <w:pPr>
              <w:keepNext/>
              <w:spacing w:line="276" w:lineRule="auto"/>
              <w:rPr>
                <w:rFonts w:ascii="Rupee Foradian" w:hAnsi="Rupee Foradian"/>
                <w:sz w:val="20"/>
                <w:szCs w:val="20"/>
              </w:rPr>
            </w:pPr>
          </w:p>
        </w:tc>
        <w:tc>
          <w:tcPr>
            <w:tcW w:w="900" w:type="dxa"/>
          </w:tcPr>
          <w:p w14:paraId="6944A190" w14:textId="77777777" w:rsidR="009924FD" w:rsidRPr="00EB73C2" w:rsidRDefault="009924FD" w:rsidP="00E53467">
            <w:pPr>
              <w:keepNext/>
              <w:spacing w:line="276" w:lineRule="auto"/>
              <w:rPr>
                <w:rFonts w:ascii="Rupee Foradian" w:hAnsi="Rupee Foradian"/>
                <w:sz w:val="20"/>
                <w:szCs w:val="20"/>
              </w:rPr>
            </w:pPr>
          </w:p>
        </w:tc>
        <w:tc>
          <w:tcPr>
            <w:tcW w:w="1267" w:type="dxa"/>
          </w:tcPr>
          <w:p w14:paraId="08F70DB2" w14:textId="77777777" w:rsidR="009924FD" w:rsidRPr="00EB73C2" w:rsidRDefault="009924FD" w:rsidP="00E53467">
            <w:pPr>
              <w:keepNext/>
              <w:spacing w:line="276" w:lineRule="auto"/>
              <w:rPr>
                <w:rFonts w:ascii="Rupee Foradian" w:hAnsi="Rupee Foradian"/>
                <w:sz w:val="20"/>
                <w:szCs w:val="20"/>
              </w:rPr>
            </w:pPr>
          </w:p>
        </w:tc>
        <w:tc>
          <w:tcPr>
            <w:tcW w:w="962" w:type="dxa"/>
          </w:tcPr>
          <w:p w14:paraId="08D52D39" w14:textId="77777777" w:rsidR="009924FD" w:rsidRPr="00EB73C2" w:rsidRDefault="009924FD" w:rsidP="00E53467">
            <w:pPr>
              <w:keepNext/>
              <w:spacing w:line="276" w:lineRule="auto"/>
              <w:rPr>
                <w:rFonts w:ascii="Rupee Foradian" w:hAnsi="Rupee Foradian"/>
                <w:sz w:val="20"/>
                <w:szCs w:val="20"/>
              </w:rPr>
            </w:pPr>
          </w:p>
        </w:tc>
        <w:tc>
          <w:tcPr>
            <w:tcW w:w="1320" w:type="dxa"/>
          </w:tcPr>
          <w:p w14:paraId="7534A916" w14:textId="77777777" w:rsidR="009924FD" w:rsidRPr="00EB73C2" w:rsidRDefault="009924FD" w:rsidP="00E53467">
            <w:pPr>
              <w:keepNext/>
              <w:spacing w:line="276" w:lineRule="auto"/>
              <w:rPr>
                <w:rFonts w:ascii="Rupee Foradian" w:hAnsi="Rupee Foradian"/>
                <w:sz w:val="20"/>
                <w:szCs w:val="20"/>
              </w:rPr>
            </w:pPr>
          </w:p>
        </w:tc>
        <w:tc>
          <w:tcPr>
            <w:tcW w:w="1257" w:type="dxa"/>
          </w:tcPr>
          <w:p w14:paraId="0047B8D7" w14:textId="77777777" w:rsidR="009924FD" w:rsidRPr="00EB73C2" w:rsidRDefault="009924FD" w:rsidP="00E53467">
            <w:pPr>
              <w:keepNext/>
              <w:spacing w:line="276" w:lineRule="auto"/>
              <w:rPr>
                <w:rFonts w:ascii="Rupee Foradian" w:hAnsi="Rupee Foradian"/>
                <w:sz w:val="20"/>
                <w:szCs w:val="20"/>
              </w:rPr>
            </w:pPr>
          </w:p>
        </w:tc>
        <w:tc>
          <w:tcPr>
            <w:tcW w:w="1062" w:type="dxa"/>
          </w:tcPr>
          <w:p w14:paraId="5A8ACFB8" w14:textId="77777777" w:rsidR="009924FD" w:rsidRPr="00EB73C2" w:rsidRDefault="009924FD" w:rsidP="00E53467">
            <w:pPr>
              <w:keepNext/>
              <w:spacing w:line="276" w:lineRule="auto"/>
              <w:rPr>
                <w:rFonts w:ascii="Rupee Foradian" w:hAnsi="Rupee Foradian"/>
                <w:sz w:val="20"/>
                <w:szCs w:val="20"/>
              </w:rPr>
            </w:pPr>
          </w:p>
        </w:tc>
      </w:tr>
      <w:tr w:rsidR="009924FD" w:rsidRPr="00EB73C2" w14:paraId="61690738" w14:textId="77777777" w:rsidTr="00E53467">
        <w:tc>
          <w:tcPr>
            <w:tcW w:w="540" w:type="dxa"/>
          </w:tcPr>
          <w:p w14:paraId="7CE72E88" w14:textId="77777777" w:rsidR="009924FD" w:rsidRPr="00EB73C2" w:rsidRDefault="009924FD" w:rsidP="00E53467">
            <w:pPr>
              <w:keepNext/>
              <w:spacing w:line="276" w:lineRule="auto"/>
              <w:rPr>
                <w:rFonts w:ascii="Rupee Foradian" w:hAnsi="Rupee Foradian"/>
                <w:sz w:val="20"/>
                <w:szCs w:val="20"/>
              </w:rPr>
            </w:pPr>
          </w:p>
        </w:tc>
        <w:tc>
          <w:tcPr>
            <w:tcW w:w="1170" w:type="dxa"/>
          </w:tcPr>
          <w:p w14:paraId="4BF11D87" w14:textId="77777777" w:rsidR="009924FD" w:rsidRPr="00EB73C2" w:rsidRDefault="009924FD" w:rsidP="00E53467">
            <w:pPr>
              <w:keepNext/>
              <w:spacing w:line="276" w:lineRule="auto"/>
              <w:rPr>
                <w:rFonts w:ascii="Rupee Foradian" w:hAnsi="Rupee Foradian"/>
                <w:sz w:val="20"/>
                <w:szCs w:val="20"/>
              </w:rPr>
            </w:pPr>
          </w:p>
        </w:tc>
        <w:tc>
          <w:tcPr>
            <w:tcW w:w="1620" w:type="dxa"/>
          </w:tcPr>
          <w:p w14:paraId="7C06A346" w14:textId="77777777" w:rsidR="009924FD" w:rsidRPr="00EB73C2" w:rsidRDefault="009924FD" w:rsidP="00E53467">
            <w:pPr>
              <w:keepNext/>
              <w:spacing w:line="276" w:lineRule="auto"/>
              <w:rPr>
                <w:rFonts w:ascii="Rupee Foradian" w:hAnsi="Rupee Foradian"/>
                <w:sz w:val="20"/>
                <w:szCs w:val="20"/>
              </w:rPr>
            </w:pPr>
          </w:p>
        </w:tc>
        <w:tc>
          <w:tcPr>
            <w:tcW w:w="900" w:type="dxa"/>
          </w:tcPr>
          <w:p w14:paraId="25B2AF77" w14:textId="77777777" w:rsidR="009924FD" w:rsidRPr="00EB73C2" w:rsidRDefault="009924FD" w:rsidP="00E53467">
            <w:pPr>
              <w:keepNext/>
              <w:spacing w:line="276" w:lineRule="auto"/>
              <w:rPr>
                <w:rFonts w:ascii="Rupee Foradian" w:hAnsi="Rupee Foradian"/>
                <w:sz w:val="20"/>
                <w:szCs w:val="20"/>
              </w:rPr>
            </w:pPr>
          </w:p>
        </w:tc>
        <w:tc>
          <w:tcPr>
            <w:tcW w:w="1267" w:type="dxa"/>
          </w:tcPr>
          <w:p w14:paraId="53022599" w14:textId="77777777" w:rsidR="009924FD" w:rsidRPr="00EB73C2" w:rsidRDefault="009924FD" w:rsidP="00E53467">
            <w:pPr>
              <w:keepNext/>
              <w:spacing w:line="276" w:lineRule="auto"/>
              <w:rPr>
                <w:rFonts w:ascii="Rupee Foradian" w:hAnsi="Rupee Foradian"/>
                <w:sz w:val="20"/>
                <w:szCs w:val="20"/>
              </w:rPr>
            </w:pPr>
          </w:p>
        </w:tc>
        <w:tc>
          <w:tcPr>
            <w:tcW w:w="962" w:type="dxa"/>
          </w:tcPr>
          <w:p w14:paraId="14692F5C" w14:textId="77777777" w:rsidR="009924FD" w:rsidRPr="00EB73C2" w:rsidRDefault="009924FD" w:rsidP="00E53467">
            <w:pPr>
              <w:keepNext/>
              <w:spacing w:line="276" w:lineRule="auto"/>
              <w:rPr>
                <w:rFonts w:ascii="Rupee Foradian" w:hAnsi="Rupee Foradian"/>
                <w:sz w:val="20"/>
                <w:szCs w:val="20"/>
              </w:rPr>
            </w:pPr>
          </w:p>
        </w:tc>
        <w:tc>
          <w:tcPr>
            <w:tcW w:w="1320" w:type="dxa"/>
          </w:tcPr>
          <w:p w14:paraId="224A888F" w14:textId="77777777" w:rsidR="009924FD" w:rsidRPr="00EB73C2" w:rsidRDefault="009924FD" w:rsidP="00E53467">
            <w:pPr>
              <w:keepNext/>
              <w:spacing w:line="276" w:lineRule="auto"/>
              <w:rPr>
                <w:rFonts w:ascii="Rupee Foradian" w:hAnsi="Rupee Foradian"/>
                <w:sz w:val="20"/>
                <w:szCs w:val="20"/>
              </w:rPr>
            </w:pPr>
          </w:p>
        </w:tc>
        <w:tc>
          <w:tcPr>
            <w:tcW w:w="1257" w:type="dxa"/>
          </w:tcPr>
          <w:p w14:paraId="206588E7" w14:textId="77777777" w:rsidR="009924FD" w:rsidRPr="00EB73C2" w:rsidRDefault="009924FD" w:rsidP="00E53467">
            <w:pPr>
              <w:keepNext/>
              <w:spacing w:line="276" w:lineRule="auto"/>
              <w:rPr>
                <w:rFonts w:ascii="Rupee Foradian" w:hAnsi="Rupee Foradian"/>
                <w:sz w:val="20"/>
                <w:szCs w:val="20"/>
              </w:rPr>
            </w:pPr>
          </w:p>
        </w:tc>
        <w:tc>
          <w:tcPr>
            <w:tcW w:w="1062" w:type="dxa"/>
          </w:tcPr>
          <w:p w14:paraId="7241CD2C" w14:textId="77777777" w:rsidR="009924FD" w:rsidRPr="00EB73C2" w:rsidRDefault="009924FD" w:rsidP="00E53467">
            <w:pPr>
              <w:keepNext/>
              <w:spacing w:line="276" w:lineRule="auto"/>
              <w:rPr>
                <w:rFonts w:ascii="Rupee Foradian" w:hAnsi="Rupee Foradian"/>
                <w:sz w:val="20"/>
                <w:szCs w:val="20"/>
              </w:rPr>
            </w:pPr>
          </w:p>
        </w:tc>
      </w:tr>
      <w:tr w:rsidR="009924FD" w:rsidRPr="00EB73C2" w14:paraId="39075618" w14:textId="77777777" w:rsidTr="00E53467">
        <w:tc>
          <w:tcPr>
            <w:tcW w:w="540" w:type="dxa"/>
          </w:tcPr>
          <w:p w14:paraId="1546E176" w14:textId="77777777" w:rsidR="009924FD" w:rsidRPr="00EB73C2" w:rsidRDefault="009924FD" w:rsidP="00E53467">
            <w:pPr>
              <w:keepNext/>
              <w:spacing w:line="276" w:lineRule="auto"/>
              <w:rPr>
                <w:rFonts w:ascii="Rupee Foradian" w:hAnsi="Rupee Foradian"/>
                <w:sz w:val="20"/>
                <w:szCs w:val="20"/>
              </w:rPr>
            </w:pPr>
          </w:p>
        </w:tc>
        <w:tc>
          <w:tcPr>
            <w:tcW w:w="1170" w:type="dxa"/>
          </w:tcPr>
          <w:p w14:paraId="5B4437D8" w14:textId="77777777" w:rsidR="009924FD" w:rsidRPr="00EB73C2" w:rsidRDefault="009924FD" w:rsidP="00E53467">
            <w:pPr>
              <w:keepNext/>
              <w:spacing w:line="276" w:lineRule="auto"/>
              <w:rPr>
                <w:rFonts w:ascii="Rupee Foradian" w:hAnsi="Rupee Foradian"/>
                <w:sz w:val="20"/>
                <w:szCs w:val="20"/>
              </w:rPr>
            </w:pPr>
          </w:p>
        </w:tc>
        <w:tc>
          <w:tcPr>
            <w:tcW w:w="1620" w:type="dxa"/>
          </w:tcPr>
          <w:p w14:paraId="631F3A59" w14:textId="77777777" w:rsidR="009924FD" w:rsidRPr="00EB73C2" w:rsidRDefault="009924FD" w:rsidP="00E53467">
            <w:pPr>
              <w:keepNext/>
              <w:spacing w:line="276" w:lineRule="auto"/>
              <w:rPr>
                <w:rFonts w:ascii="Rupee Foradian" w:hAnsi="Rupee Foradian"/>
                <w:sz w:val="20"/>
                <w:szCs w:val="20"/>
              </w:rPr>
            </w:pPr>
          </w:p>
        </w:tc>
        <w:tc>
          <w:tcPr>
            <w:tcW w:w="900" w:type="dxa"/>
          </w:tcPr>
          <w:p w14:paraId="400E6337" w14:textId="77777777" w:rsidR="009924FD" w:rsidRPr="00EB73C2" w:rsidRDefault="009924FD" w:rsidP="00E53467">
            <w:pPr>
              <w:keepNext/>
              <w:spacing w:line="276" w:lineRule="auto"/>
              <w:rPr>
                <w:rFonts w:ascii="Rupee Foradian" w:hAnsi="Rupee Foradian"/>
                <w:sz w:val="20"/>
                <w:szCs w:val="20"/>
              </w:rPr>
            </w:pPr>
          </w:p>
        </w:tc>
        <w:tc>
          <w:tcPr>
            <w:tcW w:w="1267" w:type="dxa"/>
          </w:tcPr>
          <w:p w14:paraId="03010AA1" w14:textId="77777777" w:rsidR="009924FD" w:rsidRPr="00EB73C2" w:rsidRDefault="009924FD" w:rsidP="00E53467">
            <w:pPr>
              <w:keepNext/>
              <w:spacing w:line="276" w:lineRule="auto"/>
              <w:rPr>
                <w:rFonts w:ascii="Rupee Foradian" w:hAnsi="Rupee Foradian"/>
                <w:sz w:val="20"/>
                <w:szCs w:val="20"/>
              </w:rPr>
            </w:pPr>
          </w:p>
        </w:tc>
        <w:tc>
          <w:tcPr>
            <w:tcW w:w="962" w:type="dxa"/>
          </w:tcPr>
          <w:p w14:paraId="5A016734" w14:textId="77777777" w:rsidR="009924FD" w:rsidRPr="00EB73C2" w:rsidRDefault="009924FD" w:rsidP="00E53467">
            <w:pPr>
              <w:keepNext/>
              <w:spacing w:line="276" w:lineRule="auto"/>
              <w:rPr>
                <w:rFonts w:ascii="Rupee Foradian" w:hAnsi="Rupee Foradian"/>
                <w:sz w:val="20"/>
                <w:szCs w:val="20"/>
              </w:rPr>
            </w:pPr>
          </w:p>
        </w:tc>
        <w:tc>
          <w:tcPr>
            <w:tcW w:w="1320" w:type="dxa"/>
          </w:tcPr>
          <w:p w14:paraId="02E10FE3" w14:textId="77777777" w:rsidR="009924FD" w:rsidRPr="00EB73C2" w:rsidRDefault="009924FD" w:rsidP="00E53467">
            <w:pPr>
              <w:keepNext/>
              <w:spacing w:line="276" w:lineRule="auto"/>
              <w:rPr>
                <w:rFonts w:ascii="Rupee Foradian" w:hAnsi="Rupee Foradian"/>
                <w:sz w:val="20"/>
                <w:szCs w:val="20"/>
              </w:rPr>
            </w:pPr>
          </w:p>
        </w:tc>
        <w:tc>
          <w:tcPr>
            <w:tcW w:w="1257" w:type="dxa"/>
          </w:tcPr>
          <w:p w14:paraId="0F2B215A" w14:textId="77777777" w:rsidR="009924FD" w:rsidRPr="00EB73C2" w:rsidRDefault="009924FD" w:rsidP="00E53467">
            <w:pPr>
              <w:keepNext/>
              <w:spacing w:line="276" w:lineRule="auto"/>
              <w:rPr>
                <w:rFonts w:ascii="Rupee Foradian" w:hAnsi="Rupee Foradian"/>
                <w:sz w:val="20"/>
                <w:szCs w:val="20"/>
              </w:rPr>
            </w:pPr>
          </w:p>
        </w:tc>
        <w:tc>
          <w:tcPr>
            <w:tcW w:w="1062" w:type="dxa"/>
          </w:tcPr>
          <w:p w14:paraId="04AB41C8" w14:textId="77777777" w:rsidR="009924FD" w:rsidRPr="00EB73C2" w:rsidRDefault="009924FD" w:rsidP="00E53467">
            <w:pPr>
              <w:keepNext/>
              <w:spacing w:line="276" w:lineRule="auto"/>
              <w:rPr>
                <w:rFonts w:ascii="Rupee Foradian" w:hAnsi="Rupee Foradian"/>
                <w:sz w:val="20"/>
                <w:szCs w:val="20"/>
              </w:rPr>
            </w:pPr>
          </w:p>
        </w:tc>
      </w:tr>
    </w:tbl>
    <w:p w14:paraId="697EB8A6" w14:textId="77777777" w:rsidR="009924FD" w:rsidRPr="00EB73C2" w:rsidRDefault="009924FD" w:rsidP="009924FD">
      <w:pPr>
        <w:keepNext/>
        <w:spacing w:line="276" w:lineRule="auto"/>
        <w:rPr>
          <w:rFonts w:ascii="Rupee Foradian" w:hAnsi="Rupee Foradian"/>
          <w:sz w:val="20"/>
          <w:szCs w:val="20"/>
        </w:rPr>
      </w:pPr>
    </w:p>
    <w:p w14:paraId="3D7EA1A8" w14:textId="77777777" w:rsidR="009924FD" w:rsidRPr="00EB73C2" w:rsidRDefault="009924FD" w:rsidP="009924FD">
      <w:pPr>
        <w:keepNext/>
        <w:spacing w:line="276" w:lineRule="auto"/>
        <w:rPr>
          <w:rFonts w:ascii="Rupee Foradian" w:hAnsi="Rupee Foradian"/>
          <w:sz w:val="20"/>
          <w:szCs w:val="20"/>
        </w:rPr>
      </w:pPr>
      <w:proofErr w:type="gramStart"/>
      <w:r w:rsidRPr="00EB73C2">
        <w:rPr>
          <w:rFonts w:ascii="Rupee Foradian" w:hAnsi="Rupee Foradian" w:cs="Calibri"/>
          <w:b/>
          <w:bCs/>
          <w:sz w:val="20"/>
          <w:szCs w:val="20"/>
        </w:rPr>
        <w:t>N.B. :</w:t>
      </w:r>
      <w:proofErr w:type="gramEnd"/>
      <w:r w:rsidRPr="00EB73C2">
        <w:rPr>
          <w:rFonts w:ascii="Rupee Foradian" w:hAnsi="Rupee Foradian" w:cs="Calibri"/>
          <w:sz w:val="20"/>
          <w:szCs w:val="20"/>
        </w:rPr>
        <w:t xml:space="preserve"> Kindly attach proof against each of the Work completion/satisfaction certificate</w:t>
      </w:r>
    </w:p>
    <w:p w14:paraId="3E0C6C58" w14:textId="77777777" w:rsidR="009924FD" w:rsidRPr="00EB73C2" w:rsidRDefault="009924FD" w:rsidP="009924FD">
      <w:pPr>
        <w:pStyle w:val="RfPPara"/>
        <w:spacing w:line="276" w:lineRule="auto"/>
        <w:rPr>
          <w:rFonts w:ascii="Rupee Foradian" w:hAnsi="Rupee Foradian"/>
          <w:sz w:val="20"/>
          <w:szCs w:val="20"/>
        </w:rPr>
      </w:pPr>
    </w:p>
    <w:p w14:paraId="0457CA3F" w14:textId="1CAC64E7" w:rsidR="00EA6C64" w:rsidRPr="006F6164" w:rsidRDefault="00EA6C64" w:rsidP="00EA6C64">
      <w:pPr>
        <w:pStyle w:val="RfPPara"/>
        <w:jc w:val="center"/>
        <w:rPr>
          <w:rFonts w:ascii="Rupee Foradian" w:hAnsi="Rupee Foradian"/>
          <w:sz w:val="21"/>
          <w:szCs w:val="21"/>
        </w:rPr>
      </w:pPr>
    </w:p>
    <w:sectPr w:rsidR="00EA6C64" w:rsidRPr="006F6164" w:rsidSect="00793B66">
      <w:headerReference w:type="even" r:id="rId14"/>
      <w:headerReference w:type="default" r:id="rId15"/>
      <w:footerReference w:type="default" r:id="rId16"/>
      <w:headerReference w:type="first" r:id="rId17"/>
      <w:pgSz w:w="11909" w:h="16834" w:code="9"/>
      <w:pgMar w:top="1296" w:right="1195" w:bottom="1296" w:left="1699" w:header="706" w:footer="706"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6" w:author="Sudhir Tandon" w:date="2019-09-29T00:29:00Z" w:initials="ST">
    <w:p w14:paraId="7DA53C4A" w14:textId="77777777" w:rsidR="001F0682" w:rsidRDefault="001F0682" w:rsidP="009924FD">
      <w:pPr>
        <w:pStyle w:val="CommentText"/>
      </w:pPr>
      <w:r>
        <w:rPr>
          <w:rStyle w:val="CommentReference"/>
        </w:rPr>
        <w:annotationRef/>
      </w:r>
      <w:r>
        <w:t xml:space="preserve">Need to be discussed.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A53C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53C4A" w16cid:durableId="213A79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D80D2" w14:textId="77777777" w:rsidR="00AD35C2" w:rsidRDefault="00AD35C2" w:rsidP="00273727">
      <w:r>
        <w:separator/>
      </w:r>
    </w:p>
  </w:endnote>
  <w:endnote w:type="continuationSeparator" w:id="0">
    <w:p w14:paraId="252DD6C5" w14:textId="77777777" w:rsidR="00AD35C2" w:rsidRDefault="00AD35C2" w:rsidP="0027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50602010202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Bold">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08"/>
      <w:gridCol w:w="2783"/>
      <w:gridCol w:w="1844"/>
    </w:tblGrid>
    <w:tr w:rsidR="001F0682" w14:paraId="3BC27DAA" w14:textId="77777777" w:rsidTr="00DF37FC">
      <w:trPr>
        <w:trHeight w:val="470"/>
        <w:jc w:val="center"/>
      </w:trPr>
      <w:tc>
        <w:tcPr>
          <w:tcW w:w="4908" w:type="dxa"/>
          <w:shd w:val="clear" w:color="auto" w:fill="FFFFFF" w:themeFill="background1"/>
          <w:vAlign w:val="center"/>
        </w:tcPr>
        <w:p w14:paraId="3D5889DD" w14:textId="598E33EF" w:rsidR="001F0682" w:rsidRPr="00D90516" w:rsidRDefault="00D90516" w:rsidP="004C4CA8">
          <w:pPr>
            <w:pStyle w:val="Footer"/>
            <w:jc w:val="center"/>
            <w:rPr>
              <w:sz w:val="18"/>
              <w:szCs w:val="18"/>
            </w:rPr>
          </w:pPr>
          <w:r w:rsidRPr="00D90516">
            <w:rPr>
              <w:rFonts w:ascii="Rupee Foradian" w:hAnsi="Rupee Foradian"/>
              <w:b/>
              <w:bCs/>
              <w:sz w:val="18"/>
              <w:szCs w:val="18"/>
            </w:rPr>
            <w:t>2020OCT04/T000175623</w:t>
          </w:r>
        </w:p>
      </w:tc>
      <w:tc>
        <w:tcPr>
          <w:tcW w:w="2783" w:type="dxa"/>
          <w:shd w:val="clear" w:color="auto" w:fill="FFFFFF" w:themeFill="background1"/>
          <w:vAlign w:val="center"/>
        </w:tcPr>
        <w:p w14:paraId="08ADAEF7" w14:textId="0A56955B" w:rsidR="001F0682" w:rsidRPr="00E10E0F" w:rsidRDefault="001F0682" w:rsidP="0073410F">
          <w:pPr>
            <w:pStyle w:val="Footer"/>
            <w:jc w:val="center"/>
            <w:rPr>
              <w:sz w:val="20"/>
              <w:szCs w:val="20"/>
            </w:rPr>
          </w:pPr>
          <w:r w:rsidRPr="00E10E0F">
            <w:rPr>
              <w:b/>
              <w:bCs/>
              <w:sz w:val="20"/>
              <w:szCs w:val="20"/>
            </w:rPr>
            <w:t>October 04, 2019</w:t>
          </w:r>
        </w:p>
      </w:tc>
      <w:tc>
        <w:tcPr>
          <w:tcW w:w="1844" w:type="dxa"/>
          <w:shd w:val="clear" w:color="auto" w:fill="FFFFFF" w:themeFill="background1"/>
          <w:vAlign w:val="center"/>
        </w:tcPr>
        <w:p w14:paraId="0A1DFEBE" w14:textId="77777777" w:rsidR="001F0682" w:rsidRPr="00E10E0F" w:rsidRDefault="001F0682" w:rsidP="0073410F">
          <w:pPr>
            <w:pStyle w:val="Footer"/>
            <w:jc w:val="center"/>
            <w:rPr>
              <w:sz w:val="20"/>
              <w:szCs w:val="20"/>
            </w:rPr>
          </w:pPr>
          <w:proofErr w:type="gramStart"/>
          <w:r w:rsidRPr="00E10E0F">
            <w:rPr>
              <w:b/>
              <w:bCs/>
              <w:sz w:val="20"/>
              <w:szCs w:val="20"/>
            </w:rPr>
            <w:t>Page :</w:t>
          </w:r>
          <w:proofErr w:type="gramEnd"/>
          <w:r w:rsidRPr="00E10E0F">
            <w:rPr>
              <w:b/>
              <w:bCs/>
              <w:sz w:val="20"/>
              <w:szCs w:val="20"/>
            </w:rPr>
            <w:t xml:space="preserve"> </w:t>
          </w:r>
          <w:r w:rsidRPr="00E10E0F">
            <w:rPr>
              <w:b/>
              <w:bCs/>
              <w:sz w:val="20"/>
              <w:szCs w:val="20"/>
            </w:rPr>
            <w:fldChar w:fldCharType="begin"/>
          </w:r>
          <w:r w:rsidRPr="00E10E0F">
            <w:rPr>
              <w:b/>
              <w:bCs/>
              <w:sz w:val="20"/>
              <w:szCs w:val="20"/>
            </w:rPr>
            <w:instrText xml:space="preserve"> PAGE </w:instrText>
          </w:r>
          <w:r w:rsidRPr="00E10E0F">
            <w:rPr>
              <w:b/>
              <w:bCs/>
              <w:sz w:val="20"/>
              <w:szCs w:val="20"/>
            </w:rPr>
            <w:fldChar w:fldCharType="separate"/>
          </w:r>
          <w:r w:rsidRPr="00E10E0F">
            <w:rPr>
              <w:b/>
              <w:bCs/>
              <w:noProof/>
              <w:sz w:val="20"/>
              <w:szCs w:val="20"/>
            </w:rPr>
            <w:t>7</w:t>
          </w:r>
          <w:r w:rsidRPr="00E10E0F">
            <w:rPr>
              <w:b/>
              <w:bCs/>
              <w:sz w:val="20"/>
              <w:szCs w:val="20"/>
            </w:rPr>
            <w:fldChar w:fldCharType="end"/>
          </w:r>
          <w:r w:rsidRPr="00E10E0F">
            <w:rPr>
              <w:b/>
              <w:bCs/>
              <w:sz w:val="20"/>
              <w:szCs w:val="20"/>
            </w:rPr>
            <w:t xml:space="preserve"> of </w:t>
          </w:r>
          <w:r w:rsidRPr="00E10E0F">
            <w:rPr>
              <w:b/>
              <w:bCs/>
              <w:noProof/>
              <w:sz w:val="20"/>
              <w:szCs w:val="20"/>
            </w:rPr>
            <w:fldChar w:fldCharType="begin"/>
          </w:r>
          <w:r w:rsidRPr="00E10E0F">
            <w:rPr>
              <w:b/>
              <w:bCs/>
              <w:noProof/>
              <w:sz w:val="20"/>
              <w:szCs w:val="20"/>
            </w:rPr>
            <w:instrText xml:space="preserve"> NUMPAGES   \* MERGEFORMAT </w:instrText>
          </w:r>
          <w:r w:rsidRPr="00E10E0F">
            <w:rPr>
              <w:b/>
              <w:bCs/>
              <w:noProof/>
              <w:sz w:val="20"/>
              <w:szCs w:val="20"/>
            </w:rPr>
            <w:fldChar w:fldCharType="separate"/>
          </w:r>
          <w:r w:rsidRPr="00E10E0F">
            <w:rPr>
              <w:b/>
              <w:bCs/>
              <w:noProof/>
              <w:sz w:val="20"/>
              <w:szCs w:val="20"/>
            </w:rPr>
            <w:t>84</w:t>
          </w:r>
          <w:r w:rsidRPr="00E10E0F">
            <w:rPr>
              <w:b/>
              <w:bCs/>
              <w:noProof/>
              <w:sz w:val="20"/>
              <w:szCs w:val="20"/>
            </w:rPr>
            <w:fldChar w:fldCharType="end"/>
          </w:r>
        </w:p>
      </w:tc>
    </w:tr>
  </w:tbl>
  <w:p w14:paraId="2F5BB6E7" w14:textId="77777777" w:rsidR="001F0682" w:rsidRDefault="001F0682" w:rsidP="00273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2BF57" w14:textId="77777777" w:rsidR="00AD35C2" w:rsidRDefault="00AD35C2" w:rsidP="00273727">
      <w:r>
        <w:separator/>
      </w:r>
    </w:p>
  </w:footnote>
  <w:footnote w:type="continuationSeparator" w:id="0">
    <w:p w14:paraId="523DDAB8" w14:textId="77777777" w:rsidR="00AD35C2" w:rsidRDefault="00AD35C2" w:rsidP="0027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0D1E" w14:textId="77777777" w:rsidR="001F0682" w:rsidRDefault="003E386E">
    <w:pPr>
      <w:pStyle w:val="Header"/>
    </w:pPr>
    <w:r>
      <w:rPr>
        <w:noProof/>
      </w:rPr>
      <w:pict w14:anchorId="0CB27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8" o:spid="_x0000_s2050" type="#_x0000_t136" style="position:absolute;left:0;text-align:left;margin-left:0;margin-top:0;width:396.9pt;height:238.15pt;rotation:315;z-index:-251654144;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792" w:type="dxa"/>
      <w:tblBorders>
        <w:bottom w:val="single" w:sz="4" w:space="0" w:color="auto"/>
      </w:tblBorders>
      <w:tblLook w:val="04A0" w:firstRow="1" w:lastRow="0" w:firstColumn="1" w:lastColumn="0" w:noHBand="0" w:noVBand="1"/>
    </w:tblPr>
    <w:tblGrid>
      <w:gridCol w:w="4829"/>
      <w:gridCol w:w="5251"/>
    </w:tblGrid>
    <w:tr w:rsidR="001F0682" w14:paraId="3AADD6C5" w14:textId="77777777" w:rsidTr="004E6F49">
      <w:trPr>
        <w:trHeight w:val="627"/>
      </w:trPr>
      <w:tc>
        <w:tcPr>
          <w:tcW w:w="4829" w:type="dxa"/>
          <w:vAlign w:val="center"/>
        </w:tcPr>
        <w:p w14:paraId="5291DD1E" w14:textId="77777777" w:rsidR="001F0682" w:rsidRDefault="001F0682" w:rsidP="00273727">
          <w:pPr>
            <w:pStyle w:val="Header"/>
          </w:pPr>
          <w:r>
            <w:t xml:space="preserve"> </w:t>
          </w:r>
          <w:r>
            <w:rPr>
              <w:noProof/>
            </w:rPr>
            <w:drawing>
              <wp:inline distT="0" distB="0" distL="0" distR="0" wp14:anchorId="35A507BA" wp14:editId="17263E0B">
                <wp:extent cx="1133588" cy="419100"/>
                <wp:effectExtent l="19050" t="0" r="941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37556" cy="420567"/>
                        </a:xfrm>
                        <a:prstGeom prst="rect">
                          <a:avLst/>
                        </a:prstGeom>
                        <a:noFill/>
                        <a:ln w="9525">
                          <a:noFill/>
                          <a:miter lim="800000"/>
                          <a:headEnd/>
                          <a:tailEnd/>
                        </a:ln>
                      </pic:spPr>
                    </pic:pic>
                  </a:graphicData>
                </a:graphic>
              </wp:inline>
            </w:drawing>
          </w:r>
        </w:p>
        <w:p w14:paraId="40DC9F57" w14:textId="77777777" w:rsidR="001F0682" w:rsidRDefault="001F0682" w:rsidP="00273727">
          <w:pPr>
            <w:pStyle w:val="Header"/>
          </w:pPr>
        </w:p>
      </w:tc>
      <w:tc>
        <w:tcPr>
          <w:tcW w:w="5251" w:type="dxa"/>
          <w:vAlign w:val="center"/>
        </w:tcPr>
        <w:p w14:paraId="6AD9A578" w14:textId="391BACBC" w:rsidR="001F0682" w:rsidRPr="00213216" w:rsidRDefault="001F0682" w:rsidP="00BC6044">
          <w:pPr>
            <w:pStyle w:val="Header"/>
            <w:jc w:val="right"/>
          </w:pPr>
          <w:bookmarkStart w:id="565" w:name="_Hlk20563157"/>
          <w:r w:rsidRPr="00E76388">
            <w:rPr>
              <w:rFonts w:ascii="Rupee Foradian" w:eastAsiaTheme="minorHAnsi" w:hAnsi="Rupee Foradian" w:cstheme="minorHAnsi"/>
              <w:bCs/>
              <w:sz w:val="16"/>
              <w:szCs w:val="16"/>
            </w:rPr>
            <w:t xml:space="preserve">RFP for </w:t>
          </w:r>
          <w:bookmarkStart w:id="566" w:name="_Hlk20563865"/>
          <w:r>
            <w:rPr>
              <w:rFonts w:ascii="Rupee Foradian" w:eastAsiaTheme="minorHAnsi" w:hAnsi="Rupee Foradian" w:cstheme="minorHAnsi"/>
              <w:bCs/>
              <w:sz w:val="16"/>
              <w:szCs w:val="16"/>
            </w:rPr>
            <w:t xml:space="preserve">procurement, </w:t>
          </w:r>
          <w:bookmarkStart w:id="567" w:name="_Hlk19872014"/>
          <w:r w:rsidRPr="00E76388">
            <w:rPr>
              <w:rFonts w:ascii="Rupee Foradian" w:hAnsi="Rupee Foradian"/>
              <w:bCs/>
              <w:sz w:val="16"/>
              <w:szCs w:val="16"/>
            </w:rPr>
            <w:t xml:space="preserve">implementation, maintenance and </w:t>
          </w:r>
          <w:r>
            <w:rPr>
              <w:rFonts w:ascii="Rupee Foradian" w:hAnsi="Rupee Foradian"/>
              <w:bCs/>
              <w:sz w:val="16"/>
              <w:szCs w:val="16"/>
            </w:rPr>
            <w:t xml:space="preserve">                                           </w:t>
          </w:r>
          <w:r w:rsidRPr="00E76388">
            <w:rPr>
              <w:rFonts w:ascii="Rupee Foradian" w:hAnsi="Rupee Foradian"/>
              <w:bCs/>
              <w:sz w:val="16"/>
              <w:szCs w:val="16"/>
            </w:rPr>
            <w:t xml:space="preserve">support of end to end Early warning Signal (EWS) </w:t>
          </w:r>
          <w:bookmarkEnd w:id="567"/>
          <w:r>
            <w:rPr>
              <w:rFonts w:ascii="Rupee Foradian" w:hAnsi="Rupee Foradian"/>
              <w:bCs/>
              <w:sz w:val="16"/>
              <w:szCs w:val="16"/>
            </w:rPr>
            <w:t>System</w:t>
          </w:r>
          <w:r w:rsidRPr="00E76388">
            <w:rPr>
              <w:rFonts w:ascii="Rupee Foradian" w:hAnsi="Rupee Foradian"/>
              <w:bCs/>
              <w:sz w:val="16"/>
              <w:szCs w:val="16"/>
            </w:rPr>
            <w:t xml:space="preserve"> </w:t>
          </w:r>
          <w:bookmarkEnd w:id="565"/>
          <w:bookmarkEnd w:id="566"/>
        </w:p>
      </w:tc>
    </w:tr>
  </w:tbl>
  <w:p w14:paraId="3A1505E1" w14:textId="77777777" w:rsidR="001F0682" w:rsidRPr="00FF0E29" w:rsidRDefault="003E386E" w:rsidP="00273727">
    <w:pPr>
      <w:pStyle w:val="Header"/>
    </w:pPr>
    <w:r>
      <w:rPr>
        <w:noProof/>
      </w:rPr>
      <w:pict w14:anchorId="3126E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9" o:spid="_x0000_s2052" type="#_x0000_t136" style="position:absolute;left:0;text-align:left;margin-left:0;margin-top:0;width:396.9pt;height:238.15pt;rotation:315;z-index:-251652096;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2650" w14:textId="77777777" w:rsidR="001F0682" w:rsidRDefault="003E386E">
    <w:pPr>
      <w:pStyle w:val="Header"/>
    </w:pPr>
    <w:r>
      <w:rPr>
        <w:noProof/>
      </w:rPr>
      <w:pict w14:anchorId="3D579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7" o:spid="_x0000_s2049" type="#_x0000_t136" style="position:absolute;left:0;text-align:left;margin-left:0;margin-top:0;width:396.9pt;height:238.15pt;rotation:315;z-index:-251656192;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E55"/>
    <w:multiLevelType w:val="hybridMultilevel"/>
    <w:tmpl w:val="CFD46E80"/>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0FBD"/>
    <w:multiLevelType w:val="hybridMultilevel"/>
    <w:tmpl w:val="7FECF616"/>
    <w:lvl w:ilvl="0" w:tplc="018A8C80">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75843"/>
    <w:multiLevelType w:val="multilevel"/>
    <w:tmpl w:val="566A8786"/>
    <w:lvl w:ilvl="0">
      <w:start w:val="3"/>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pStyle w:val="31"/>
      <w:lvlText w:val="%1.%2.%3"/>
      <w:lvlJc w:val="left"/>
      <w:pPr>
        <w:ind w:left="23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15:restartNumberingAfterBreak="0">
    <w:nsid w:val="085603A3"/>
    <w:multiLevelType w:val="hybridMultilevel"/>
    <w:tmpl w:val="FAE4947C"/>
    <w:lvl w:ilvl="0" w:tplc="60D2BAF0">
      <w:start w:val="1"/>
      <w:numFmt w:val="upperLetter"/>
      <w:lvlText w:val="%1."/>
      <w:lvlJc w:val="left"/>
      <w:pPr>
        <w:ind w:left="333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73E8A"/>
    <w:multiLevelType w:val="multilevel"/>
    <w:tmpl w:val="07884D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B363CE4"/>
    <w:multiLevelType w:val="hybridMultilevel"/>
    <w:tmpl w:val="834EA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06323"/>
    <w:multiLevelType w:val="hybridMultilevel"/>
    <w:tmpl w:val="F690932E"/>
    <w:lvl w:ilvl="0" w:tplc="04090001">
      <w:start w:val="1"/>
      <w:numFmt w:val="decimal"/>
      <w:lvlText w:val="%1."/>
      <w:lvlJc w:val="left"/>
      <w:pPr>
        <w:ind w:left="720" w:hanging="360"/>
      </w:pPr>
    </w:lvl>
    <w:lvl w:ilvl="1" w:tplc="40090003" w:tentative="1">
      <w:start w:val="1"/>
      <w:numFmt w:val="lowerLetter"/>
      <w:lvlText w:val="%2."/>
      <w:lvlJc w:val="left"/>
      <w:pPr>
        <w:ind w:left="1440" w:hanging="360"/>
      </w:pPr>
    </w:lvl>
    <w:lvl w:ilvl="2" w:tplc="5BECFF98"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8" w15:restartNumberingAfterBreak="0">
    <w:nsid w:val="0FB94CE8"/>
    <w:multiLevelType w:val="hybridMultilevel"/>
    <w:tmpl w:val="6EFE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87700"/>
    <w:multiLevelType w:val="hybridMultilevel"/>
    <w:tmpl w:val="006C7712"/>
    <w:lvl w:ilvl="0" w:tplc="8FEAA6DE">
      <w:start w:val="1"/>
      <w:numFmt w:val="decimal"/>
      <w:lvlText w:val="%1."/>
      <w:lvlJc w:val="left"/>
      <w:pPr>
        <w:ind w:left="720" w:hanging="360"/>
      </w:pPr>
      <w:rPr>
        <w:b w:val="0"/>
        <w:bCs w:val="0"/>
        <w:i w:val="0"/>
        <w:iCs w:val="0"/>
      </w:rPr>
    </w:lvl>
    <w:lvl w:ilvl="1" w:tplc="40090003">
      <w:start w:val="1"/>
      <w:numFmt w:val="lowerLetter"/>
      <w:lvlText w:val="%2."/>
      <w:lvlJc w:val="left"/>
      <w:pPr>
        <w:ind w:left="1440" w:hanging="360"/>
      </w:pPr>
    </w:lvl>
    <w:lvl w:ilvl="2" w:tplc="40090005">
      <w:start w:val="1"/>
      <w:numFmt w:val="lowerRoman"/>
      <w:lvlText w:val="%3."/>
      <w:lvlJc w:val="right"/>
      <w:pPr>
        <w:ind w:left="2160" w:hanging="180"/>
      </w:pPr>
    </w:lvl>
    <w:lvl w:ilvl="3" w:tplc="40090001">
      <w:start w:val="1"/>
      <w:numFmt w:val="decimal"/>
      <w:lvlText w:val="%4."/>
      <w:lvlJc w:val="left"/>
      <w:pPr>
        <w:ind w:left="2880" w:hanging="360"/>
      </w:pPr>
    </w:lvl>
    <w:lvl w:ilvl="4" w:tplc="40090003">
      <w:start w:val="1"/>
      <w:numFmt w:val="lowerLetter"/>
      <w:lvlText w:val="%5."/>
      <w:lvlJc w:val="left"/>
      <w:pPr>
        <w:ind w:left="3600" w:hanging="360"/>
      </w:pPr>
    </w:lvl>
    <w:lvl w:ilvl="5" w:tplc="40090005">
      <w:start w:val="1"/>
      <w:numFmt w:val="lowerRoman"/>
      <w:lvlText w:val="%6."/>
      <w:lvlJc w:val="right"/>
      <w:pPr>
        <w:ind w:left="4320" w:hanging="180"/>
      </w:pPr>
    </w:lvl>
    <w:lvl w:ilvl="6" w:tplc="40090001">
      <w:start w:val="1"/>
      <w:numFmt w:val="decimal"/>
      <w:lvlText w:val="%7."/>
      <w:lvlJc w:val="left"/>
      <w:pPr>
        <w:ind w:left="5040" w:hanging="360"/>
      </w:pPr>
    </w:lvl>
    <w:lvl w:ilvl="7" w:tplc="40090003">
      <w:start w:val="1"/>
      <w:numFmt w:val="lowerLetter"/>
      <w:lvlText w:val="%8."/>
      <w:lvlJc w:val="left"/>
      <w:pPr>
        <w:ind w:left="5760" w:hanging="360"/>
      </w:pPr>
    </w:lvl>
    <w:lvl w:ilvl="8" w:tplc="40090005">
      <w:start w:val="1"/>
      <w:numFmt w:val="lowerRoman"/>
      <w:lvlText w:val="%9."/>
      <w:lvlJc w:val="right"/>
      <w:pPr>
        <w:ind w:left="6480" w:hanging="180"/>
      </w:pPr>
    </w:lvl>
  </w:abstractNum>
  <w:abstractNum w:abstractNumId="10" w15:restartNumberingAfterBreak="0">
    <w:nsid w:val="16074BC5"/>
    <w:multiLevelType w:val="hybridMultilevel"/>
    <w:tmpl w:val="FE662E1E"/>
    <w:lvl w:ilvl="0" w:tplc="FFFFFFFF">
      <w:start w:val="1"/>
      <w:numFmt w:val="upperLetter"/>
      <w:lvlText w:val="%1."/>
      <w:lvlJc w:val="left"/>
      <w:pPr>
        <w:ind w:left="-270" w:hanging="360"/>
      </w:pPr>
      <w:rPr>
        <w:rFonts w:hint="default"/>
      </w:rPr>
    </w:lvl>
    <w:lvl w:ilvl="1" w:tplc="FFFFFFFF" w:tentative="1">
      <w:start w:val="1"/>
      <w:numFmt w:val="lowerLetter"/>
      <w:lvlText w:val="%2."/>
      <w:lvlJc w:val="left"/>
      <w:pPr>
        <w:ind w:left="450" w:hanging="360"/>
      </w:pPr>
    </w:lvl>
    <w:lvl w:ilvl="2" w:tplc="FFFFFFFF" w:tentative="1">
      <w:start w:val="1"/>
      <w:numFmt w:val="lowerRoman"/>
      <w:lvlText w:val="%3."/>
      <w:lvlJc w:val="right"/>
      <w:pPr>
        <w:ind w:left="1170" w:hanging="180"/>
      </w:pPr>
    </w:lvl>
    <w:lvl w:ilvl="3" w:tplc="04090001"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11" w15:restartNumberingAfterBreak="0">
    <w:nsid w:val="18757792"/>
    <w:multiLevelType w:val="hybridMultilevel"/>
    <w:tmpl w:val="CC5A443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1D4B06FD"/>
    <w:multiLevelType w:val="hybridMultilevel"/>
    <w:tmpl w:val="B5120F8E"/>
    <w:lvl w:ilvl="0" w:tplc="BF780E40">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8674BB"/>
    <w:multiLevelType w:val="hybridMultilevel"/>
    <w:tmpl w:val="12D26AC4"/>
    <w:lvl w:ilvl="0" w:tplc="93C2ECBE">
      <w:start w:val="1"/>
      <w:numFmt w:val="decimal"/>
      <w:lvlText w:val="%1."/>
      <w:lvlJc w:val="left"/>
      <w:pPr>
        <w:ind w:left="360" w:hanging="360"/>
      </w:pPr>
    </w:lvl>
    <w:lvl w:ilvl="1" w:tplc="40090003">
      <w:start w:val="1"/>
      <w:numFmt w:val="lowerLetter"/>
      <w:lvlText w:val="%2."/>
      <w:lvlJc w:val="left"/>
      <w:pPr>
        <w:ind w:left="1080" w:hanging="360"/>
      </w:pPr>
    </w:lvl>
    <w:lvl w:ilvl="2" w:tplc="5BECFF98">
      <w:start w:val="1"/>
      <w:numFmt w:val="lowerLetter"/>
      <w:lvlText w:val="%3."/>
      <w:lvlJc w:val="left"/>
      <w:pPr>
        <w:ind w:left="1800" w:hanging="180"/>
      </w:pPr>
    </w:lvl>
    <w:lvl w:ilvl="3" w:tplc="40090001">
      <w:start w:val="1"/>
      <w:numFmt w:val="decimal"/>
      <w:lvlText w:val="%4."/>
      <w:lvlJc w:val="left"/>
      <w:pPr>
        <w:ind w:left="2520" w:hanging="360"/>
      </w:pPr>
    </w:lvl>
    <w:lvl w:ilvl="4" w:tplc="40090003">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14" w15:restartNumberingAfterBreak="0">
    <w:nsid w:val="219F7BCB"/>
    <w:multiLevelType w:val="hybridMultilevel"/>
    <w:tmpl w:val="EA92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76F1A"/>
    <w:multiLevelType w:val="multilevel"/>
    <w:tmpl w:val="02166C9C"/>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4E23168"/>
    <w:multiLevelType w:val="multilevel"/>
    <w:tmpl w:val="CB9A6A24"/>
    <w:lvl w:ilvl="0">
      <w:start w:val="1"/>
      <w:numFmt w:val="decimal"/>
      <w:lvlText w:val="%1."/>
      <w:lvlJc w:val="left"/>
      <w:pPr>
        <w:tabs>
          <w:tab w:val="num" w:pos="792"/>
        </w:tabs>
        <w:ind w:left="1008" w:hanging="1008"/>
      </w:pPr>
      <w:rPr>
        <w:rFonts w:hint="default"/>
        <w:b/>
        <w:i w:val="0"/>
        <w:color w:val="FFFFFF"/>
        <w:sz w:val="36"/>
        <w:szCs w:val="36"/>
      </w:rPr>
    </w:lvl>
    <w:lvl w:ilvl="1">
      <w:start w:val="1"/>
      <w:numFmt w:val="decimal"/>
      <w:lvlText w:val="%1.%2"/>
      <w:lvlJc w:val="left"/>
      <w:pPr>
        <w:tabs>
          <w:tab w:val="num" w:pos="1872"/>
        </w:tabs>
        <w:ind w:left="2304" w:hanging="1584"/>
      </w:pPr>
      <w:rPr>
        <w:rFonts w:ascii="Calibri" w:hAnsi="Calibri" w:hint="default"/>
        <w:b/>
        <w:i w:val="0"/>
        <w:color w:val="000000"/>
        <w:sz w:val="32"/>
        <w:szCs w:val="32"/>
      </w:rPr>
    </w:lvl>
    <w:lvl w:ilvl="2">
      <w:start w:val="1"/>
      <w:numFmt w:val="decimal"/>
      <w:lvlText w:val="%1.%2.%3"/>
      <w:lvlJc w:val="left"/>
      <w:pPr>
        <w:tabs>
          <w:tab w:val="num" w:pos="664"/>
        </w:tabs>
        <w:ind w:left="2392" w:hanging="20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7"/>
      <w:lvlText w:val="%1.%2.%3.%4"/>
      <w:lvlJc w:val="left"/>
      <w:pPr>
        <w:tabs>
          <w:tab w:val="num" w:pos="1440"/>
        </w:tabs>
        <w:ind w:left="1512" w:hanging="360"/>
      </w:pPr>
      <w:rPr>
        <w:rFonts w:ascii="Calibri" w:hAnsi="Calibri" w:hint="default"/>
        <w:color w:val="000000"/>
        <w:sz w:val="28"/>
        <w:szCs w:val="28"/>
      </w:rPr>
    </w:lvl>
    <w:lvl w:ilvl="4">
      <w:start w:val="1"/>
      <w:numFmt w:val="decimal"/>
      <w:lvlText w:val="%5."/>
      <w:lvlJc w:val="right"/>
      <w:pPr>
        <w:tabs>
          <w:tab w:val="num" w:pos="2304"/>
        </w:tabs>
        <w:ind w:left="2448" w:hanging="576"/>
      </w:pPr>
      <w:rPr>
        <w:rFonts w:hint="default"/>
        <w:b w:val="0"/>
        <w:bCs/>
        <w:strike w:val="0"/>
        <w:color w:val="auto"/>
      </w:rPr>
    </w:lvl>
    <w:lvl w:ilvl="5">
      <w:start w:val="1"/>
      <w:numFmt w:val="lowerRoman"/>
      <w:lvlText w:val="%6)"/>
      <w:lvlJc w:val="right"/>
      <w:pPr>
        <w:tabs>
          <w:tab w:val="num" w:pos="2160"/>
        </w:tabs>
        <w:ind w:left="2376" w:hanging="576"/>
      </w:pPr>
      <w:rPr>
        <w:rFonts w:ascii="Arial" w:hAnsi="Arial" w:hint="default"/>
        <w:strike w:val="0"/>
        <w:color w:val="auto"/>
      </w:rPr>
    </w:lvl>
    <w:lvl w:ilvl="6">
      <w:start w:val="1"/>
      <w:numFmt w:val="lowerLetter"/>
      <w:lvlText w:val="%7)"/>
      <w:lvlJc w:val="left"/>
      <w:pPr>
        <w:tabs>
          <w:tab w:val="num" w:pos="3600"/>
        </w:tabs>
        <w:ind w:left="3240" w:hanging="1080"/>
      </w:pPr>
      <w:rPr>
        <w:rFonts w:hint="default"/>
        <w:strike w:val="0"/>
        <w:color w:val="auto"/>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80E651D"/>
    <w:multiLevelType w:val="hybridMultilevel"/>
    <w:tmpl w:val="E99800B8"/>
    <w:lvl w:ilvl="0" w:tplc="8B443280">
      <w:start w:val="1"/>
      <w:numFmt w:val="bullet"/>
      <w:lvlText w:val=""/>
      <w:lvlJc w:val="left"/>
      <w:pPr>
        <w:ind w:left="720" w:hanging="360"/>
      </w:pPr>
      <w:rPr>
        <w:rFonts w:ascii="Symbol" w:hAnsi="Symbol" w:hint="default"/>
      </w:rPr>
    </w:lvl>
    <w:lvl w:ilvl="1" w:tplc="AEC09EAC" w:tentative="1">
      <w:start w:val="1"/>
      <w:numFmt w:val="bullet"/>
      <w:lvlText w:val="o"/>
      <w:lvlJc w:val="left"/>
      <w:pPr>
        <w:ind w:left="1440" w:hanging="360"/>
      </w:pPr>
      <w:rPr>
        <w:rFonts w:ascii="Courier New" w:hAnsi="Courier New" w:cs="Courier New" w:hint="default"/>
      </w:rPr>
    </w:lvl>
    <w:lvl w:ilvl="2" w:tplc="D15E8E2C" w:tentative="1">
      <w:start w:val="1"/>
      <w:numFmt w:val="bullet"/>
      <w:lvlText w:val=""/>
      <w:lvlJc w:val="left"/>
      <w:pPr>
        <w:ind w:left="2160" w:hanging="360"/>
      </w:pPr>
      <w:rPr>
        <w:rFonts w:ascii="Wingdings" w:hAnsi="Wingdings" w:hint="default"/>
      </w:rPr>
    </w:lvl>
    <w:lvl w:ilvl="3" w:tplc="91421F80" w:tentative="1">
      <w:start w:val="1"/>
      <w:numFmt w:val="bullet"/>
      <w:lvlText w:val=""/>
      <w:lvlJc w:val="left"/>
      <w:pPr>
        <w:ind w:left="2880" w:hanging="360"/>
      </w:pPr>
      <w:rPr>
        <w:rFonts w:ascii="Symbol" w:hAnsi="Symbol" w:hint="default"/>
      </w:rPr>
    </w:lvl>
    <w:lvl w:ilvl="4" w:tplc="B48CFEF2" w:tentative="1">
      <w:start w:val="1"/>
      <w:numFmt w:val="bullet"/>
      <w:lvlText w:val="o"/>
      <w:lvlJc w:val="left"/>
      <w:pPr>
        <w:ind w:left="3600" w:hanging="360"/>
      </w:pPr>
      <w:rPr>
        <w:rFonts w:ascii="Courier New" w:hAnsi="Courier New" w:cs="Courier New" w:hint="default"/>
      </w:rPr>
    </w:lvl>
    <w:lvl w:ilvl="5" w:tplc="20407E44" w:tentative="1">
      <w:start w:val="1"/>
      <w:numFmt w:val="bullet"/>
      <w:lvlText w:val=""/>
      <w:lvlJc w:val="left"/>
      <w:pPr>
        <w:ind w:left="4320" w:hanging="360"/>
      </w:pPr>
      <w:rPr>
        <w:rFonts w:ascii="Wingdings" w:hAnsi="Wingdings" w:hint="default"/>
      </w:rPr>
    </w:lvl>
    <w:lvl w:ilvl="6" w:tplc="86BC61B6" w:tentative="1">
      <w:start w:val="1"/>
      <w:numFmt w:val="bullet"/>
      <w:lvlText w:val=""/>
      <w:lvlJc w:val="left"/>
      <w:pPr>
        <w:ind w:left="5040" w:hanging="360"/>
      </w:pPr>
      <w:rPr>
        <w:rFonts w:ascii="Symbol" w:hAnsi="Symbol" w:hint="default"/>
      </w:rPr>
    </w:lvl>
    <w:lvl w:ilvl="7" w:tplc="F0F452C8" w:tentative="1">
      <w:start w:val="1"/>
      <w:numFmt w:val="bullet"/>
      <w:lvlText w:val="o"/>
      <w:lvlJc w:val="left"/>
      <w:pPr>
        <w:ind w:left="5760" w:hanging="360"/>
      </w:pPr>
      <w:rPr>
        <w:rFonts w:ascii="Courier New" w:hAnsi="Courier New" w:cs="Courier New" w:hint="default"/>
      </w:rPr>
    </w:lvl>
    <w:lvl w:ilvl="8" w:tplc="3F16A4C8" w:tentative="1">
      <w:start w:val="1"/>
      <w:numFmt w:val="bullet"/>
      <w:lvlText w:val=""/>
      <w:lvlJc w:val="left"/>
      <w:pPr>
        <w:ind w:left="6480" w:hanging="360"/>
      </w:pPr>
      <w:rPr>
        <w:rFonts w:ascii="Wingdings" w:hAnsi="Wingdings" w:hint="default"/>
      </w:rPr>
    </w:lvl>
  </w:abstractNum>
  <w:abstractNum w:abstractNumId="18" w15:restartNumberingAfterBreak="0">
    <w:nsid w:val="28E0662F"/>
    <w:multiLevelType w:val="multilevel"/>
    <w:tmpl w:val="653E73F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991914"/>
    <w:multiLevelType w:val="hybridMultilevel"/>
    <w:tmpl w:val="88F81FB0"/>
    <w:lvl w:ilvl="0" w:tplc="04090001">
      <w:numFmt w:val="none"/>
      <w:lvlText w:val=""/>
      <w:lvlJc w:val="left"/>
      <w:pPr>
        <w:tabs>
          <w:tab w:val="num" w:pos="0"/>
        </w:tabs>
        <w:ind w:left="72" w:hanging="72"/>
      </w:pPr>
      <w:rPr>
        <w:rFonts w:ascii="Wingdings" w:hAnsi="Wingdings" w:hint="default"/>
        <w:sz w:val="24"/>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0" w15:restartNumberingAfterBreak="0">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DAB2D27"/>
    <w:multiLevelType w:val="multilevel"/>
    <w:tmpl w:val="EC52C988"/>
    <w:lvl w:ilvl="0">
      <w:start w:val="1"/>
      <w:numFmt w:val="decimal"/>
      <w:pStyle w:val="Heading1"/>
      <w:lvlText w:val="%1."/>
      <w:lvlJc w:val="left"/>
      <w:pPr>
        <w:ind w:left="3060" w:hanging="360"/>
      </w:pPr>
      <w:rPr>
        <w:rFonts w:ascii="Calibri" w:hAnsi="Calibri" w:cs="Arial" w:hint="default"/>
        <w:sz w:val="36"/>
        <w:szCs w:val="36"/>
      </w:rPr>
    </w:lvl>
    <w:lvl w:ilvl="1">
      <w:start w:val="1"/>
      <w:numFmt w:val="decimal"/>
      <w:pStyle w:val="Heading2"/>
      <w:lvlText w:val="%1.%2."/>
      <w:lvlJc w:val="left"/>
      <w:pPr>
        <w:ind w:left="1242" w:hanging="432"/>
      </w:pPr>
      <w:rPr>
        <w:rFonts w:ascii="Calibri" w:hAnsi="Calibri" w:cs="Arial" w:hint="default"/>
        <w:b/>
        <w:bCs/>
        <w:color w:val="auto"/>
        <w:sz w:val="32"/>
        <w:szCs w:val="32"/>
      </w:rPr>
    </w:lvl>
    <w:lvl w:ilvl="2">
      <w:start w:val="1"/>
      <w:numFmt w:val="decimal"/>
      <w:pStyle w:val="Heading3"/>
      <w:lvlText w:val="%1.%2.%3."/>
      <w:lvlJc w:val="left"/>
      <w:pPr>
        <w:ind w:left="774" w:hanging="504"/>
      </w:pPr>
      <w:rPr>
        <w:rFonts w:hint="default"/>
        <w:b/>
        <w:bCs/>
        <w:i w:val="0"/>
        <w:iCs w:val="0"/>
        <w:color w:val="auto"/>
        <w:sz w:val="24"/>
        <w:szCs w:val="24"/>
      </w:rPr>
    </w:lvl>
    <w:lvl w:ilvl="3">
      <w:start w:val="1"/>
      <w:numFmt w:val="bullet"/>
      <w:lvlText w:val=""/>
      <w:lvlJc w:val="left"/>
      <w:pPr>
        <w:ind w:left="1728" w:hanging="648"/>
      </w:pPr>
      <w:rPr>
        <w:rFonts w:ascii="Symbol" w:hAnsi="Symbol" w:hint="default"/>
        <w:b w:val="0"/>
        <w:color w:val="auto"/>
        <w:sz w:val="22"/>
        <w:szCs w:val="22"/>
      </w:rPr>
    </w:lvl>
    <w:lvl w:ilvl="4">
      <w:start w:val="1"/>
      <w:numFmt w:val="decimal"/>
      <w:pStyle w:val="h3NextLevel"/>
      <w:lvlText w:val="%1.%2.%3.%4.%5."/>
      <w:lvlJc w:val="left"/>
      <w:pPr>
        <w:ind w:left="3762" w:hanging="792"/>
      </w:pPr>
      <w:rPr>
        <w:rFonts w:hint="default"/>
        <w:b/>
        <w:bCs/>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BC3F7D"/>
    <w:multiLevelType w:val="hybridMultilevel"/>
    <w:tmpl w:val="FDC2A330"/>
    <w:lvl w:ilvl="0" w:tplc="40090015">
      <w:start w:val="1"/>
      <w:numFmt w:val="upperLetter"/>
      <w:lvlText w:val="%1."/>
      <w:lvlJc w:val="left"/>
      <w:pPr>
        <w:ind w:left="360" w:hanging="360"/>
      </w:pPr>
    </w:lvl>
    <w:lvl w:ilvl="1" w:tplc="737835F6">
      <w:start w:val="1"/>
      <w:numFmt w:val="lowerLetter"/>
      <w:lvlText w:val="%2."/>
      <w:lvlJc w:val="left"/>
      <w:pPr>
        <w:ind w:left="1080" w:hanging="360"/>
      </w:pPr>
    </w:lvl>
    <w:lvl w:ilvl="2" w:tplc="A1E20398">
      <w:start w:val="1"/>
      <w:numFmt w:val="lowerRoman"/>
      <w:lvlText w:val="%3."/>
      <w:lvlJc w:val="right"/>
      <w:pPr>
        <w:ind w:left="1800" w:hanging="180"/>
      </w:pPr>
    </w:lvl>
    <w:lvl w:ilvl="3" w:tplc="1FFA38F8">
      <w:start w:val="1"/>
      <w:numFmt w:val="decimal"/>
      <w:lvlText w:val="%4."/>
      <w:lvlJc w:val="left"/>
      <w:pPr>
        <w:ind w:left="2520" w:hanging="360"/>
      </w:pPr>
    </w:lvl>
    <w:lvl w:ilvl="4" w:tplc="E134124E">
      <w:start w:val="1"/>
      <w:numFmt w:val="lowerLetter"/>
      <w:lvlText w:val="%5."/>
      <w:lvlJc w:val="left"/>
      <w:pPr>
        <w:ind w:left="3240" w:hanging="360"/>
      </w:pPr>
    </w:lvl>
    <w:lvl w:ilvl="5" w:tplc="777AF3F8">
      <w:start w:val="1"/>
      <w:numFmt w:val="lowerRoman"/>
      <w:lvlText w:val="%6."/>
      <w:lvlJc w:val="right"/>
      <w:pPr>
        <w:ind w:left="3960" w:hanging="180"/>
      </w:pPr>
    </w:lvl>
    <w:lvl w:ilvl="6" w:tplc="3ACADEB2">
      <w:start w:val="1"/>
      <w:numFmt w:val="decimal"/>
      <w:lvlText w:val="%7."/>
      <w:lvlJc w:val="left"/>
      <w:pPr>
        <w:ind w:left="4680" w:hanging="360"/>
      </w:pPr>
    </w:lvl>
    <w:lvl w:ilvl="7" w:tplc="1186B64E">
      <w:start w:val="1"/>
      <w:numFmt w:val="lowerLetter"/>
      <w:lvlText w:val="%8."/>
      <w:lvlJc w:val="left"/>
      <w:pPr>
        <w:ind w:left="5400" w:hanging="360"/>
      </w:pPr>
    </w:lvl>
    <w:lvl w:ilvl="8" w:tplc="66EE289C">
      <w:start w:val="1"/>
      <w:numFmt w:val="lowerRoman"/>
      <w:lvlText w:val="%9."/>
      <w:lvlJc w:val="right"/>
      <w:pPr>
        <w:ind w:left="6120" w:hanging="180"/>
      </w:pPr>
    </w:lvl>
  </w:abstractNum>
  <w:abstractNum w:abstractNumId="23" w15:restartNumberingAfterBreak="0">
    <w:nsid w:val="2E3B4156"/>
    <w:multiLevelType w:val="hybridMultilevel"/>
    <w:tmpl w:val="6A640DD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2F172FD4"/>
    <w:multiLevelType w:val="hybridMultilevel"/>
    <w:tmpl w:val="35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E34CCD"/>
    <w:multiLevelType w:val="hybridMultilevel"/>
    <w:tmpl w:val="0902D37C"/>
    <w:lvl w:ilvl="0" w:tplc="979814D4">
      <w:start w:val="1"/>
      <w:numFmt w:val="upperLetter"/>
      <w:lvlText w:val="%1."/>
      <w:lvlJc w:val="left"/>
      <w:pPr>
        <w:ind w:left="720" w:hanging="360"/>
      </w:pPr>
    </w:lvl>
    <w:lvl w:ilvl="1" w:tplc="73A2AB56" w:tentative="1">
      <w:start w:val="1"/>
      <w:numFmt w:val="lowerLetter"/>
      <w:lvlText w:val="%2."/>
      <w:lvlJc w:val="left"/>
      <w:pPr>
        <w:ind w:left="1440" w:hanging="360"/>
      </w:pPr>
    </w:lvl>
    <w:lvl w:ilvl="2" w:tplc="AD122C5A" w:tentative="1">
      <w:start w:val="1"/>
      <w:numFmt w:val="lowerRoman"/>
      <w:lvlText w:val="%3."/>
      <w:lvlJc w:val="right"/>
      <w:pPr>
        <w:ind w:left="2160" w:hanging="180"/>
      </w:pPr>
    </w:lvl>
    <w:lvl w:ilvl="3" w:tplc="C14E5604" w:tentative="1">
      <w:start w:val="1"/>
      <w:numFmt w:val="decimal"/>
      <w:lvlText w:val="%4."/>
      <w:lvlJc w:val="left"/>
      <w:pPr>
        <w:ind w:left="2880" w:hanging="360"/>
      </w:pPr>
    </w:lvl>
    <w:lvl w:ilvl="4" w:tplc="46E2AC9A" w:tentative="1">
      <w:start w:val="1"/>
      <w:numFmt w:val="lowerLetter"/>
      <w:lvlText w:val="%5."/>
      <w:lvlJc w:val="left"/>
      <w:pPr>
        <w:ind w:left="3600" w:hanging="360"/>
      </w:pPr>
    </w:lvl>
    <w:lvl w:ilvl="5" w:tplc="0D6C5A38" w:tentative="1">
      <w:start w:val="1"/>
      <w:numFmt w:val="lowerRoman"/>
      <w:lvlText w:val="%6."/>
      <w:lvlJc w:val="right"/>
      <w:pPr>
        <w:ind w:left="4320" w:hanging="180"/>
      </w:pPr>
    </w:lvl>
    <w:lvl w:ilvl="6" w:tplc="9522A6F6" w:tentative="1">
      <w:start w:val="1"/>
      <w:numFmt w:val="decimal"/>
      <w:lvlText w:val="%7."/>
      <w:lvlJc w:val="left"/>
      <w:pPr>
        <w:ind w:left="5040" w:hanging="360"/>
      </w:pPr>
    </w:lvl>
    <w:lvl w:ilvl="7" w:tplc="A10A918E" w:tentative="1">
      <w:start w:val="1"/>
      <w:numFmt w:val="lowerLetter"/>
      <w:lvlText w:val="%8."/>
      <w:lvlJc w:val="left"/>
      <w:pPr>
        <w:ind w:left="5760" w:hanging="360"/>
      </w:pPr>
    </w:lvl>
    <w:lvl w:ilvl="8" w:tplc="721AB3AA" w:tentative="1">
      <w:start w:val="1"/>
      <w:numFmt w:val="lowerRoman"/>
      <w:lvlText w:val="%9."/>
      <w:lvlJc w:val="right"/>
      <w:pPr>
        <w:ind w:left="6480" w:hanging="180"/>
      </w:pPr>
    </w:lvl>
  </w:abstractNum>
  <w:abstractNum w:abstractNumId="26" w15:restartNumberingAfterBreak="0">
    <w:nsid w:val="3A1167A4"/>
    <w:multiLevelType w:val="hybridMultilevel"/>
    <w:tmpl w:val="99C6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46769"/>
    <w:multiLevelType w:val="hybridMultilevel"/>
    <w:tmpl w:val="92F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60184B"/>
    <w:multiLevelType w:val="hybridMultilevel"/>
    <w:tmpl w:val="74CAD956"/>
    <w:lvl w:ilvl="0" w:tplc="40090019">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29" w15:restartNumberingAfterBreak="0">
    <w:nsid w:val="3F765BB4"/>
    <w:multiLevelType w:val="hybridMultilevel"/>
    <w:tmpl w:val="30D83E70"/>
    <w:lvl w:ilvl="0" w:tplc="04090001">
      <w:start w:val="1"/>
      <w:numFmt w:val="decimal"/>
      <w:lvlText w:val="%1."/>
      <w:lvlJc w:val="left"/>
      <w:pPr>
        <w:ind w:left="360" w:hanging="360"/>
      </w:pPr>
      <w:rPr>
        <w:b/>
        <w:bCs/>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40745E26"/>
    <w:multiLevelType w:val="multilevel"/>
    <w:tmpl w:val="5A10AF90"/>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0955E0A"/>
    <w:multiLevelType w:val="hybridMultilevel"/>
    <w:tmpl w:val="7DB4ECE4"/>
    <w:lvl w:ilvl="0" w:tplc="9E10693E">
      <w:start w:val="1"/>
      <w:numFmt w:val="lowerLetter"/>
      <w:pStyle w:val="Bulletalphabet"/>
      <w:lvlText w:val="%1)"/>
      <w:lvlJc w:val="left"/>
      <w:pPr>
        <w:ind w:left="1530" w:hanging="360"/>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2A31F83"/>
    <w:multiLevelType w:val="hybridMultilevel"/>
    <w:tmpl w:val="299A7C70"/>
    <w:lvl w:ilvl="0" w:tplc="04090001">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4158F"/>
    <w:multiLevelType w:val="hybridMultilevel"/>
    <w:tmpl w:val="A1D26B66"/>
    <w:lvl w:ilvl="0" w:tplc="04090001">
      <w:start w:val="1"/>
      <w:numFmt w:val="bullet"/>
      <w:lvlText w:val=""/>
      <w:lvlJc w:val="left"/>
      <w:pPr>
        <w:ind w:left="360" w:hanging="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755367"/>
    <w:multiLevelType w:val="hybridMultilevel"/>
    <w:tmpl w:val="9DEA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B441A2"/>
    <w:multiLevelType w:val="multilevel"/>
    <w:tmpl w:val="5A527042"/>
    <w:lvl w:ilvl="0">
      <w:start w:val="1"/>
      <w:numFmt w:val="decimal"/>
      <w:lvlText w:val="%1"/>
      <w:lvlJc w:val="left"/>
      <w:pPr>
        <w:ind w:left="2160" w:hanging="720"/>
      </w:pPr>
      <w:rPr>
        <w:rFonts w:hint="default"/>
      </w:rPr>
    </w:lvl>
    <w:lvl w:ilvl="1">
      <w:start w:val="1"/>
      <w:numFmt w:val="decimal"/>
      <w:lvlText w:val="%1.%2"/>
      <w:lvlJc w:val="left"/>
      <w:pPr>
        <w:ind w:left="288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36" w15:restartNumberingAfterBreak="0">
    <w:nsid w:val="49D774AE"/>
    <w:multiLevelType w:val="hybridMultilevel"/>
    <w:tmpl w:val="A202D6B2"/>
    <w:lvl w:ilvl="0" w:tplc="7F821332">
      <w:numFmt w:val="bullet"/>
      <w:lvlText w:val="•"/>
      <w:lvlJc w:val="left"/>
      <w:pPr>
        <w:ind w:left="360" w:hanging="360"/>
      </w:pPr>
      <w:rPr>
        <w:rFonts w:ascii="Times New Roman" w:eastAsiaTheme="minorHAnsi" w:hAnsi="Times New Roman" w:cs="Times New Roman"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4B5D6E39"/>
    <w:multiLevelType w:val="hybridMultilevel"/>
    <w:tmpl w:val="BA980D5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4DD529C4"/>
    <w:multiLevelType w:val="hybridMultilevel"/>
    <w:tmpl w:val="FA647B9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9" w15:restartNumberingAfterBreak="0">
    <w:nsid w:val="5C446D66"/>
    <w:multiLevelType w:val="multilevel"/>
    <w:tmpl w:val="81760D76"/>
    <w:lvl w:ilvl="0">
      <w:start w:val="1"/>
      <w:numFmt w:val="decimal"/>
      <w:lvlText w:val="%1."/>
      <w:lvlJc w:val="left"/>
      <w:pPr>
        <w:tabs>
          <w:tab w:val="num" w:pos="720"/>
        </w:tabs>
        <w:ind w:left="720" w:hanging="720"/>
      </w:pPr>
      <w:rPr>
        <w:rFonts w:ascii="Arial" w:eastAsia="Arial" w:hAnsi="Arial" w:hint="default"/>
        <w:b/>
        <w:color w:val="000000"/>
        <w:w w:val="100"/>
        <w:sz w:val="22"/>
      </w:rPr>
    </w:lvl>
    <w:lvl w:ilvl="1">
      <w:start w:val="1"/>
      <w:numFmt w:val="decimal"/>
      <w:lvlText w:val="%1.%2."/>
      <w:lvlJc w:val="left"/>
      <w:pPr>
        <w:tabs>
          <w:tab w:val="num" w:pos="1080"/>
        </w:tabs>
        <w:ind w:left="1080" w:hanging="720"/>
      </w:pPr>
      <w:rPr>
        <w:rFonts w:asciiTheme="minorHAnsi" w:eastAsia="Arial" w:hAnsiTheme="minorHAnsi" w:cstheme="minorHAnsi" w:hint="default"/>
        <w:b/>
        <w:color w:val="000000"/>
        <w:w w:val="100"/>
        <w:sz w:val="24"/>
        <w:szCs w:val="24"/>
      </w:rPr>
    </w:lvl>
    <w:lvl w:ilvl="2">
      <w:start w:val="1"/>
      <w:numFmt w:val="decimal"/>
      <w:lvlText w:val="%1.%2.%3."/>
      <w:lvlJc w:val="left"/>
      <w:pPr>
        <w:tabs>
          <w:tab w:val="num" w:pos="720"/>
        </w:tabs>
        <w:ind w:left="720" w:hanging="720"/>
      </w:pPr>
      <w:rPr>
        <w:rFonts w:ascii="Arial" w:eastAsia="Arial" w:hAnsi="Arial" w:hint="default"/>
        <w:b/>
        <w:color w:val="000000"/>
        <w:w w:val="100"/>
        <w:sz w:val="22"/>
      </w:rPr>
    </w:lvl>
    <w:lvl w:ilvl="3">
      <w:start w:val="1"/>
      <w:numFmt w:val="decimal"/>
      <w:lvlText w:val="%1.%2.%3.%4."/>
      <w:lvlJc w:val="left"/>
      <w:pPr>
        <w:tabs>
          <w:tab w:val="num" w:pos="720"/>
        </w:tabs>
        <w:ind w:left="720" w:hanging="720"/>
      </w:pPr>
      <w:rPr>
        <w:rFonts w:ascii="Arial" w:eastAsia="Arial" w:hAnsi="Arial" w:hint="default"/>
        <w:b/>
        <w:color w:val="000000"/>
        <w:w w:val="100"/>
        <w:sz w:val="22"/>
      </w:rPr>
    </w:lvl>
    <w:lvl w:ilvl="4">
      <w:start w:val="1"/>
      <w:numFmt w:val="lowerLetter"/>
      <w:lvlText w:val="%5)"/>
      <w:lvlJc w:val="left"/>
      <w:pPr>
        <w:ind w:left="705" w:hanging="705"/>
      </w:pPr>
      <w:rPr>
        <w:rFonts w:hint="default"/>
      </w:rPr>
    </w:lvl>
    <w:lvl w:ilvl="5">
      <w:start w:val="4"/>
      <w:numFmt w:val="decimal"/>
      <w:lvlText w:val="%6"/>
      <w:lvlJc w:val="left"/>
      <w:pPr>
        <w:ind w:left="360" w:hanging="360"/>
      </w:pPr>
      <w:rPr>
        <w:rFonts w:cs="Calibri" w:hint="default"/>
        <w:b/>
        <w:color w:val="000000"/>
      </w:rPr>
    </w:lvl>
    <w:lvl w:ilvl="6" w:tentative="1">
      <w:start w:val="1"/>
      <w:numFmt w:val="decimal"/>
      <w:lvlText w:val="%1.%2.%3.%4.%5.%6.%7."/>
      <w:lvlJc w:val="left"/>
      <w:pPr>
        <w:tabs>
          <w:tab w:val="num" w:pos="1440"/>
        </w:tabs>
        <w:ind w:left="1440" w:hanging="1440"/>
      </w:pPr>
      <w:rPr>
        <w:rFonts w:ascii="Arial" w:eastAsia="Arial" w:hAnsi="Arial" w:hint="default"/>
        <w:b/>
        <w:color w:val="000000"/>
        <w:w w:val="100"/>
        <w:sz w:val="22"/>
      </w:rPr>
    </w:lvl>
    <w:lvl w:ilvl="7" w:tentative="1">
      <w:start w:val="1"/>
      <w:numFmt w:val="decimal"/>
      <w:lvlText w:val="%1.%2.%3.%4.%5.%6.%7.%8."/>
      <w:lvlJc w:val="left"/>
      <w:pPr>
        <w:tabs>
          <w:tab w:val="num" w:pos="1440"/>
        </w:tabs>
        <w:ind w:left="1440" w:hanging="1440"/>
      </w:pPr>
      <w:rPr>
        <w:rFonts w:ascii="Arial" w:eastAsia="Arial" w:hAnsi="Arial" w:hint="default"/>
        <w:b/>
        <w:color w:val="000000"/>
        <w:w w:val="100"/>
        <w:sz w:val="22"/>
      </w:rPr>
    </w:lvl>
    <w:lvl w:ilvl="8" w:tentative="1">
      <w:start w:val="1"/>
      <w:numFmt w:val="decimal"/>
      <w:lvlText w:val="%1.%2.%3.%4.%5.%6.%7.%8.%9."/>
      <w:lvlJc w:val="left"/>
      <w:pPr>
        <w:tabs>
          <w:tab w:val="num" w:pos="1800"/>
        </w:tabs>
        <w:ind w:left="1800" w:hanging="1800"/>
      </w:pPr>
      <w:rPr>
        <w:rFonts w:ascii="Arial" w:eastAsia="Arial" w:hAnsi="Arial" w:hint="default"/>
        <w:b/>
        <w:color w:val="000000"/>
        <w:w w:val="100"/>
        <w:sz w:val="22"/>
      </w:rPr>
    </w:lvl>
  </w:abstractNum>
  <w:abstractNum w:abstractNumId="40" w15:restartNumberingAfterBreak="0">
    <w:nsid w:val="5C9462A6"/>
    <w:multiLevelType w:val="multilevel"/>
    <w:tmpl w:val="A7666F42"/>
    <w:lvl w:ilvl="0">
      <w:start w:val="1"/>
      <w:numFmt w:val="lowerLetter"/>
      <w:lvlText w:val="%1."/>
      <w:lvlJc w:val="left"/>
      <w:pPr>
        <w:tabs>
          <w:tab w:val="num" w:pos="580"/>
        </w:tabs>
        <w:ind w:left="580" w:hanging="4180"/>
      </w:pPr>
      <w:rPr>
        <w:rFonts w:asciiTheme="minorHAnsi" w:eastAsia="Arial" w:hAnsiTheme="minorHAnsi" w:cstheme="minorHAnsi" w:hint="default"/>
        <w:b w:val="0"/>
        <w:color w:val="000000"/>
        <w:w w:val="100"/>
        <w:sz w:val="24"/>
        <w:szCs w:val="24"/>
      </w:rPr>
    </w:lvl>
    <w:lvl w:ilvl="1">
      <w:start w:val="1"/>
      <w:numFmt w:val="lowerLetter"/>
      <w:lvlText w:val="%2."/>
      <w:lvlJc w:val="left"/>
      <w:pPr>
        <w:ind w:left="360" w:hanging="360"/>
      </w:pPr>
      <w:rPr>
        <w:rFonts w:hint="default"/>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1" w15:restartNumberingAfterBreak="0">
    <w:nsid w:val="5CED3C0E"/>
    <w:multiLevelType w:val="hybridMultilevel"/>
    <w:tmpl w:val="4224D224"/>
    <w:lvl w:ilvl="0" w:tplc="04090001">
      <w:start w:val="1"/>
      <w:numFmt w:val="decimal"/>
      <w:pStyle w:val="ListContinue2"/>
      <w:lvlText w:val="%1."/>
      <w:lvlJc w:val="left"/>
      <w:pPr>
        <w:tabs>
          <w:tab w:val="num" w:pos="2160"/>
        </w:tabs>
        <w:ind w:left="2160" w:hanging="432"/>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5DA7135C"/>
    <w:multiLevelType w:val="hybridMultilevel"/>
    <w:tmpl w:val="CBB4459C"/>
    <w:name w:val="RfpStyleNumbering3"/>
    <w:lvl w:ilvl="0" w:tplc="10585CC4">
      <w:start w:val="1"/>
      <w:numFmt w:val="bullet"/>
      <w:lvlText w:val=""/>
      <w:lvlJc w:val="left"/>
      <w:pPr>
        <w:ind w:left="1080" w:hanging="360"/>
      </w:pPr>
      <w:rPr>
        <w:rFonts w:ascii="Symbol" w:hAnsi="Symbol" w:hint="default"/>
      </w:rPr>
    </w:lvl>
    <w:lvl w:ilvl="1" w:tplc="2A44CC36" w:tentative="1">
      <w:start w:val="1"/>
      <w:numFmt w:val="bullet"/>
      <w:lvlText w:val="o"/>
      <w:lvlJc w:val="left"/>
      <w:pPr>
        <w:ind w:left="1800" w:hanging="360"/>
      </w:pPr>
      <w:rPr>
        <w:rFonts w:ascii="Courier New" w:hAnsi="Courier New" w:cs="Courier New" w:hint="default"/>
      </w:rPr>
    </w:lvl>
    <w:lvl w:ilvl="2" w:tplc="C3B0F386" w:tentative="1">
      <w:start w:val="1"/>
      <w:numFmt w:val="bullet"/>
      <w:lvlText w:val=""/>
      <w:lvlJc w:val="left"/>
      <w:pPr>
        <w:ind w:left="2520" w:hanging="360"/>
      </w:pPr>
      <w:rPr>
        <w:rFonts w:ascii="Wingdings" w:hAnsi="Wingdings" w:hint="default"/>
      </w:rPr>
    </w:lvl>
    <w:lvl w:ilvl="3" w:tplc="06CE81FE" w:tentative="1">
      <w:start w:val="1"/>
      <w:numFmt w:val="bullet"/>
      <w:lvlText w:val=""/>
      <w:lvlJc w:val="left"/>
      <w:pPr>
        <w:ind w:left="3240" w:hanging="360"/>
      </w:pPr>
      <w:rPr>
        <w:rFonts w:ascii="Symbol" w:hAnsi="Symbol" w:hint="default"/>
      </w:rPr>
    </w:lvl>
    <w:lvl w:ilvl="4" w:tplc="5DBEA1AC" w:tentative="1">
      <w:start w:val="1"/>
      <w:numFmt w:val="bullet"/>
      <w:lvlText w:val="o"/>
      <w:lvlJc w:val="left"/>
      <w:pPr>
        <w:ind w:left="3960" w:hanging="360"/>
      </w:pPr>
      <w:rPr>
        <w:rFonts w:ascii="Courier New" w:hAnsi="Courier New" w:cs="Courier New" w:hint="default"/>
      </w:rPr>
    </w:lvl>
    <w:lvl w:ilvl="5" w:tplc="D13451A0" w:tentative="1">
      <w:start w:val="1"/>
      <w:numFmt w:val="bullet"/>
      <w:lvlText w:val=""/>
      <w:lvlJc w:val="left"/>
      <w:pPr>
        <w:ind w:left="4680" w:hanging="360"/>
      </w:pPr>
      <w:rPr>
        <w:rFonts w:ascii="Wingdings" w:hAnsi="Wingdings" w:hint="default"/>
      </w:rPr>
    </w:lvl>
    <w:lvl w:ilvl="6" w:tplc="C0702E36" w:tentative="1">
      <w:start w:val="1"/>
      <w:numFmt w:val="bullet"/>
      <w:lvlText w:val=""/>
      <w:lvlJc w:val="left"/>
      <w:pPr>
        <w:ind w:left="5400" w:hanging="360"/>
      </w:pPr>
      <w:rPr>
        <w:rFonts w:ascii="Symbol" w:hAnsi="Symbol" w:hint="default"/>
      </w:rPr>
    </w:lvl>
    <w:lvl w:ilvl="7" w:tplc="4A54F210" w:tentative="1">
      <w:start w:val="1"/>
      <w:numFmt w:val="bullet"/>
      <w:lvlText w:val="o"/>
      <w:lvlJc w:val="left"/>
      <w:pPr>
        <w:ind w:left="6120" w:hanging="360"/>
      </w:pPr>
      <w:rPr>
        <w:rFonts w:ascii="Courier New" w:hAnsi="Courier New" w:cs="Courier New" w:hint="default"/>
      </w:rPr>
    </w:lvl>
    <w:lvl w:ilvl="8" w:tplc="E00AA130" w:tentative="1">
      <w:start w:val="1"/>
      <w:numFmt w:val="bullet"/>
      <w:lvlText w:val=""/>
      <w:lvlJc w:val="left"/>
      <w:pPr>
        <w:ind w:left="6840" w:hanging="360"/>
      </w:pPr>
      <w:rPr>
        <w:rFonts w:ascii="Wingdings" w:hAnsi="Wingdings" w:hint="default"/>
      </w:rPr>
    </w:lvl>
  </w:abstractNum>
  <w:abstractNum w:abstractNumId="43" w15:restartNumberingAfterBreak="0">
    <w:nsid w:val="5EB62EF1"/>
    <w:multiLevelType w:val="hybridMultilevel"/>
    <w:tmpl w:val="0A3E7084"/>
    <w:lvl w:ilvl="0" w:tplc="90267042">
      <w:start w:val="1"/>
      <w:numFmt w:val="lowerRoman"/>
      <w:lvlText w:val="%1."/>
      <w:lvlJc w:val="left"/>
      <w:pPr>
        <w:ind w:left="720" w:hanging="360"/>
      </w:pPr>
      <w:rPr>
        <w:rFonts w:hint="default"/>
      </w:rPr>
    </w:lvl>
    <w:lvl w:ilvl="1" w:tplc="0B7AA6A6" w:tentative="1">
      <w:start w:val="1"/>
      <w:numFmt w:val="lowerLetter"/>
      <w:lvlText w:val="%2."/>
      <w:lvlJc w:val="left"/>
      <w:pPr>
        <w:ind w:left="1440" w:hanging="360"/>
      </w:pPr>
    </w:lvl>
    <w:lvl w:ilvl="2" w:tplc="B164F69E" w:tentative="1">
      <w:start w:val="1"/>
      <w:numFmt w:val="lowerRoman"/>
      <w:lvlText w:val="%3."/>
      <w:lvlJc w:val="right"/>
      <w:pPr>
        <w:ind w:left="2160" w:hanging="180"/>
      </w:pPr>
    </w:lvl>
    <w:lvl w:ilvl="3" w:tplc="A8F8B4F6" w:tentative="1">
      <w:start w:val="1"/>
      <w:numFmt w:val="decimal"/>
      <w:lvlText w:val="%4."/>
      <w:lvlJc w:val="left"/>
      <w:pPr>
        <w:ind w:left="2880" w:hanging="360"/>
      </w:pPr>
    </w:lvl>
    <w:lvl w:ilvl="4" w:tplc="BEC651CE" w:tentative="1">
      <w:start w:val="1"/>
      <w:numFmt w:val="lowerLetter"/>
      <w:lvlText w:val="%5."/>
      <w:lvlJc w:val="left"/>
      <w:pPr>
        <w:ind w:left="3600" w:hanging="360"/>
      </w:pPr>
    </w:lvl>
    <w:lvl w:ilvl="5" w:tplc="B792D79E" w:tentative="1">
      <w:start w:val="1"/>
      <w:numFmt w:val="lowerRoman"/>
      <w:lvlText w:val="%6."/>
      <w:lvlJc w:val="right"/>
      <w:pPr>
        <w:ind w:left="4320" w:hanging="180"/>
      </w:pPr>
    </w:lvl>
    <w:lvl w:ilvl="6" w:tplc="6F0A6CD6" w:tentative="1">
      <w:start w:val="1"/>
      <w:numFmt w:val="decimal"/>
      <w:lvlText w:val="%7."/>
      <w:lvlJc w:val="left"/>
      <w:pPr>
        <w:ind w:left="5040" w:hanging="360"/>
      </w:pPr>
    </w:lvl>
    <w:lvl w:ilvl="7" w:tplc="AC0AA726" w:tentative="1">
      <w:start w:val="1"/>
      <w:numFmt w:val="lowerLetter"/>
      <w:lvlText w:val="%8."/>
      <w:lvlJc w:val="left"/>
      <w:pPr>
        <w:ind w:left="5760" w:hanging="360"/>
      </w:pPr>
    </w:lvl>
    <w:lvl w:ilvl="8" w:tplc="FA84207C" w:tentative="1">
      <w:start w:val="1"/>
      <w:numFmt w:val="lowerRoman"/>
      <w:lvlText w:val="%9."/>
      <w:lvlJc w:val="right"/>
      <w:pPr>
        <w:ind w:left="6480" w:hanging="180"/>
      </w:pPr>
    </w:lvl>
  </w:abstractNum>
  <w:abstractNum w:abstractNumId="44" w15:restartNumberingAfterBreak="0">
    <w:nsid w:val="5EFE73F1"/>
    <w:multiLevelType w:val="hybridMultilevel"/>
    <w:tmpl w:val="51C2EDFA"/>
    <w:lvl w:ilvl="0" w:tplc="8902B1C8">
      <w:start w:val="1"/>
      <w:numFmt w:val="bullet"/>
      <w:lvlText w:val="-"/>
      <w:lvlJc w:val="left"/>
      <w:pPr>
        <w:ind w:left="360" w:hanging="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63F62FD0"/>
    <w:multiLevelType w:val="hybridMultilevel"/>
    <w:tmpl w:val="04627908"/>
    <w:lvl w:ilvl="0" w:tplc="4009000B">
      <w:start w:val="1"/>
      <w:numFmt w:val="bullet"/>
      <w:lvlText w:val=""/>
      <w:lvlJc w:val="left"/>
      <w:pPr>
        <w:ind w:left="2250" w:hanging="360"/>
      </w:pPr>
      <w:rPr>
        <w:rFonts w:ascii="Symbol" w:hAnsi="Symbol" w:hint="default"/>
      </w:rPr>
    </w:lvl>
    <w:lvl w:ilvl="1" w:tplc="40090003" w:tentative="1">
      <w:start w:val="1"/>
      <w:numFmt w:val="lowerLetter"/>
      <w:lvlText w:val="%2."/>
      <w:lvlJc w:val="left"/>
      <w:pPr>
        <w:ind w:left="2970" w:hanging="360"/>
      </w:pPr>
    </w:lvl>
    <w:lvl w:ilvl="2" w:tplc="40090005" w:tentative="1">
      <w:start w:val="1"/>
      <w:numFmt w:val="lowerRoman"/>
      <w:lvlText w:val="%3."/>
      <w:lvlJc w:val="right"/>
      <w:pPr>
        <w:ind w:left="3690" w:hanging="180"/>
      </w:pPr>
    </w:lvl>
    <w:lvl w:ilvl="3" w:tplc="40090001" w:tentative="1">
      <w:start w:val="1"/>
      <w:numFmt w:val="decimal"/>
      <w:lvlText w:val="%4."/>
      <w:lvlJc w:val="left"/>
      <w:pPr>
        <w:ind w:left="4410" w:hanging="360"/>
      </w:pPr>
    </w:lvl>
    <w:lvl w:ilvl="4" w:tplc="40090003" w:tentative="1">
      <w:start w:val="1"/>
      <w:numFmt w:val="lowerLetter"/>
      <w:lvlText w:val="%5."/>
      <w:lvlJc w:val="left"/>
      <w:pPr>
        <w:ind w:left="5130" w:hanging="360"/>
      </w:pPr>
    </w:lvl>
    <w:lvl w:ilvl="5" w:tplc="40090005" w:tentative="1">
      <w:start w:val="1"/>
      <w:numFmt w:val="lowerRoman"/>
      <w:lvlText w:val="%6."/>
      <w:lvlJc w:val="right"/>
      <w:pPr>
        <w:ind w:left="5850" w:hanging="180"/>
      </w:pPr>
    </w:lvl>
    <w:lvl w:ilvl="6" w:tplc="40090001" w:tentative="1">
      <w:start w:val="1"/>
      <w:numFmt w:val="decimal"/>
      <w:lvlText w:val="%7."/>
      <w:lvlJc w:val="left"/>
      <w:pPr>
        <w:ind w:left="6570" w:hanging="360"/>
      </w:pPr>
    </w:lvl>
    <w:lvl w:ilvl="7" w:tplc="40090003" w:tentative="1">
      <w:start w:val="1"/>
      <w:numFmt w:val="lowerLetter"/>
      <w:lvlText w:val="%8."/>
      <w:lvlJc w:val="left"/>
      <w:pPr>
        <w:ind w:left="7290" w:hanging="360"/>
      </w:pPr>
    </w:lvl>
    <w:lvl w:ilvl="8" w:tplc="40090005" w:tentative="1">
      <w:start w:val="1"/>
      <w:numFmt w:val="lowerRoman"/>
      <w:lvlText w:val="%9."/>
      <w:lvlJc w:val="right"/>
      <w:pPr>
        <w:ind w:left="8010" w:hanging="180"/>
      </w:pPr>
    </w:lvl>
  </w:abstractNum>
  <w:abstractNum w:abstractNumId="46" w15:restartNumberingAfterBreak="0">
    <w:nsid w:val="644F79AF"/>
    <w:multiLevelType w:val="hybridMultilevel"/>
    <w:tmpl w:val="0F22D700"/>
    <w:lvl w:ilvl="0" w:tplc="41BA1224">
      <w:start w:val="1"/>
      <w:numFmt w:val="decimal"/>
      <w:lvlText w:val="%1."/>
      <w:lvlJc w:val="left"/>
      <w:pPr>
        <w:ind w:left="1296" w:hanging="360"/>
      </w:pPr>
      <w:rPr>
        <w:rFonts w:hint="default"/>
      </w:rPr>
    </w:lvl>
    <w:lvl w:ilvl="1" w:tplc="04090001">
      <w:start w:val="1"/>
      <w:numFmt w:val="bullet"/>
      <w:lvlText w:val=""/>
      <w:lvlJc w:val="left"/>
      <w:pPr>
        <w:ind w:left="2016" w:hanging="360"/>
      </w:pPr>
      <w:rPr>
        <w:rFonts w:ascii="Symbol" w:hAnsi="Symbo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66E81A7C"/>
    <w:multiLevelType w:val="hybridMultilevel"/>
    <w:tmpl w:val="8596607C"/>
    <w:lvl w:ilvl="0" w:tplc="BAC4A22A">
      <w:start w:val="1"/>
      <w:numFmt w:val="decimal"/>
      <w:lvlText w:val="%1."/>
      <w:lvlJc w:val="left"/>
      <w:pPr>
        <w:ind w:left="1440" w:hanging="360"/>
      </w:pPr>
    </w:lvl>
    <w:lvl w:ilvl="1" w:tplc="40090005" w:tentative="1">
      <w:start w:val="1"/>
      <w:numFmt w:val="lowerLetter"/>
      <w:lvlText w:val="%2."/>
      <w:lvlJc w:val="left"/>
      <w:pPr>
        <w:ind w:left="2160" w:hanging="360"/>
      </w:pPr>
    </w:lvl>
    <w:lvl w:ilvl="2" w:tplc="40090005" w:tentative="1">
      <w:start w:val="1"/>
      <w:numFmt w:val="lowerRoman"/>
      <w:lvlText w:val="%3."/>
      <w:lvlJc w:val="right"/>
      <w:pPr>
        <w:ind w:left="2880" w:hanging="180"/>
      </w:pPr>
    </w:lvl>
    <w:lvl w:ilvl="3" w:tplc="40090001" w:tentative="1">
      <w:start w:val="1"/>
      <w:numFmt w:val="decimal"/>
      <w:lvlText w:val="%4."/>
      <w:lvlJc w:val="left"/>
      <w:pPr>
        <w:ind w:left="3600" w:hanging="360"/>
      </w:pPr>
    </w:lvl>
    <w:lvl w:ilvl="4" w:tplc="40090003" w:tentative="1">
      <w:start w:val="1"/>
      <w:numFmt w:val="lowerLetter"/>
      <w:lvlText w:val="%5."/>
      <w:lvlJc w:val="left"/>
      <w:pPr>
        <w:ind w:left="4320" w:hanging="360"/>
      </w:pPr>
    </w:lvl>
    <w:lvl w:ilvl="5" w:tplc="40090005" w:tentative="1">
      <w:start w:val="1"/>
      <w:numFmt w:val="lowerRoman"/>
      <w:lvlText w:val="%6."/>
      <w:lvlJc w:val="right"/>
      <w:pPr>
        <w:ind w:left="5040" w:hanging="180"/>
      </w:pPr>
    </w:lvl>
    <w:lvl w:ilvl="6" w:tplc="40090001" w:tentative="1">
      <w:start w:val="1"/>
      <w:numFmt w:val="decimal"/>
      <w:lvlText w:val="%7."/>
      <w:lvlJc w:val="left"/>
      <w:pPr>
        <w:ind w:left="5760" w:hanging="360"/>
      </w:pPr>
    </w:lvl>
    <w:lvl w:ilvl="7" w:tplc="40090003" w:tentative="1">
      <w:start w:val="1"/>
      <w:numFmt w:val="lowerLetter"/>
      <w:lvlText w:val="%8."/>
      <w:lvlJc w:val="left"/>
      <w:pPr>
        <w:ind w:left="6480" w:hanging="360"/>
      </w:pPr>
    </w:lvl>
    <w:lvl w:ilvl="8" w:tplc="40090005" w:tentative="1">
      <w:start w:val="1"/>
      <w:numFmt w:val="lowerRoman"/>
      <w:lvlText w:val="%9."/>
      <w:lvlJc w:val="right"/>
      <w:pPr>
        <w:ind w:left="7200" w:hanging="180"/>
      </w:pPr>
    </w:lvl>
  </w:abstractNum>
  <w:abstractNum w:abstractNumId="48" w15:restartNumberingAfterBreak="0">
    <w:nsid w:val="675507B7"/>
    <w:multiLevelType w:val="hybridMultilevel"/>
    <w:tmpl w:val="602AB642"/>
    <w:lvl w:ilvl="0" w:tplc="0409000F">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EE5FD2"/>
    <w:multiLevelType w:val="hybridMultilevel"/>
    <w:tmpl w:val="DFCE6420"/>
    <w:lvl w:ilvl="0" w:tplc="FFBC645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5908CA"/>
    <w:multiLevelType w:val="hybridMultilevel"/>
    <w:tmpl w:val="C9821820"/>
    <w:lvl w:ilvl="0" w:tplc="41BA1224">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C66A7EE6">
      <w:numFmt w:val="bullet"/>
      <w:lvlText w:val="•"/>
      <w:lvlJc w:val="left"/>
      <w:pPr>
        <w:ind w:left="2916" w:hanging="360"/>
      </w:pPr>
      <w:rPr>
        <w:rFonts w:ascii="Arial Narrow" w:eastAsia="Times New Roman" w:hAnsi="Arial Narrow" w:cs="Arial Narrow"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15:restartNumberingAfterBreak="0">
    <w:nsid w:val="6D6630CB"/>
    <w:multiLevelType w:val="multilevel"/>
    <w:tmpl w:val="564E422C"/>
    <w:lvl w:ilvl="0">
      <w:start w:val="3"/>
      <w:numFmt w:val="decimal"/>
      <w:lvlText w:val="%1"/>
      <w:lvlJc w:val="left"/>
      <w:pPr>
        <w:ind w:left="570" w:hanging="570"/>
      </w:pPr>
      <w:rPr>
        <w:rFonts w:hint="default"/>
      </w:rPr>
    </w:lvl>
    <w:lvl w:ilvl="1">
      <w:start w:val="3"/>
      <w:numFmt w:val="decimal"/>
      <w:lvlText w:val="%1.%2"/>
      <w:lvlJc w:val="left"/>
      <w:pPr>
        <w:ind w:left="855" w:hanging="72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52" w15:restartNumberingAfterBreak="0">
    <w:nsid w:val="6F27093D"/>
    <w:multiLevelType w:val="hybridMultilevel"/>
    <w:tmpl w:val="30629FF8"/>
    <w:lvl w:ilvl="0" w:tplc="38B62A38">
      <w:start w:val="1"/>
      <w:numFmt w:val="decimal"/>
      <w:pStyle w:val="BulletNumber"/>
      <w:lvlText w:val="%1."/>
      <w:lvlJc w:val="right"/>
      <w:pPr>
        <w:ind w:left="1080" w:hanging="360"/>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lowerLetter"/>
      <w:lvlText w:val="%4)"/>
      <w:lvlJc w:val="left"/>
      <w:pPr>
        <w:ind w:left="3240" w:hanging="360"/>
      </w:pPr>
      <w:rPr>
        <w:rFonts w:hint="default"/>
      </w:r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3" w15:restartNumberingAfterBreak="0">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0AB241B"/>
    <w:multiLevelType w:val="multilevel"/>
    <w:tmpl w:val="F9A01654"/>
    <w:lvl w:ilvl="0">
      <w:start w:val="1"/>
      <w:numFmt w:val="decimal"/>
      <w:lvlText w:val="%1."/>
      <w:lvlJc w:val="left"/>
      <w:pPr>
        <w:ind w:left="630" w:hanging="360"/>
      </w:pPr>
      <w:rPr>
        <w:rFonts w:ascii="Calibri" w:hAnsi="Calibri" w:cs="Arial" w:hint="default"/>
        <w:sz w:val="22"/>
        <w:szCs w:val="22"/>
      </w:rPr>
    </w:lvl>
    <w:lvl w:ilvl="1">
      <w:start w:val="1"/>
      <w:numFmt w:val="decimal"/>
      <w:lvlText w:val="%1.%2."/>
      <w:lvlJc w:val="left"/>
      <w:pPr>
        <w:ind w:left="1242" w:hanging="432"/>
      </w:pPr>
      <w:rPr>
        <w:rFonts w:ascii="Calibri" w:hAnsi="Calibri" w:cs="Arial" w:hint="default"/>
        <w:b/>
        <w:bCs/>
        <w:color w:val="auto"/>
        <w:sz w:val="32"/>
        <w:szCs w:val="32"/>
      </w:rPr>
    </w:lvl>
    <w:lvl w:ilvl="2">
      <w:start w:val="1"/>
      <w:numFmt w:val="decimal"/>
      <w:lvlText w:val="%1.%2.%3."/>
      <w:lvlJc w:val="left"/>
      <w:pPr>
        <w:ind w:left="1404" w:hanging="504"/>
      </w:pPr>
      <w:rPr>
        <w:rFonts w:hint="default"/>
        <w:b/>
        <w:bCs/>
        <w:i w:val="0"/>
        <w:iCs w:val="0"/>
        <w:color w:val="auto"/>
        <w:sz w:val="24"/>
        <w:szCs w:val="24"/>
      </w:rPr>
    </w:lvl>
    <w:lvl w:ilvl="3">
      <w:start w:val="1"/>
      <w:numFmt w:val="decimal"/>
      <w:pStyle w:val="Heading4"/>
      <w:lvlText w:val="%4."/>
      <w:lvlJc w:val="left"/>
      <w:pPr>
        <w:ind w:left="1728" w:hanging="648"/>
      </w:pPr>
      <w:rPr>
        <w:rFonts w:hint="default"/>
        <w:b/>
        <w:b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2200EF8"/>
    <w:multiLevelType w:val="hybridMultilevel"/>
    <w:tmpl w:val="EE6C2A3A"/>
    <w:lvl w:ilvl="0" w:tplc="A74A3A52">
      <w:start w:val="1"/>
      <w:numFmt w:val="lowerLetter"/>
      <w:lvlText w:val="%1)"/>
      <w:lvlJc w:val="left"/>
      <w:pPr>
        <w:ind w:left="720" w:hanging="360"/>
      </w:pPr>
      <w:rPr>
        <w:rFonts w:hint="default"/>
      </w:rPr>
    </w:lvl>
    <w:lvl w:ilvl="1" w:tplc="AD32C2C2" w:tentative="1">
      <w:start w:val="1"/>
      <w:numFmt w:val="bullet"/>
      <w:lvlText w:val="o"/>
      <w:lvlJc w:val="left"/>
      <w:pPr>
        <w:ind w:left="1440" w:hanging="360"/>
      </w:pPr>
      <w:rPr>
        <w:rFonts w:ascii="Courier New" w:hAnsi="Courier New" w:cs="Courier New" w:hint="default"/>
      </w:rPr>
    </w:lvl>
    <w:lvl w:ilvl="2" w:tplc="26C230FE" w:tentative="1">
      <w:start w:val="1"/>
      <w:numFmt w:val="bullet"/>
      <w:lvlText w:val=""/>
      <w:lvlJc w:val="left"/>
      <w:pPr>
        <w:ind w:left="2160" w:hanging="360"/>
      </w:pPr>
      <w:rPr>
        <w:rFonts w:ascii="Wingdings" w:hAnsi="Wingdings" w:hint="default"/>
      </w:rPr>
    </w:lvl>
    <w:lvl w:ilvl="3" w:tplc="E2EADF5A" w:tentative="1">
      <w:start w:val="1"/>
      <w:numFmt w:val="bullet"/>
      <w:lvlText w:val=""/>
      <w:lvlJc w:val="left"/>
      <w:pPr>
        <w:ind w:left="2880" w:hanging="360"/>
      </w:pPr>
      <w:rPr>
        <w:rFonts w:ascii="Symbol" w:hAnsi="Symbol" w:hint="default"/>
      </w:rPr>
    </w:lvl>
    <w:lvl w:ilvl="4" w:tplc="325A1C4A" w:tentative="1">
      <w:start w:val="1"/>
      <w:numFmt w:val="bullet"/>
      <w:lvlText w:val="o"/>
      <w:lvlJc w:val="left"/>
      <w:pPr>
        <w:ind w:left="3600" w:hanging="360"/>
      </w:pPr>
      <w:rPr>
        <w:rFonts w:ascii="Courier New" w:hAnsi="Courier New" w:cs="Courier New" w:hint="default"/>
      </w:rPr>
    </w:lvl>
    <w:lvl w:ilvl="5" w:tplc="83D63B44" w:tentative="1">
      <w:start w:val="1"/>
      <w:numFmt w:val="bullet"/>
      <w:lvlText w:val=""/>
      <w:lvlJc w:val="left"/>
      <w:pPr>
        <w:ind w:left="4320" w:hanging="360"/>
      </w:pPr>
      <w:rPr>
        <w:rFonts w:ascii="Wingdings" w:hAnsi="Wingdings" w:hint="default"/>
      </w:rPr>
    </w:lvl>
    <w:lvl w:ilvl="6" w:tplc="0F709B58" w:tentative="1">
      <w:start w:val="1"/>
      <w:numFmt w:val="bullet"/>
      <w:lvlText w:val=""/>
      <w:lvlJc w:val="left"/>
      <w:pPr>
        <w:ind w:left="5040" w:hanging="360"/>
      </w:pPr>
      <w:rPr>
        <w:rFonts w:ascii="Symbol" w:hAnsi="Symbol" w:hint="default"/>
      </w:rPr>
    </w:lvl>
    <w:lvl w:ilvl="7" w:tplc="1F5E9AF2" w:tentative="1">
      <w:start w:val="1"/>
      <w:numFmt w:val="bullet"/>
      <w:lvlText w:val="o"/>
      <w:lvlJc w:val="left"/>
      <w:pPr>
        <w:ind w:left="5760" w:hanging="360"/>
      </w:pPr>
      <w:rPr>
        <w:rFonts w:ascii="Courier New" w:hAnsi="Courier New" w:cs="Courier New" w:hint="default"/>
      </w:rPr>
    </w:lvl>
    <w:lvl w:ilvl="8" w:tplc="E56861EC" w:tentative="1">
      <w:start w:val="1"/>
      <w:numFmt w:val="bullet"/>
      <w:lvlText w:val=""/>
      <w:lvlJc w:val="left"/>
      <w:pPr>
        <w:ind w:left="6480" w:hanging="360"/>
      </w:pPr>
      <w:rPr>
        <w:rFonts w:ascii="Wingdings" w:hAnsi="Wingdings" w:hint="default"/>
      </w:rPr>
    </w:lvl>
  </w:abstractNum>
  <w:abstractNum w:abstractNumId="56" w15:restartNumberingAfterBreak="0">
    <w:nsid w:val="74E66B3F"/>
    <w:multiLevelType w:val="hybridMultilevel"/>
    <w:tmpl w:val="38EACED8"/>
    <w:lvl w:ilvl="0" w:tplc="BAC4A22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7B5235A"/>
    <w:multiLevelType w:val="multilevel"/>
    <w:tmpl w:val="E3CA398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8C26ED1"/>
    <w:multiLevelType w:val="hybridMultilevel"/>
    <w:tmpl w:val="10D883DC"/>
    <w:lvl w:ilvl="0" w:tplc="04090017">
      <w:start w:val="1"/>
      <w:numFmt w:val="lowerRoman"/>
      <w:lvlText w:val="(%1)"/>
      <w:lvlJc w:val="left"/>
      <w:pPr>
        <w:ind w:left="720" w:hanging="360"/>
      </w:pPr>
      <w:rPr>
        <w:rFonts w:hint="default"/>
      </w:rPr>
    </w:lvl>
    <w:lvl w:ilvl="1" w:tplc="04090003">
      <w:start w:val="1"/>
      <w:numFmt w:val="lowerRoman"/>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7A2C3386"/>
    <w:multiLevelType w:val="hybridMultilevel"/>
    <w:tmpl w:val="99F6F862"/>
    <w:lvl w:ilvl="0" w:tplc="331C0A50">
      <w:start w:val="7"/>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CB7E5C"/>
    <w:multiLevelType w:val="multilevel"/>
    <w:tmpl w:val="995CEFB0"/>
    <w:lvl w:ilvl="0">
      <w:start w:val="7"/>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BDB41E6"/>
    <w:multiLevelType w:val="multilevel"/>
    <w:tmpl w:val="D9FAC6FA"/>
    <w:lvl w:ilvl="0">
      <w:start w:val="7"/>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6"/>
  </w:num>
  <w:num w:numId="3">
    <w:abstractNumId w:val="12"/>
  </w:num>
  <w:num w:numId="4">
    <w:abstractNumId w:val="41"/>
  </w:num>
  <w:num w:numId="5">
    <w:abstractNumId w:val="13"/>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3"/>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31"/>
    <w:lvlOverride w:ilvl="0">
      <w:startOverride w:val="1"/>
    </w:lvlOverride>
  </w:num>
  <w:num w:numId="13">
    <w:abstractNumId w:val="31"/>
    <w:lvlOverride w:ilvl="0">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48"/>
  </w:num>
  <w:num w:numId="18">
    <w:abstractNumId w:val="31"/>
    <w:lvlOverride w:ilvl="0">
      <w:startOverride w:val="1"/>
    </w:lvlOverride>
  </w:num>
  <w:num w:numId="19">
    <w:abstractNumId w:val="52"/>
    <w:lvlOverride w:ilvl="0">
      <w:startOverride w:val="1"/>
    </w:lvlOverride>
  </w:num>
  <w:num w:numId="20">
    <w:abstractNumId w:val="52"/>
    <w:lvlOverride w:ilvl="0">
      <w:startOverride w:val="1"/>
    </w:lvlOverride>
  </w:num>
  <w:num w:numId="21">
    <w:abstractNumId w:val="52"/>
    <w:lvlOverride w:ilvl="0">
      <w:startOverride w:val="1"/>
    </w:lvlOverride>
  </w:num>
  <w:num w:numId="22">
    <w:abstractNumId w:val="52"/>
    <w:lvlOverride w:ilvl="0">
      <w:startOverride w:val="1"/>
    </w:lvlOverride>
  </w:num>
  <w:num w:numId="23">
    <w:abstractNumId w:val="52"/>
    <w:lvlOverride w:ilvl="0">
      <w:startOverride w:val="1"/>
    </w:lvlOverride>
  </w:num>
  <w:num w:numId="24">
    <w:abstractNumId w:val="52"/>
    <w:lvlOverride w:ilvl="0">
      <w:startOverride w:val="1"/>
    </w:lvlOverride>
  </w:num>
  <w:num w:numId="25">
    <w:abstractNumId w:val="52"/>
    <w:lvlOverride w:ilvl="0">
      <w:startOverride w:val="1"/>
    </w:lvlOverride>
  </w:num>
  <w:num w:numId="26">
    <w:abstractNumId w:val="52"/>
    <w:lvlOverride w:ilvl="0">
      <w:startOverride w:val="1"/>
    </w:lvlOverride>
  </w:num>
  <w:num w:numId="27">
    <w:abstractNumId w:val="32"/>
  </w:num>
  <w:num w:numId="28">
    <w:abstractNumId w:val="31"/>
    <w:lvlOverride w:ilvl="0">
      <w:startOverride w:val="1"/>
    </w:lvlOverride>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17"/>
  </w:num>
  <w:num w:numId="33">
    <w:abstractNumId w:val="31"/>
    <w:lvlOverride w:ilvl="0">
      <w:startOverride w:val="1"/>
    </w:lvlOverride>
  </w:num>
  <w:num w:numId="34">
    <w:abstractNumId w:val="31"/>
  </w:num>
  <w:num w:numId="35">
    <w:abstractNumId w:val="2"/>
  </w:num>
  <w:num w:numId="36">
    <w:abstractNumId w:val="38"/>
  </w:num>
  <w:num w:numId="37">
    <w:abstractNumId w:val="18"/>
  </w:num>
  <w:num w:numId="38">
    <w:abstractNumId w:val="37"/>
  </w:num>
  <w:num w:numId="39">
    <w:abstractNumId w:val="50"/>
  </w:num>
  <w:num w:numId="40">
    <w:abstractNumId w:val="46"/>
  </w:num>
  <w:num w:numId="41">
    <w:abstractNumId w:val="4"/>
  </w:num>
  <w:num w:numId="42">
    <w:abstractNumId w:val="34"/>
  </w:num>
  <w:num w:numId="43">
    <w:abstractNumId w:val="23"/>
  </w:num>
  <w:num w:numId="44">
    <w:abstractNumId w:val="14"/>
  </w:num>
  <w:num w:numId="45">
    <w:abstractNumId w:val="39"/>
  </w:num>
  <w:num w:numId="46">
    <w:abstractNumId w:val="28"/>
  </w:num>
  <w:num w:numId="47">
    <w:abstractNumId w:val="40"/>
  </w:num>
  <w:num w:numId="48">
    <w:abstractNumId w:val="11"/>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51"/>
  </w:num>
  <w:num w:numId="53">
    <w:abstractNumId w:val="30"/>
  </w:num>
  <w:num w:numId="54">
    <w:abstractNumId w:val="60"/>
  </w:num>
  <w:num w:numId="55">
    <w:abstractNumId w:val="61"/>
  </w:num>
  <w:num w:numId="56">
    <w:abstractNumId w:val="52"/>
    <w:lvlOverride w:ilvl="0">
      <w:startOverride w:val="1"/>
    </w:lvlOverride>
  </w:num>
  <w:num w:numId="57">
    <w:abstractNumId w:val="15"/>
  </w:num>
  <w:num w:numId="58">
    <w:abstractNumId w:val="31"/>
    <w:lvlOverride w:ilvl="0">
      <w:startOverride w:val="1"/>
    </w:lvlOverride>
  </w:num>
  <w:num w:numId="59">
    <w:abstractNumId w:val="56"/>
  </w:num>
  <w:num w:numId="60">
    <w:abstractNumId w:val="24"/>
  </w:num>
  <w:num w:numId="61">
    <w:abstractNumId w:val="19"/>
  </w:num>
  <w:num w:numId="62">
    <w:abstractNumId w:val="8"/>
  </w:num>
  <w:num w:numId="63">
    <w:abstractNumId w:val="20"/>
  </w:num>
  <w:num w:numId="64">
    <w:abstractNumId w:val="0"/>
  </w:num>
  <w:num w:numId="65">
    <w:abstractNumId w:val="7"/>
  </w:num>
  <w:num w:numId="66">
    <w:abstractNumId w:val="35"/>
  </w:num>
  <w:num w:numId="67">
    <w:abstractNumId w:val="43"/>
  </w:num>
  <w:num w:numId="68">
    <w:abstractNumId w:val="58"/>
  </w:num>
  <w:num w:numId="69">
    <w:abstractNumId w:val="1"/>
  </w:num>
  <w:num w:numId="70">
    <w:abstractNumId w:val="29"/>
  </w:num>
  <w:num w:numId="71">
    <w:abstractNumId w:val="47"/>
  </w:num>
  <w:num w:numId="72">
    <w:abstractNumId w:val="10"/>
  </w:num>
  <w:num w:numId="73">
    <w:abstractNumId w:val="25"/>
  </w:num>
  <w:num w:numId="74">
    <w:abstractNumId w:val="27"/>
  </w:num>
  <w:num w:numId="75">
    <w:abstractNumId w:val="45"/>
  </w:num>
  <w:num w:numId="76">
    <w:abstractNumId w:val="26"/>
  </w:num>
  <w:num w:numId="77">
    <w:abstractNumId w:val="6"/>
  </w:num>
  <w:num w:numId="78">
    <w:abstractNumId w:val="59"/>
  </w:num>
  <w:num w:numId="79">
    <w:abstractNumId w:val="49"/>
  </w:num>
  <w:num w:numId="80">
    <w:abstractNumId w:val="44"/>
  </w:num>
  <w:num w:numId="81">
    <w:abstractNumId w:val="36"/>
  </w:num>
  <w:num w:numId="82">
    <w:abstractNumId w:val="33"/>
  </w:num>
  <w:num w:numId="83">
    <w:abstractNumId w:val="57"/>
  </w:num>
  <w:num w:numId="84">
    <w:abstractNumId w:val="21"/>
  </w:num>
  <w:num w:numId="85">
    <w:abstractNumId w:val="21"/>
  </w:num>
  <w:num w:numId="86">
    <w:abstractNumId w:val="2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ivkr">
    <w15:presenceInfo w15:providerId="None" w15:userId="rajivkr"/>
  </w15:person>
  <w15:person w15:author="Sudhir Tandon">
    <w15:presenceInfo w15:providerId="None" w15:userId="Sudhir Tan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revisionView w:markup="0"/>
  <w:trackRevisions/>
  <w:defaultTabStop w:val="709"/>
  <w:doNotHyphenateCaps/>
  <w:drawingGridHorizontalSpacing w:val="10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6E"/>
    <w:rsid w:val="00000025"/>
    <w:rsid w:val="0000007B"/>
    <w:rsid w:val="00000B2F"/>
    <w:rsid w:val="00000D05"/>
    <w:rsid w:val="00000D75"/>
    <w:rsid w:val="00001557"/>
    <w:rsid w:val="000016BB"/>
    <w:rsid w:val="00001A66"/>
    <w:rsid w:val="000025CD"/>
    <w:rsid w:val="00002A4B"/>
    <w:rsid w:val="00002C51"/>
    <w:rsid w:val="00003034"/>
    <w:rsid w:val="000035CA"/>
    <w:rsid w:val="00003622"/>
    <w:rsid w:val="000039F6"/>
    <w:rsid w:val="00003ED8"/>
    <w:rsid w:val="00003EE1"/>
    <w:rsid w:val="0000417B"/>
    <w:rsid w:val="00004392"/>
    <w:rsid w:val="000044EC"/>
    <w:rsid w:val="000047EA"/>
    <w:rsid w:val="00004AFD"/>
    <w:rsid w:val="00004BF6"/>
    <w:rsid w:val="0000556B"/>
    <w:rsid w:val="0000581C"/>
    <w:rsid w:val="00005CC5"/>
    <w:rsid w:val="0000608C"/>
    <w:rsid w:val="00006288"/>
    <w:rsid w:val="000067E3"/>
    <w:rsid w:val="00006F12"/>
    <w:rsid w:val="00007159"/>
    <w:rsid w:val="000073C2"/>
    <w:rsid w:val="000075DA"/>
    <w:rsid w:val="00007A72"/>
    <w:rsid w:val="00007C03"/>
    <w:rsid w:val="00007F83"/>
    <w:rsid w:val="00010488"/>
    <w:rsid w:val="000105E4"/>
    <w:rsid w:val="00010AE7"/>
    <w:rsid w:val="000113F5"/>
    <w:rsid w:val="00011652"/>
    <w:rsid w:val="00011BD3"/>
    <w:rsid w:val="00011E1F"/>
    <w:rsid w:val="000121DE"/>
    <w:rsid w:val="00012232"/>
    <w:rsid w:val="0001285E"/>
    <w:rsid w:val="000129AE"/>
    <w:rsid w:val="00012AA5"/>
    <w:rsid w:val="00012AAD"/>
    <w:rsid w:val="00012BFF"/>
    <w:rsid w:val="00013277"/>
    <w:rsid w:val="00013435"/>
    <w:rsid w:val="000134CA"/>
    <w:rsid w:val="0001400E"/>
    <w:rsid w:val="0001405A"/>
    <w:rsid w:val="00014688"/>
    <w:rsid w:val="000148A4"/>
    <w:rsid w:val="00014B3B"/>
    <w:rsid w:val="00015631"/>
    <w:rsid w:val="000159F0"/>
    <w:rsid w:val="00016232"/>
    <w:rsid w:val="000165DC"/>
    <w:rsid w:val="000169A6"/>
    <w:rsid w:val="00016B18"/>
    <w:rsid w:val="000170F9"/>
    <w:rsid w:val="000171E5"/>
    <w:rsid w:val="00017268"/>
    <w:rsid w:val="00017780"/>
    <w:rsid w:val="00017C23"/>
    <w:rsid w:val="00017D36"/>
    <w:rsid w:val="00017E4C"/>
    <w:rsid w:val="00020055"/>
    <w:rsid w:val="000202C0"/>
    <w:rsid w:val="000204D1"/>
    <w:rsid w:val="000206BE"/>
    <w:rsid w:val="0002077E"/>
    <w:rsid w:val="00020891"/>
    <w:rsid w:val="00020D0C"/>
    <w:rsid w:val="00020D8E"/>
    <w:rsid w:val="00020E0E"/>
    <w:rsid w:val="000210B6"/>
    <w:rsid w:val="0002199C"/>
    <w:rsid w:val="00021D66"/>
    <w:rsid w:val="00021D87"/>
    <w:rsid w:val="00021DF4"/>
    <w:rsid w:val="000223F5"/>
    <w:rsid w:val="0002261B"/>
    <w:rsid w:val="0002269A"/>
    <w:rsid w:val="00022880"/>
    <w:rsid w:val="0002315F"/>
    <w:rsid w:val="000235B6"/>
    <w:rsid w:val="0002371E"/>
    <w:rsid w:val="00024105"/>
    <w:rsid w:val="0002419C"/>
    <w:rsid w:val="000242D2"/>
    <w:rsid w:val="00024978"/>
    <w:rsid w:val="00024E0E"/>
    <w:rsid w:val="000254A6"/>
    <w:rsid w:val="00025B3C"/>
    <w:rsid w:val="00026205"/>
    <w:rsid w:val="00026517"/>
    <w:rsid w:val="00026719"/>
    <w:rsid w:val="00026971"/>
    <w:rsid w:val="00026B2C"/>
    <w:rsid w:val="0002707B"/>
    <w:rsid w:val="0002728A"/>
    <w:rsid w:val="0002756A"/>
    <w:rsid w:val="00027654"/>
    <w:rsid w:val="00027701"/>
    <w:rsid w:val="00027856"/>
    <w:rsid w:val="00027B85"/>
    <w:rsid w:val="00027D43"/>
    <w:rsid w:val="00030271"/>
    <w:rsid w:val="00030653"/>
    <w:rsid w:val="00030AB0"/>
    <w:rsid w:val="00030BF9"/>
    <w:rsid w:val="00030F1B"/>
    <w:rsid w:val="0003116F"/>
    <w:rsid w:val="000313BB"/>
    <w:rsid w:val="00031840"/>
    <w:rsid w:val="00031935"/>
    <w:rsid w:val="00031979"/>
    <w:rsid w:val="00031FDA"/>
    <w:rsid w:val="00032498"/>
    <w:rsid w:val="0003299B"/>
    <w:rsid w:val="0003376E"/>
    <w:rsid w:val="0003395C"/>
    <w:rsid w:val="00033FD2"/>
    <w:rsid w:val="000342D9"/>
    <w:rsid w:val="00034972"/>
    <w:rsid w:val="00034A36"/>
    <w:rsid w:val="00034B6C"/>
    <w:rsid w:val="00034C1C"/>
    <w:rsid w:val="00035466"/>
    <w:rsid w:val="00035DC2"/>
    <w:rsid w:val="0003687E"/>
    <w:rsid w:val="00037221"/>
    <w:rsid w:val="00037337"/>
    <w:rsid w:val="00037419"/>
    <w:rsid w:val="00037444"/>
    <w:rsid w:val="0003776F"/>
    <w:rsid w:val="00037B1E"/>
    <w:rsid w:val="00037DAE"/>
    <w:rsid w:val="00040147"/>
    <w:rsid w:val="000401DB"/>
    <w:rsid w:val="00040226"/>
    <w:rsid w:val="00040279"/>
    <w:rsid w:val="0004039E"/>
    <w:rsid w:val="00040407"/>
    <w:rsid w:val="0004046D"/>
    <w:rsid w:val="0004097D"/>
    <w:rsid w:val="00040C46"/>
    <w:rsid w:val="0004136C"/>
    <w:rsid w:val="00041A14"/>
    <w:rsid w:val="00041AA4"/>
    <w:rsid w:val="00042077"/>
    <w:rsid w:val="00042641"/>
    <w:rsid w:val="00042B74"/>
    <w:rsid w:val="00042DF2"/>
    <w:rsid w:val="000430FC"/>
    <w:rsid w:val="00043855"/>
    <w:rsid w:val="00043A78"/>
    <w:rsid w:val="00043BE0"/>
    <w:rsid w:val="00043C74"/>
    <w:rsid w:val="00043F68"/>
    <w:rsid w:val="0004411C"/>
    <w:rsid w:val="00044371"/>
    <w:rsid w:val="00044730"/>
    <w:rsid w:val="000447CD"/>
    <w:rsid w:val="000448F5"/>
    <w:rsid w:val="00044A8B"/>
    <w:rsid w:val="00044EA5"/>
    <w:rsid w:val="00045247"/>
    <w:rsid w:val="000456AD"/>
    <w:rsid w:val="00045BAC"/>
    <w:rsid w:val="00046825"/>
    <w:rsid w:val="00046F89"/>
    <w:rsid w:val="0004771D"/>
    <w:rsid w:val="000505F5"/>
    <w:rsid w:val="00050CCE"/>
    <w:rsid w:val="00051028"/>
    <w:rsid w:val="000510AE"/>
    <w:rsid w:val="000511CA"/>
    <w:rsid w:val="000515C5"/>
    <w:rsid w:val="00051655"/>
    <w:rsid w:val="00051CC9"/>
    <w:rsid w:val="00051FAB"/>
    <w:rsid w:val="00052085"/>
    <w:rsid w:val="000523F5"/>
    <w:rsid w:val="000528D5"/>
    <w:rsid w:val="00052BDA"/>
    <w:rsid w:val="00052CAC"/>
    <w:rsid w:val="00052E61"/>
    <w:rsid w:val="00052F66"/>
    <w:rsid w:val="00053609"/>
    <w:rsid w:val="000537ED"/>
    <w:rsid w:val="00053844"/>
    <w:rsid w:val="000538F6"/>
    <w:rsid w:val="00054292"/>
    <w:rsid w:val="0005433E"/>
    <w:rsid w:val="0005448B"/>
    <w:rsid w:val="000544CD"/>
    <w:rsid w:val="00054943"/>
    <w:rsid w:val="00054BE6"/>
    <w:rsid w:val="00054F00"/>
    <w:rsid w:val="00055226"/>
    <w:rsid w:val="000552D6"/>
    <w:rsid w:val="0005535F"/>
    <w:rsid w:val="000554BF"/>
    <w:rsid w:val="00055576"/>
    <w:rsid w:val="00055974"/>
    <w:rsid w:val="0005602E"/>
    <w:rsid w:val="000562F0"/>
    <w:rsid w:val="00056CDF"/>
    <w:rsid w:val="000570DE"/>
    <w:rsid w:val="000573E3"/>
    <w:rsid w:val="00057563"/>
    <w:rsid w:val="00057810"/>
    <w:rsid w:val="000579E6"/>
    <w:rsid w:val="00060627"/>
    <w:rsid w:val="000609CC"/>
    <w:rsid w:val="00060DE7"/>
    <w:rsid w:val="00061058"/>
    <w:rsid w:val="00061242"/>
    <w:rsid w:val="00061FF0"/>
    <w:rsid w:val="000624E8"/>
    <w:rsid w:val="000624F3"/>
    <w:rsid w:val="0006298F"/>
    <w:rsid w:val="00062A85"/>
    <w:rsid w:val="00062FC8"/>
    <w:rsid w:val="000634DF"/>
    <w:rsid w:val="0006351D"/>
    <w:rsid w:val="00063A88"/>
    <w:rsid w:val="00063E69"/>
    <w:rsid w:val="000640CB"/>
    <w:rsid w:val="00064206"/>
    <w:rsid w:val="000646D4"/>
    <w:rsid w:val="00064899"/>
    <w:rsid w:val="00064F4F"/>
    <w:rsid w:val="000656C3"/>
    <w:rsid w:val="000657C7"/>
    <w:rsid w:val="00065804"/>
    <w:rsid w:val="00065CDE"/>
    <w:rsid w:val="00066197"/>
    <w:rsid w:val="000661B5"/>
    <w:rsid w:val="000664E3"/>
    <w:rsid w:val="00066CD0"/>
    <w:rsid w:val="00066E25"/>
    <w:rsid w:val="00066E81"/>
    <w:rsid w:val="000670AD"/>
    <w:rsid w:val="00067528"/>
    <w:rsid w:val="000675C4"/>
    <w:rsid w:val="00067A6E"/>
    <w:rsid w:val="00067BA9"/>
    <w:rsid w:val="00070170"/>
    <w:rsid w:val="000701DA"/>
    <w:rsid w:val="00070299"/>
    <w:rsid w:val="00070336"/>
    <w:rsid w:val="00070807"/>
    <w:rsid w:val="00070926"/>
    <w:rsid w:val="00071047"/>
    <w:rsid w:val="0007127F"/>
    <w:rsid w:val="000716E4"/>
    <w:rsid w:val="00071733"/>
    <w:rsid w:val="0007230E"/>
    <w:rsid w:val="0007251D"/>
    <w:rsid w:val="000725F3"/>
    <w:rsid w:val="00072845"/>
    <w:rsid w:val="0007287C"/>
    <w:rsid w:val="000728F5"/>
    <w:rsid w:val="00073068"/>
    <w:rsid w:val="00073311"/>
    <w:rsid w:val="000734C4"/>
    <w:rsid w:val="00073847"/>
    <w:rsid w:val="00073B8F"/>
    <w:rsid w:val="00073DB3"/>
    <w:rsid w:val="00073F24"/>
    <w:rsid w:val="000742D6"/>
    <w:rsid w:val="000747B5"/>
    <w:rsid w:val="00074FE7"/>
    <w:rsid w:val="0007556F"/>
    <w:rsid w:val="000755DE"/>
    <w:rsid w:val="00075F1B"/>
    <w:rsid w:val="00075F4D"/>
    <w:rsid w:val="00076410"/>
    <w:rsid w:val="00076853"/>
    <w:rsid w:val="00076D24"/>
    <w:rsid w:val="00076FBA"/>
    <w:rsid w:val="000771F8"/>
    <w:rsid w:val="00077692"/>
    <w:rsid w:val="000776EE"/>
    <w:rsid w:val="000801C5"/>
    <w:rsid w:val="0008026C"/>
    <w:rsid w:val="00080730"/>
    <w:rsid w:val="00080A88"/>
    <w:rsid w:val="00080B7D"/>
    <w:rsid w:val="00081368"/>
    <w:rsid w:val="00081C01"/>
    <w:rsid w:val="00081D05"/>
    <w:rsid w:val="00081D64"/>
    <w:rsid w:val="00081DB1"/>
    <w:rsid w:val="000820FB"/>
    <w:rsid w:val="000821C3"/>
    <w:rsid w:val="00082C34"/>
    <w:rsid w:val="00083760"/>
    <w:rsid w:val="00083D45"/>
    <w:rsid w:val="00083E46"/>
    <w:rsid w:val="00083EFF"/>
    <w:rsid w:val="00084996"/>
    <w:rsid w:val="00084ED4"/>
    <w:rsid w:val="00084FED"/>
    <w:rsid w:val="00085197"/>
    <w:rsid w:val="00085545"/>
    <w:rsid w:val="00085AE8"/>
    <w:rsid w:val="00085ECD"/>
    <w:rsid w:val="00086013"/>
    <w:rsid w:val="000866EF"/>
    <w:rsid w:val="00086DDD"/>
    <w:rsid w:val="0008735E"/>
    <w:rsid w:val="00087783"/>
    <w:rsid w:val="000878EE"/>
    <w:rsid w:val="00087923"/>
    <w:rsid w:val="00090142"/>
    <w:rsid w:val="00090263"/>
    <w:rsid w:val="000907E8"/>
    <w:rsid w:val="00090EB5"/>
    <w:rsid w:val="000911F9"/>
    <w:rsid w:val="00091381"/>
    <w:rsid w:val="00091502"/>
    <w:rsid w:val="000916C9"/>
    <w:rsid w:val="00091815"/>
    <w:rsid w:val="00091D14"/>
    <w:rsid w:val="00091D34"/>
    <w:rsid w:val="000920A0"/>
    <w:rsid w:val="0009275C"/>
    <w:rsid w:val="00092C91"/>
    <w:rsid w:val="0009315A"/>
    <w:rsid w:val="0009329A"/>
    <w:rsid w:val="0009355D"/>
    <w:rsid w:val="00093614"/>
    <w:rsid w:val="00093939"/>
    <w:rsid w:val="0009399E"/>
    <w:rsid w:val="00094490"/>
    <w:rsid w:val="000946F5"/>
    <w:rsid w:val="0009491E"/>
    <w:rsid w:val="00094B14"/>
    <w:rsid w:val="0009504E"/>
    <w:rsid w:val="00095537"/>
    <w:rsid w:val="00095CEC"/>
    <w:rsid w:val="00095D66"/>
    <w:rsid w:val="00095F30"/>
    <w:rsid w:val="0009612F"/>
    <w:rsid w:val="000966A0"/>
    <w:rsid w:val="000966BD"/>
    <w:rsid w:val="00096D36"/>
    <w:rsid w:val="00097114"/>
    <w:rsid w:val="00097D31"/>
    <w:rsid w:val="000A04BB"/>
    <w:rsid w:val="000A0719"/>
    <w:rsid w:val="000A09A4"/>
    <w:rsid w:val="000A1682"/>
    <w:rsid w:val="000A20E9"/>
    <w:rsid w:val="000A23D7"/>
    <w:rsid w:val="000A299A"/>
    <w:rsid w:val="000A2CE0"/>
    <w:rsid w:val="000A3E13"/>
    <w:rsid w:val="000A425A"/>
    <w:rsid w:val="000A5670"/>
    <w:rsid w:val="000A56F9"/>
    <w:rsid w:val="000A5DD9"/>
    <w:rsid w:val="000A60A2"/>
    <w:rsid w:val="000A6344"/>
    <w:rsid w:val="000A66C1"/>
    <w:rsid w:val="000A69EE"/>
    <w:rsid w:val="000A6F3C"/>
    <w:rsid w:val="000A6F50"/>
    <w:rsid w:val="000A6F65"/>
    <w:rsid w:val="000A7005"/>
    <w:rsid w:val="000A74F3"/>
    <w:rsid w:val="000A77E9"/>
    <w:rsid w:val="000A7F6C"/>
    <w:rsid w:val="000B0C12"/>
    <w:rsid w:val="000B0C51"/>
    <w:rsid w:val="000B0C97"/>
    <w:rsid w:val="000B0DC2"/>
    <w:rsid w:val="000B0FDD"/>
    <w:rsid w:val="000B135E"/>
    <w:rsid w:val="000B1595"/>
    <w:rsid w:val="000B1982"/>
    <w:rsid w:val="000B19F5"/>
    <w:rsid w:val="000B1EE5"/>
    <w:rsid w:val="000B211F"/>
    <w:rsid w:val="000B269E"/>
    <w:rsid w:val="000B26F4"/>
    <w:rsid w:val="000B2ABE"/>
    <w:rsid w:val="000B2D6C"/>
    <w:rsid w:val="000B325B"/>
    <w:rsid w:val="000B37A8"/>
    <w:rsid w:val="000B383C"/>
    <w:rsid w:val="000B3D64"/>
    <w:rsid w:val="000B3ECE"/>
    <w:rsid w:val="000B4095"/>
    <w:rsid w:val="000B415C"/>
    <w:rsid w:val="000B44CA"/>
    <w:rsid w:val="000B476D"/>
    <w:rsid w:val="000B47CD"/>
    <w:rsid w:val="000B4841"/>
    <w:rsid w:val="000B4886"/>
    <w:rsid w:val="000B4A6D"/>
    <w:rsid w:val="000B4B5E"/>
    <w:rsid w:val="000B4B96"/>
    <w:rsid w:val="000B51AB"/>
    <w:rsid w:val="000B552B"/>
    <w:rsid w:val="000B56FB"/>
    <w:rsid w:val="000B5AAD"/>
    <w:rsid w:val="000B5AFB"/>
    <w:rsid w:val="000B5CE0"/>
    <w:rsid w:val="000B60FF"/>
    <w:rsid w:val="000B6517"/>
    <w:rsid w:val="000B6D5C"/>
    <w:rsid w:val="000B6EE7"/>
    <w:rsid w:val="000B72E5"/>
    <w:rsid w:val="000B786C"/>
    <w:rsid w:val="000B7B35"/>
    <w:rsid w:val="000B7E5B"/>
    <w:rsid w:val="000C05AB"/>
    <w:rsid w:val="000C0724"/>
    <w:rsid w:val="000C1B74"/>
    <w:rsid w:val="000C1CA8"/>
    <w:rsid w:val="000C1DD0"/>
    <w:rsid w:val="000C2118"/>
    <w:rsid w:val="000C2174"/>
    <w:rsid w:val="000C25DE"/>
    <w:rsid w:val="000C25E4"/>
    <w:rsid w:val="000C260E"/>
    <w:rsid w:val="000C2618"/>
    <w:rsid w:val="000C2B7F"/>
    <w:rsid w:val="000C32B5"/>
    <w:rsid w:val="000C371F"/>
    <w:rsid w:val="000C3761"/>
    <w:rsid w:val="000C37EE"/>
    <w:rsid w:val="000C3A5A"/>
    <w:rsid w:val="000C3A7A"/>
    <w:rsid w:val="000C3CBB"/>
    <w:rsid w:val="000C3F2F"/>
    <w:rsid w:val="000C4046"/>
    <w:rsid w:val="000C4181"/>
    <w:rsid w:val="000C464F"/>
    <w:rsid w:val="000C4668"/>
    <w:rsid w:val="000C53E3"/>
    <w:rsid w:val="000C569E"/>
    <w:rsid w:val="000C58D1"/>
    <w:rsid w:val="000C5F92"/>
    <w:rsid w:val="000C6009"/>
    <w:rsid w:val="000C6021"/>
    <w:rsid w:val="000C602B"/>
    <w:rsid w:val="000C622A"/>
    <w:rsid w:val="000C6764"/>
    <w:rsid w:val="000C7121"/>
    <w:rsid w:val="000C7567"/>
    <w:rsid w:val="000C7819"/>
    <w:rsid w:val="000C7870"/>
    <w:rsid w:val="000C7D12"/>
    <w:rsid w:val="000D0250"/>
    <w:rsid w:val="000D03E5"/>
    <w:rsid w:val="000D077D"/>
    <w:rsid w:val="000D0BA8"/>
    <w:rsid w:val="000D13DF"/>
    <w:rsid w:val="000D18E8"/>
    <w:rsid w:val="000D197E"/>
    <w:rsid w:val="000D2417"/>
    <w:rsid w:val="000D26D3"/>
    <w:rsid w:val="000D272B"/>
    <w:rsid w:val="000D2A29"/>
    <w:rsid w:val="000D2D99"/>
    <w:rsid w:val="000D2E1A"/>
    <w:rsid w:val="000D3580"/>
    <w:rsid w:val="000D3810"/>
    <w:rsid w:val="000D384A"/>
    <w:rsid w:val="000D3949"/>
    <w:rsid w:val="000D3D28"/>
    <w:rsid w:val="000D46F5"/>
    <w:rsid w:val="000D49C3"/>
    <w:rsid w:val="000D4DE0"/>
    <w:rsid w:val="000D5D0F"/>
    <w:rsid w:val="000D6016"/>
    <w:rsid w:val="000D64B3"/>
    <w:rsid w:val="000D773A"/>
    <w:rsid w:val="000D7855"/>
    <w:rsid w:val="000E09EB"/>
    <w:rsid w:val="000E1021"/>
    <w:rsid w:val="000E11CB"/>
    <w:rsid w:val="000E139E"/>
    <w:rsid w:val="000E13F5"/>
    <w:rsid w:val="000E1746"/>
    <w:rsid w:val="000E1A1C"/>
    <w:rsid w:val="000E1B15"/>
    <w:rsid w:val="000E2312"/>
    <w:rsid w:val="000E2902"/>
    <w:rsid w:val="000E2A04"/>
    <w:rsid w:val="000E2A7F"/>
    <w:rsid w:val="000E2C6D"/>
    <w:rsid w:val="000E2D33"/>
    <w:rsid w:val="000E3098"/>
    <w:rsid w:val="000E32C0"/>
    <w:rsid w:val="000E3438"/>
    <w:rsid w:val="000E48AC"/>
    <w:rsid w:val="000E4921"/>
    <w:rsid w:val="000E4A47"/>
    <w:rsid w:val="000E4D97"/>
    <w:rsid w:val="000E5599"/>
    <w:rsid w:val="000E5979"/>
    <w:rsid w:val="000E602E"/>
    <w:rsid w:val="000E642F"/>
    <w:rsid w:val="000E6A3B"/>
    <w:rsid w:val="000E7158"/>
    <w:rsid w:val="000E737B"/>
    <w:rsid w:val="000E782E"/>
    <w:rsid w:val="000E7AC2"/>
    <w:rsid w:val="000F0123"/>
    <w:rsid w:val="000F0917"/>
    <w:rsid w:val="000F0F09"/>
    <w:rsid w:val="000F1126"/>
    <w:rsid w:val="000F1242"/>
    <w:rsid w:val="000F1416"/>
    <w:rsid w:val="000F1736"/>
    <w:rsid w:val="000F25A4"/>
    <w:rsid w:val="000F2796"/>
    <w:rsid w:val="000F2A7C"/>
    <w:rsid w:val="000F2C4D"/>
    <w:rsid w:val="000F2D8E"/>
    <w:rsid w:val="000F315D"/>
    <w:rsid w:val="000F35B5"/>
    <w:rsid w:val="000F364B"/>
    <w:rsid w:val="000F37D2"/>
    <w:rsid w:val="000F3934"/>
    <w:rsid w:val="000F39BB"/>
    <w:rsid w:val="000F3AB1"/>
    <w:rsid w:val="000F3D87"/>
    <w:rsid w:val="000F4633"/>
    <w:rsid w:val="000F49B4"/>
    <w:rsid w:val="000F5118"/>
    <w:rsid w:val="000F5BC1"/>
    <w:rsid w:val="000F66E1"/>
    <w:rsid w:val="000F6D69"/>
    <w:rsid w:val="000F718B"/>
    <w:rsid w:val="000F7315"/>
    <w:rsid w:val="000F73D2"/>
    <w:rsid w:val="000F76FE"/>
    <w:rsid w:val="000F78CD"/>
    <w:rsid w:val="000F7F07"/>
    <w:rsid w:val="001002F1"/>
    <w:rsid w:val="00100416"/>
    <w:rsid w:val="001005A4"/>
    <w:rsid w:val="00100766"/>
    <w:rsid w:val="00100906"/>
    <w:rsid w:val="00100D4A"/>
    <w:rsid w:val="001012C7"/>
    <w:rsid w:val="001018EA"/>
    <w:rsid w:val="001018FA"/>
    <w:rsid w:val="00101B11"/>
    <w:rsid w:val="00101B39"/>
    <w:rsid w:val="00101CCC"/>
    <w:rsid w:val="00101D38"/>
    <w:rsid w:val="001020F8"/>
    <w:rsid w:val="00102232"/>
    <w:rsid w:val="001025EC"/>
    <w:rsid w:val="00103950"/>
    <w:rsid w:val="00103A21"/>
    <w:rsid w:val="00103C61"/>
    <w:rsid w:val="001044BE"/>
    <w:rsid w:val="0010472C"/>
    <w:rsid w:val="001047B7"/>
    <w:rsid w:val="00104D95"/>
    <w:rsid w:val="00104D9B"/>
    <w:rsid w:val="00104DDF"/>
    <w:rsid w:val="00105262"/>
    <w:rsid w:val="00105452"/>
    <w:rsid w:val="001056B6"/>
    <w:rsid w:val="00105E9D"/>
    <w:rsid w:val="00105F5B"/>
    <w:rsid w:val="00106806"/>
    <w:rsid w:val="00106A71"/>
    <w:rsid w:val="001074D3"/>
    <w:rsid w:val="00107A10"/>
    <w:rsid w:val="00107C55"/>
    <w:rsid w:val="00107D53"/>
    <w:rsid w:val="00107E47"/>
    <w:rsid w:val="001101D4"/>
    <w:rsid w:val="00110271"/>
    <w:rsid w:val="001106B0"/>
    <w:rsid w:val="00110856"/>
    <w:rsid w:val="00110C62"/>
    <w:rsid w:val="00111611"/>
    <w:rsid w:val="00111A2D"/>
    <w:rsid w:val="00111E91"/>
    <w:rsid w:val="001122DA"/>
    <w:rsid w:val="00112534"/>
    <w:rsid w:val="00112D83"/>
    <w:rsid w:val="00113A0D"/>
    <w:rsid w:val="00113B9A"/>
    <w:rsid w:val="00113CDD"/>
    <w:rsid w:val="00113FB8"/>
    <w:rsid w:val="001145FC"/>
    <w:rsid w:val="00114A60"/>
    <w:rsid w:val="001150C4"/>
    <w:rsid w:val="00115335"/>
    <w:rsid w:val="001153D6"/>
    <w:rsid w:val="00115AB5"/>
    <w:rsid w:val="00115E58"/>
    <w:rsid w:val="001164C8"/>
    <w:rsid w:val="00116A5D"/>
    <w:rsid w:val="00117072"/>
    <w:rsid w:val="0011727A"/>
    <w:rsid w:val="001177FF"/>
    <w:rsid w:val="00117A03"/>
    <w:rsid w:val="00117E5C"/>
    <w:rsid w:val="00120544"/>
    <w:rsid w:val="00120551"/>
    <w:rsid w:val="001208BA"/>
    <w:rsid w:val="0012093D"/>
    <w:rsid w:val="001217A3"/>
    <w:rsid w:val="00121B31"/>
    <w:rsid w:val="00122008"/>
    <w:rsid w:val="0012234F"/>
    <w:rsid w:val="00122586"/>
    <w:rsid w:val="001229E2"/>
    <w:rsid w:val="00122E7C"/>
    <w:rsid w:val="0012327E"/>
    <w:rsid w:val="0012369C"/>
    <w:rsid w:val="00123AFD"/>
    <w:rsid w:val="00123C21"/>
    <w:rsid w:val="001246D6"/>
    <w:rsid w:val="00124864"/>
    <w:rsid w:val="00124CEE"/>
    <w:rsid w:val="001257B2"/>
    <w:rsid w:val="0012586A"/>
    <w:rsid w:val="001258FD"/>
    <w:rsid w:val="00125C10"/>
    <w:rsid w:val="00125D8C"/>
    <w:rsid w:val="00125E19"/>
    <w:rsid w:val="0012631B"/>
    <w:rsid w:val="001265B3"/>
    <w:rsid w:val="00126671"/>
    <w:rsid w:val="00126D71"/>
    <w:rsid w:val="00127248"/>
    <w:rsid w:val="001276A1"/>
    <w:rsid w:val="001278D2"/>
    <w:rsid w:val="00127A98"/>
    <w:rsid w:val="001302F0"/>
    <w:rsid w:val="001304F6"/>
    <w:rsid w:val="00130682"/>
    <w:rsid w:val="00130781"/>
    <w:rsid w:val="00130D81"/>
    <w:rsid w:val="001315F8"/>
    <w:rsid w:val="0013196C"/>
    <w:rsid w:val="00131CD7"/>
    <w:rsid w:val="001321F2"/>
    <w:rsid w:val="00132690"/>
    <w:rsid w:val="00132A02"/>
    <w:rsid w:val="00132D01"/>
    <w:rsid w:val="0013351B"/>
    <w:rsid w:val="00133572"/>
    <w:rsid w:val="00133EA6"/>
    <w:rsid w:val="00133F75"/>
    <w:rsid w:val="00134526"/>
    <w:rsid w:val="001345E0"/>
    <w:rsid w:val="00135013"/>
    <w:rsid w:val="001354E8"/>
    <w:rsid w:val="00135CB0"/>
    <w:rsid w:val="00136068"/>
    <w:rsid w:val="001360A0"/>
    <w:rsid w:val="001377B8"/>
    <w:rsid w:val="00137A60"/>
    <w:rsid w:val="00137AAD"/>
    <w:rsid w:val="00137B1E"/>
    <w:rsid w:val="00137B2F"/>
    <w:rsid w:val="00137D30"/>
    <w:rsid w:val="00137E57"/>
    <w:rsid w:val="001407ED"/>
    <w:rsid w:val="001416BD"/>
    <w:rsid w:val="0014184D"/>
    <w:rsid w:val="00141880"/>
    <w:rsid w:val="00141C7D"/>
    <w:rsid w:val="00141D49"/>
    <w:rsid w:val="00142267"/>
    <w:rsid w:val="00142751"/>
    <w:rsid w:val="00142B0C"/>
    <w:rsid w:val="00142E36"/>
    <w:rsid w:val="001430C2"/>
    <w:rsid w:val="001430EA"/>
    <w:rsid w:val="0014328C"/>
    <w:rsid w:val="0014330B"/>
    <w:rsid w:val="0014402B"/>
    <w:rsid w:val="0014433D"/>
    <w:rsid w:val="00144D7F"/>
    <w:rsid w:val="001452A0"/>
    <w:rsid w:val="001457BE"/>
    <w:rsid w:val="00145E0E"/>
    <w:rsid w:val="0014616B"/>
    <w:rsid w:val="00146AF9"/>
    <w:rsid w:val="001472BA"/>
    <w:rsid w:val="00147688"/>
    <w:rsid w:val="00147938"/>
    <w:rsid w:val="00147C3F"/>
    <w:rsid w:val="00147C68"/>
    <w:rsid w:val="00150283"/>
    <w:rsid w:val="001503EB"/>
    <w:rsid w:val="00150944"/>
    <w:rsid w:val="00150A7F"/>
    <w:rsid w:val="00151750"/>
    <w:rsid w:val="001517AE"/>
    <w:rsid w:val="00151965"/>
    <w:rsid w:val="00151C67"/>
    <w:rsid w:val="0015236C"/>
    <w:rsid w:val="001525A4"/>
    <w:rsid w:val="0015281A"/>
    <w:rsid w:val="00152AFE"/>
    <w:rsid w:val="00153443"/>
    <w:rsid w:val="0015365B"/>
    <w:rsid w:val="001538FE"/>
    <w:rsid w:val="00153AAA"/>
    <w:rsid w:val="00154F6A"/>
    <w:rsid w:val="00155AA9"/>
    <w:rsid w:val="00155B02"/>
    <w:rsid w:val="00156820"/>
    <w:rsid w:val="00156822"/>
    <w:rsid w:val="00156E0C"/>
    <w:rsid w:val="00157165"/>
    <w:rsid w:val="00157BBE"/>
    <w:rsid w:val="001600F0"/>
    <w:rsid w:val="0016087C"/>
    <w:rsid w:val="00160BE5"/>
    <w:rsid w:val="00161132"/>
    <w:rsid w:val="001612C3"/>
    <w:rsid w:val="00161431"/>
    <w:rsid w:val="001615F2"/>
    <w:rsid w:val="0016169B"/>
    <w:rsid w:val="0016189B"/>
    <w:rsid w:val="0016190F"/>
    <w:rsid w:val="00161A2E"/>
    <w:rsid w:val="00161D04"/>
    <w:rsid w:val="00161D42"/>
    <w:rsid w:val="00161F7C"/>
    <w:rsid w:val="00162156"/>
    <w:rsid w:val="001621A5"/>
    <w:rsid w:val="0016226C"/>
    <w:rsid w:val="00162336"/>
    <w:rsid w:val="001626F3"/>
    <w:rsid w:val="00162BD0"/>
    <w:rsid w:val="00163320"/>
    <w:rsid w:val="00163954"/>
    <w:rsid w:val="00163A83"/>
    <w:rsid w:val="00163C73"/>
    <w:rsid w:val="00163D88"/>
    <w:rsid w:val="001642E4"/>
    <w:rsid w:val="00164D63"/>
    <w:rsid w:val="00164D73"/>
    <w:rsid w:val="001654A0"/>
    <w:rsid w:val="001655AF"/>
    <w:rsid w:val="0016578F"/>
    <w:rsid w:val="00165B8E"/>
    <w:rsid w:val="00165CD9"/>
    <w:rsid w:val="00165E0C"/>
    <w:rsid w:val="00165E82"/>
    <w:rsid w:val="00166530"/>
    <w:rsid w:val="00166858"/>
    <w:rsid w:val="00166D6A"/>
    <w:rsid w:val="00166EFC"/>
    <w:rsid w:val="001674C6"/>
    <w:rsid w:val="00167565"/>
    <w:rsid w:val="0017026C"/>
    <w:rsid w:val="0017051E"/>
    <w:rsid w:val="00170809"/>
    <w:rsid w:val="0017080F"/>
    <w:rsid w:val="00170844"/>
    <w:rsid w:val="00170893"/>
    <w:rsid w:val="001709EE"/>
    <w:rsid w:val="00170ADA"/>
    <w:rsid w:val="00170B97"/>
    <w:rsid w:val="0017127D"/>
    <w:rsid w:val="001712D4"/>
    <w:rsid w:val="00171529"/>
    <w:rsid w:val="00171D90"/>
    <w:rsid w:val="001720D7"/>
    <w:rsid w:val="00172295"/>
    <w:rsid w:val="0017242E"/>
    <w:rsid w:val="00172606"/>
    <w:rsid w:val="0017264B"/>
    <w:rsid w:val="00172CB6"/>
    <w:rsid w:val="0017325F"/>
    <w:rsid w:val="00173957"/>
    <w:rsid w:val="00173C9F"/>
    <w:rsid w:val="001744F6"/>
    <w:rsid w:val="00174C75"/>
    <w:rsid w:val="00174E4A"/>
    <w:rsid w:val="00174F01"/>
    <w:rsid w:val="00174F47"/>
    <w:rsid w:val="00175033"/>
    <w:rsid w:val="0017512B"/>
    <w:rsid w:val="00175AC3"/>
    <w:rsid w:val="00175F28"/>
    <w:rsid w:val="00176254"/>
    <w:rsid w:val="001765EB"/>
    <w:rsid w:val="0017716B"/>
    <w:rsid w:val="00177842"/>
    <w:rsid w:val="0017795C"/>
    <w:rsid w:val="001805CD"/>
    <w:rsid w:val="00180820"/>
    <w:rsid w:val="00180C78"/>
    <w:rsid w:val="00182AF5"/>
    <w:rsid w:val="00182C2B"/>
    <w:rsid w:val="00182D7F"/>
    <w:rsid w:val="00183571"/>
    <w:rsid w:val="0018380B"/>
    <w:rsid w:val="00183C9D"/>
    <w:rsid w:val="00183EF5"/>
    <w:rsid w:val="0018421C"/>
    <w:rsid w:val="001843AD"/>
    <w:rsid w:val="00184646"/>
    <w:rsid w:val="001847A2"/>
    <w:rsid w:val="001847CA"/>
    <w:rsid w:val="00184824"/>
    <w:rsid w:val="001851FC"/>
    <w:rsid w:val="001855C0"/>
    <w:rsid w:val="00185A1A"/>
    <w:rsid w:val="00186538"/>
    <w:rsid w:val="00186A03"/>
    <w:rsid w:val="00186DC1"/>
    <w:rsid w:val="0018707F"/>
    <w:rsid w:val="0018708B"/>
    <w:rsid w:val="001874CD"/>
    <w:rsid w:val="00187516"/>
    <w:rsid w:val="00190ABE"/>
    <w:rsid w:val="0019122E"/>
    <w:rsid w:val="00191357"/>
    <w:rsid w:val="001913B6"/>
    <w:rsid w:val="0019178F"/>
    <w:rsid w:val="0019218F"/>
    <w:rsid w:val="00192462"/>
    <w:rsid w:val="0019248A"/>
    <w:rsid w:val="00192870"/>
    <w:rsid w:val="00192C47"/>
    <w:rsid w:val="00193471"/>
    <w:rsid w:val="00193A54"/>
    <w:rsid w:val="00193B04"/>
    <w:rsid w:val="00193F1A"/>
    <w:rsid w:val="00194029"/>
    <w:rsid w:val="001947D4"/>
    <w:rsid w:val="00194EAF"/>
    <w:rsid w:val="00194EB3"/>
    <w:rsid w:val="001953EE"/>
    <w:rsid w:val="00195449"/>
    <w:rsid w:val="00195780"/>
    <w:rsid w:val="001957AC"/>
    <w:rsid w:val="001957F3"/>
    <w:rsid w:val="0019597F"/>
    <w:rsid w:val="00195E33"/>
    <w:rsid w:val="00195E75"/>
    <w:rsid w:val="0019628E"/>
    <w:rsid w:val="001969A1"/>
    <w:rsid w:val="00196A3D"/>
    <w:rsid w:val="00196B86"/>
    <w:rsid w:val="00196DCE"/>
    <w:rsid w:val="00196F67"/>
    <w:rsid w:val="001970A7"/>
    <w:rsid w:val="00197917"/>
    <w:rsid w:val="00197A79"/>
    <w:rsid w:val="00197E12"/>
    <w:rsid w:val="001A045A"/>
    <w:rsid w:val="001A04D4"/>
    <w:rsid w:val="001A09CC"/>
    <w:rsid w:val="001A0A94"/>
    <w:rsid w:val="001A0AF2"/>
    <w:rsid w:val="001A1078"/>
    <w:rsid w:val="001A1689"/>
    <w:rsid w:val="001A1A09"/>
    <w:rsid w:val="001A1E7C"/>
    <w:rsid w:val="001A2A0B"/>
    <w:rsid w:val="001A2C45"/>
    <w:rsid w:val="001A2C47"/>
    <w:rsid w:val="001A3252"/>
    <w:rsid w:val="001A32C6"/>
    <w:rsid w:val="001A398E"/>
    <w:rsid w:val="001A410C"/>
    <w:rsid w:val="001A42B1"/>
    <w:rsid w:val="001A4467"/>
    <w:rsid w:val="001A4884"/>
    <w:rsid w:val="001A4DC6"/>
    <w:rsid w:val="001A4EA6"/>
    <w:rsid w:val="001A50C2"/>
    <w:rsid w:val="001A59AD"/>
    <w:rsid w:val="001A5AAB"/>
    <w:rsid w:val="001A5AF1"/>
    <w:rsid w:val="001A5D02"/>
    <w:rsid w:val="001A6006"/>
    <w:rsid w:val="001A631A"/>
    <w:rsid w:val="001A654F"/>
    <w:rsid w:val="001A69D3"/>
    <w:rsid w:val="001A6B60"/>
    <w:rsid w:val="001A6BF4"/>
    <w:rsid w:val="001A6D26"/>
    <w:rsid w:val="001A7222"/>
    <w:rsid w:val="001A73FB"/>
    <w:rsid w:val="001A7A98"/>
    <w:rsid w:val="001B0164"/>
    <w:rsid w:val="001B041C"/>
    <w:rsid w:val="001B044A"/>
    <w:rsid w:val="001B0F0D"/>
    <w:rsid w:val="001B14DE"/>
    <w:rsid w:val="001B156D"/>
    <w:rsid w:val="001B1BA2"/>
    <w:rsid w:val="001B232C"/>
    <w:rsid w:val="001B245E"/>
    <w:rsid w:val="001B26EC"/>
    <w:rsid w:val="001B27C5"/>
    <w:rsid w:val="001B2C08"/>
    <w:rsid w:val="001B2DBF"/>
    <w:rsid w:val="001B3679"/>
    <w:rsid w:val="001B3E67"/>
    <w:rsid w:val="001B3F20"/>
    <w:rsid w:val="001B426A"/>
    <w:rsid w:val="001B42B4"/>
    <w:rsid w:val="001B4520"/>
    <w:rsid w:val="001B4C21"/>
    <w:rsid w:val="001B4ED5"/>
    <w:rsid w:val="001B50EF"/>
    <w:rsid w:val="001B55BC"/>
    <w:rsid w:val="001B63C1"/>
    <w:rsid w:val="001B6519"/>
    <w:rsid w:val="001B78ED"/>
    <w:rsid w:val="001B7949"/>
    <w:rsid w:val="001B7A81"/>
    <w:rsid w:val="001C010D"/>
    <w:rsid w:val="001C093C"/>
    <w:rsid w:val="001C0E3A"/>
    <w:rsid w:val="001C0EEC"/>
    <w:rsid w:val="001C0FEA"/>
    <w:rsid w:val="001C0FF6"/>
    <w:rsid w:val="001C11D6"/>
    <w:rsid w:val="001C1307"/>
    <w:rsid w:val="001C1388"/>
    <w:rsid w:val="001C1440"/>
    <w:rsid w:val="001C149E"/>
    <w:rsid w:val="001C20EA"/>
    <w:rsid w:val="001C2295"/>
    <w:rsid w:val="001C23B2"/>
    <w:rsid w:val="001C2993"/>
    <w:rsid w:val="001C2A56"/>
    <w:rsid w:val="001C2CE8"/>
    <w:rsid w:val="001C300F"/>
    <w:rsid w:val="001C38D4"/>
    <w:rsid w:val="001C4138"/>
    <w:rsid w:val="001C446E"/>
    <w:rsid w:val="001C47B8"/>
    <w:rsid w:val="001C47D9"/>
    <w:rsid w:val="001C4804"/>
    <w:rsid w:val="001C4BFA"/>
    <w:rsid w:val="001C4CB9"/>
    <w:rsid w:val="001C5191"/>
    <w:rsid w:val="001C52EF"/>
    <w:rsid w:val="001C5B4F"/>
    <w:rsid w:val="001C608E"/>
    <w:rsid w:val="001C6309"/>
    <w:rsid w:val="001C68AD"/>
    <w:rsid w:val="001C6A37"/>
    <w:rsid w:val="001C6D54"/>
    <w:rsid w:val="001C7638"/>
    <w:rsid w:val="001C7645"/>
    <w:rsid w:val="001C7B88"/>
    <w:rsid w:val="001C7C3A"/>
    <w:rsid w:val="001C7C51"/>
    <w:rsid w:val="001C7E30"/>
    <w:rsid w:val="001C7F94"/>
    <w:rsid w:val="001D026A"/>
    <w:rsid w:val="001D09D5"/>
    <w:rsid w:val="001D0DF5"/>
    <w:rsid w:val="001D1248"/>
    <w:rsid w:val="001D143C"/>
    <w:rsid w:val="001D1C00"/>
    <w:rsid w:val="001D22B1"/>
    <w:rsid w:val="001D2709"/>
    <w:rsid w:val="001D2B1D"/>
    <w:rsid w:val="001D30E7"/>
    <w:rsid w:val="001D31A6"/>
    <w:rsid w:val="001D359E"/>
    <w:rsid w:val="001D3B80"/>
    <w:rsid w:val="001D407E"/>
    <w:rsid w:val="001D40B4"/>
    <w:rsid w:val="001D4760"/>
    <w:rsid w:val="001D4A50"/>
    <w:rsid w:val="001D4CD0"/>
    <w:rsid w:val="001D4D20"/>
    <w:rsid w:val="001D5045"/>
    <w:rsid w:val="001D519B"/>
    <w:rsid w:val="001D52AE"/>
    <w:rsid w:val="001D55E8"/>
    <w:rsid w:val="001D5CB8"/>
    <w:rsid w:val="001D66E0"/>
    <w:rsid w:val="001D6D30"/>
    <w:rsid w:val="001D6E28"/>
    <w:rsid w:val="001D70A9"/>
    <w:rsid w:val="001D71C9"/>
    <w:rsid w:val="001D7211"/>
    <w:rsid w:val="001D750C"/>
    <w:rsid w:val="001D7A18"/>
    <w:rsid w:val="001E0004"/>
    <w:rsid w:val="001E07DB"/>
    <w:rsid w:val="001E0C60"/>
    <w:rsid w:val="001E0D64"/>
    <w:rsid w:val="001E10B8"/>
    <w:rsid w:val="001E12C1"/>
    <w:rsid w:val="001E15AD"/>
    <w:rsid w:val="001E1683"/>
    <w:rsid w:val="001E1987"/>
    <w:rsid w:val="001E1CFD"/>
    <w:rsid w:val="001E2431"/>
    <w:rsid w:val="001E2446"/>
    <w:rsid w:val="001E26DB"/>
    <w:rsid w:val="001E26E0"/>
    <w:rsid w:val="001E2C89"/>
    <w:rsid w:val="001E2CB2"/>
    <w:rsid w:val="001E2D2E"/>
    <w:rsid w:val="001E3142"/>
    <w:rsid w:val="001E32D5"/>
    <w:rsid w:val="001E3427"/>
    <w:rsid w:val="001E35BF"/>
    <w:rsid w:val="001E43CA"/>
    <w:rsid w:val="001E447C"/>
    <w:rsid w:val="001E51D4"/>
    <w:rsid w:val="001E5D11"/>
    <w:rsid w:val="001E5FE3"/>
    <w:rsid w:val="001E612B"/>
    <w:rsid w:val="001E729C"/>
    <w:rsid w:val="001E7418"/>
    <w:rsid w:val="001E7679"/>
    <w:rsid w:val="001E77EF"/>
    <w:rsid w:val="001E79B2"/>
    <w:rsid w:val="001F0025"/>
    <w:rsid w:val="001F0682"/>
    <w:rsid w:val="001F07EA"/>
    <w:rsid w:val="001F0836"/>
    <w:rsid w:val="001F09B4"/>
    <w:rsid w:val="001F0BA3"/>
    <w:rsid w:val="001F0DDF"/>
    <w:rsid w:val="001F1637"/>
    <w:rsid w:val="001F1B75"/>
    <w:rsid w:val="001F2615"/>
    <w:rsid w:val="001F2787"/>
    <w:rsid w:val="001F2B4F"/>
    <w:rsid w:val="001F2D1C"/>
    <w:rsid w:val="001F2EFE"/>
    <w:rsid w:val="001F3F98"/>
    <w:rsid w:val="001F3FA4"/>
    <w:rsid w:val="001F4188"/>
    <w:rsid w:val="001F4278"/>
    <w:rsid w:val="001F448E"/>
    <w:rsid w:val="001F4893"/>
    <w:rsid w:val="001F489C"/>
    <w:rsid w:val="001F4AEF"/>
    <w:rsid w:val="001F4C27"/>
    <w:rsid w:val="001F4F4E"/>
    <w:rsid w:val="001F4FD5"/>
    <w:rsid w:val="001F551E"/>
    <w:rsid w:val="001F5D00"/>
    <w:rsid w:val="001F5D41"/>
    <w:rsid w:val="001F66D6"/>
    <w:rsid w:val="001F67F8"/>
    <w:rsid w:val="001F6F28"/>
    <w:rsid w:val="001F764C"/>
    <w:rsid w:val="001F7BB7"/>
    <w:rsid w:val="001F7E67"/>
    <w:rsid w:val="001F7F96"/>
    <w:rsid w:val="00200741"/>
    <w:rsid w:val="002009C1"/>
    <w:rsid w:val="00200D8A"/>
    <w:rsid w:val="00200E82"/>
    <w:rsid w:val="002010D0"/>
    <w:rsid w:val="00201633"/>
    <w:rsid w:val="00201659"/>
    <w:rsid w:val="002018C1"/>
    <w:rsid w:val="00202049"/>
    <w:rsid w:val="002020E7"/>
    <w:rsid w:val="0020269A"/>
    <w:rsid w:val="002028E4"/>
    <w:rsid w:val="00202966"/>
    <w:rsid w:val="00202C6C"/>
    <w:rsid w:val="00203501"/>
    <w:rsid w:val="00203AC4"/>
    <w:rsid w:val="00203AFF"/>
    <w:rsid w:val="00203EB6"/>
    <w:rsid w:val="00204FDF"/>
    <w:rsid w:val="00205138"/>
    <w:rsid w:val="002058AD"/>
    <w:rsid w:val="0020591A"/>
    <w:rsid w:val="00205AB6"/>
    <w:rsid w:val="00205BEF"/>
    <w:rsid w:val="00205E56"/>
    <w:rsid w:val="0020609B"/>
    <w:rsid w:val="0020610B"/>
    <w:rsid w:val="00206DB1"/>
    <w:rsid w:val="00207DAE"/>
    <w:rsid w:val="00207DC2"/>
    <w:rsid w:val="00207F06"/>
    <w:rsid w:val="00210155"/>
    <w:rsid w:val="002106BC"/>
    <w:rsid w:val="00210BE4"/>
    <w:rsid w:val="00210F78"/>
    <w:rsid w:val="002112A7"/>
    <w:rsid w:val="00211909"/>
    <w:rsid w:val="002119DA"/>
    <w:rsid w:val="00211C3A"/>
    <w:rsid w:val="00211E75"/>
    <w:rsid w:val="002129AB"/>
    <w:rsid w:val="00213216"/>
    <w:rsid w:val="0021340E"/>
    <w:rsid w:val="002136F9"/>
    <w:rsid w:val="00213790"/>
    <w:rsid w:val="0021388B"/>
    <w:rsid w:val="00214249"/>
    <w:rsid w:val="002144EB"/>
    <w:rsid w:val="002146C3"/>
    <w:rsid w:val="00214765"/>
    <w:rsid w:val="00214A42"/>
    <w:rsid w:val="00214A7F"/>
    <w:rsid w:val="00214F20"/>
    <w:rsid w:val="002158AD"/>
    <w:rsid w:val="00216609"/>
    <w:rsid w:val="00216F9C"/>
    <w:rsid w:val="00217139"/>
    <w:rsid w:val="002171A6"/>
    <w:rsid w:val="002172EA"/>
    <w:rsid w:val="00217A06"/>
    <w:rsid w:val="00217A10"/>
    <w:rsid w:val="00217F38"/>
    <w:rsid w:val="002205BD"/>
    <w:rsid w:val="0022077E"/>
    <w:rsid w:val="0022081B"/>
    <w:rsid w:val="00220920"/>
    <w:rsid w:val="00220A22"/>
    <w:rsid w:val="00220D16"/>
    <w:rsid w:val="00220F9B"/>
    <w:rsid w:val="00220FC5"/>
    <w:rsid w:val="00221487"/>
    <w:rsid w:val="002214A3"/>
    <w:rsid w:val="0022163A"/>
    <w:rsid w:val="00221A00"/>
    <w:rsid w:val="00221B16"/>
    <w:rsid w:val="00222320"/>
    <w:rsid w:val="002228F7"/>
    <w:rsid w:val="00222FC9"/>
    <w:rsid w:val="00223D6C"/>
    <w:rsid w:val="00223E1E"/>
    <w:rsid w:val="002245E6"/>
    <w:rsid w:val="00224BBD"/>
    <w:rsid w:val="00224DBD"/>
    <w:rsid w:val="0022500B"/>
    <w:rsid w:val="002259B6"/>
    <w:rsid w:val="00225CA4"/>
    <w:rsid w:val="002264B1"/>
    <w:rsid w:val="0022670A"/>
    <w:rsid w:val="002272EF"/>
    <w:rsid w:val="002278A4"/>
    <w:rsid w:val="002279D9"/>
    <w:rsid w:val="00227AE8"/>
    <w:rsid w:val="002304BB"/>
    <w:rsid w:val="00230F17"/>
    <w:rsid w:val="002314F9"/>
    <w:rsid w:val="00231594"/>
    <w:rsid w:val="0023165F"/>
    <w:rsid w:val="00232114"/>
    <w:rsid w:val="00232948"/>
    <w:rsid w:val="00232A50"/>
    <w:rsid w:val="00233084"/>
    <w:rsid w:val="002332DD"/>
    <w:rsid w:val="00233448"/>
    <w:rsid w:val="00233485"/>
    <w:rsid w:val="00233895"/>
    <w:rsid w:val="002338A1"/>
    <w:rsid w:val="002339C5"/>
    <w:rsid w:val="00233A41"/>
    <w:rsid w:val="0023407E"/>
    <w:rsid w:val="002343C9"/>
    <w:rsid w:val="0023445B"/>
    <w:rsid w:val="002345D6"/>
    <w:rsid w:val="00234612"/>
    <w:rsid w:val="00234797"/>
    <w:rsid w:val="00234BAE"/>
    <w:rsid w:val="00234EDB"/>
    <w:rsid w:val="0023532F"/>
    <w:rsid w:val="0023533E"/>
    <w:rsid w:val="002354EC"/>
    <w:rsid w:val="00235B94"/>
    <w:rsid w:val="00235DF0"/>
    <w:rsid w:val="00235EAD"/>
    <w:rsid w:val="00235F27"/>
    <w:rsid w:val="00236808"/>
    <w:rsid w:val="002368CA"/>
    <w:rsid w:val="0023717C"/>
    <w:rsid w:val="0023719F"/>
    <w:rsid w:val="002372C5"/>
    <w:rsid w:val="00237E02"/>
    <w:rsid w:val="0024022D"/>
    <w:rsid w:val="00241073"/>
    <w:rsid w:val="0024123D"/>
    <w:rsid w:val="002417A8"/>
    <w:rsid w:val="00241CCB"/>
    <w:rsid w:val="002425C8"/>
    <w:rsid w:val="002429C9"/>
    <w:rsid w:val="00242F10"/>
    <w:rsid w:val="00243025"/>
    <w:rsid w:val="002430EA"/>
    <w:rsid w:val="0024361D"/>
    <w:rsid w:val="0024391A"/>
    <w:rsid w:val="00243A3A"/>
    <w:rsid w:val="00243AFF"/>
    <w:rsid w:val="00244396"/>
    <w:rsid w:val="002446C3"/>
    <w:rsid w:val="00244A9E"/>
    <w:rsid w:val="00244C24"/>
    <w:rsid w:val="00244CDE"/>
    <w:rsid w:val="00244DC1"/>
    <w:rsid w:val="00244E6D"/>
    <w:rsid w:val="00245021"/>
    <w:rsid w:val="002459FD"/>
    <w:rsid w:val="00245BD7"/>
    <w:rsid w:val="00245BE3"/>
    <w:rsid w:val="00245F26"/>
    <w:rsid w:val="0024654C"/>
    <w:rsid w:val="0024672C"/>
    <w:rsid w:val="00246F4D"/>
    <w:rsid w:val="00246FF8"/>
    <w:rsid w:val="00247055"/>
    <w:rsid w:val="00247118"/>
    <w:rsid w:val="00247196"/>
    <w:rsid w:val="0024754C"/>
    <w:rsid w:val="00247575"/>
    <w:rsid w:val="00247848"/>
    <w:rsid w:val="00247960"/>
    <w:rsid w:val="00247A45"/>
    <w:rsid w:val="002504F8"/>
    <w:rsid w:val="002506AF"/>
    <w:rsid w:val="0025081F"/>
    <w:rsid w:val="002508EF"/>
    <w:rsid w:val="00250B76"/>
    <w:rsid w:val="00250CF6"/>
    <w:rsid w:val="00250D70"/>
    <w:rsid w:val="00250DAA"/>
    <w:rsid w:val="00250E51"/>
    <w:rsid w:val="002525DD"/>
    <w:rsid w:val="0025296F"/>
    <w:rsid w:val="00252CBA"/>
    <w:rsid w:val="00252DE9"/>
    <w:rsid w:val="002531E8"/>
    <w:rsid w:val="00253469"/>
    <w:rsid w:val="0025354F"/>
    <w:rsid w:val="0025379F"/>
    <w:rsid w:val="00254735"/>
    <w:rsid w:val="00254960"/>
    <w:rsid w:val="00254A9F"/>
    <w:rsid w:val="00254DA9"/>
    <w:rsid w:val="00255076"/>
    <w:rsid w:val="0025528B"/>
    <w:rsid w:val="0025550A"/>
    <w:rsid w:val="002555C1"/>
    <w:rsid w:val="002558FA"/>
    <w:rsid w:val="00255F0D"/>
    <w:rsid w:val="00256A45"/>
    <w:rsid w:val="00256FC2"/>
    <w:rsid w:val="00256FC7"/>
    <w:rsid w:val="0025702F"/>
    <w:rsid w:val="00257078"/>
    <w:rsid w:val="0025741A"/>
    <w:rsid w:val="00257F0E"/>
    <w:rsid w:val="0026012E"/>
    <w:rsid w:val="00260359"/>
    <w:rsid w:val="00260ADB"/>
    <w:rsid w:val="00260D48"/>
    <w:rsid w:val="00260D80"/>
    <w:rsid w:val="002618A4"/>
    <w:rsid w:val="00261ACB"/>
    <w:rsid w:val="00261DF5"/>
    <w:rsid w:val="0026241C"/>
    <w:rsid w:val="00262558"/>
    <w:rsid w:val="00262721"/>
    <w:rsid w:val="00262808"/>
    <w:rsid w:val="00262C9E"/>
    <w:rsid w:val="00262D74"/>
    <w:rsid w:val="00263627"/>
    <w:rsid w:val="00263708"/>
    <w:rsid w:val="00263DD9"/>
    <w:rsid w:val="00263E3F"/>
    <w:rsid w:val="002642D7"/>
    <w:rsid w:val="0026437A"/>
    <w:rsid w:val="0026550F"/>
    <w:rsid w:val="002655E6"/>
    <w:rsid w:val="0026647F"/>
    <w:rsid w:val="00266509"/>
    <w:rsid w:val="002675E1"/>
    <w:rsid w:val="00267678"/>
    <w:rsid w:val="00267809"/>
    <w:rsid w:val="00267F74"/>
    <w:rsid w:val="00270223"/>
    <w:rsid w:val="002706AE"/>
    <w:rsid w:val="0027086D"/>
    <w:rsid w:val="002711A6"/>
    <w:rsid w:val="002712AC"/>
    <w:rsid w:val="00271937"/>
    <w:rsid w:val="00271AB7"/>
    <w:rsid w:val="00271EC2"/>
    <w:rsid w:val="00271EF3"/>
    <w:rsid w:val="002726FF"/>
    <w:rsid w:val="00272883"/>
    <w:rsid w:val="00273727"/>
    <w:rsid w:val="00273D64"/>
    <w:rsid w:val="00273EF1"/>
    <w:rsid w:val="002747BF"/>
    <w:rsid w:val="00274BE6"/>
    <w:rsid w:val="00274DE0"/>
    <w:rsid w:val="00275342"/>
    <w:rsid w:val="002757F7"/>
    <w:rsid w:val="002760E0"/>
    <w:rsid w:val="002765C9"/>
    <w:rsid w:val="0027662B"/>
    <w:rsid w:val="002768C1"/>
    <w:rsid w:val="00276DD3"/>
    <w:rsid w:val="00276E29"/>
    <w:rsid w:val="00276FF1"/>
    <w:rsid w:val="00277290"/>
    <w:rsid w:val="002774BA"/>
    <w:rsid w:val="00277526"/>
    <w:rsid w:val="00277700"/>
    <w:rsid w:val="00277926"/>
    <w:rsid w:val="00277AFA"/>
    <w:rsid w:val="00280205"/>
    <w:rsid w:val="002805E1"/>
    <w:rsid w:val="0028090A"/>
    <w:rsid w:val="00280B75"/>
    <w:rsid w:val="00280B90"/>
    <w:rsid w:val="00280C13"/>
    <w:rsid w:val="0028148D"/>
    <w:rsid w:val="002816C3"/>
    <w:rsid w:val="0028188C"/>
    <w:rsid w:val="002822B2"/>
    <w:rsid w:val="0028232D"/>
    <w:rsid w:val="0028248C"/>
    <w:rsid w:val="00282684"/>
    <w:rsid w:val="0028312C"/>
    <w:rsid w:val="00283175"/>
    <w:rsid w:val="002836C2"/>
    <w:rsid w:val="00284640"/>
    <w:rsid w:val="00284FC4"/>
    <w:rsid w:val="00285477"/>
    <w:rsid w:val="00285686"/>
    <w:rsid w:val="0028580C"/>
    <w:rsid w:val="002858E2"/>
    <w:rsid w:val="00285DA6"/>
    <w:rsid w:val="002860AB"/>
    <w:rsid w:val="0028628A"/>
    <w:rsid w:val="002863BA"/>
    <w:rsid w:val="002868EF"/>
    <w:rsid w:val="00286A41"/>
    <w:rsid w:val="00286FCD"/>
    <w:rsid w:val="0028710C"/>
    <w:rsid w:val="0028722D"/>
    <w:rsid w:val="00287252"/>
    <w:rsid w:val="00287C83"/>
    <w:rsid w:val="00287D33"/>
    <w:rsid w:val="00287FD1"/>
    <w:rsid w:val="00290062"/>
    <w:rsid w:val="00290144"/>
    <w:rsid w:val="00290967"/>
    <w:rsid w:val="002913C4"/>
    <w:rsid w:val="00291DA7"/>
    <w:rsid w:val="0029264A"/>
    <w:rsid w:val="00292C1B"/>
    <w:rsid w:val="00292DE3"/>
    <w:rsid w:val="00293066"/>
    <w:rsid w:val="002931E8"/>
    <w:rsid w:val="00293556"/>
    <w:rsid w:val="00293F33"/>
    <w:rsid w:val="00293FF0"/>
    <w:rsid w:val="0029422D"/>
    <w:rsid w:val="00294643"/>
    <w:rsid w:val="002948CE"/>
    <w:rsid w:val="00294907"/>
    <w:rsid w:val="0029519C"/>
    <w:rsid w:val="0029528A"/>
    <w:rsid w:val="0029536F"/>
    <w:rsid w:val="002958DA"/>
    <w:rsid w:val="00295F25"/>
    <w:rsid w:val="00296269"/>
    <w:rsid w:val="00296A90"/>
    <w:rsid w:val="0029711C"/>
    <w:rsid w:val="002973F2"/>
    <w:rsid w:val="00297633"/>
    <w:rsid w:val="00297849"/>
    <w:rsid w:val="00297C96"/>
    <w:rsid w:val="00297F2F"/>
    <w:rsid w:val="002A029F"/>
    <w:rsid w:val="002A0BAF"/>
    <w:rsid w:val="002A0CF7"/>
    <w:rsid w:val="002A0ED9"/>
    <w:rsid w:val="002A0EEC"/>
    <w:rsid w:val="002A1293"/>
    <w:rsid w:val="002A12B3"/>
    <w:rsid w:val="002A16FF"/>
    <w:rsid w:val="002A1EFC"/>
    <w:rsid w:val="002A1FA4"/>
    <w:rsid w:val="002A2818"/>
    <w:rsid w:val="002A288A"/>
    <w:rsid w:val="002A2A22"/>
    <w:rsid w:val="002A2B25"/>
    <w:rsid w:val="002A2B80"/>
    <w:rsid w:val="002A2C69"/>
    <w:rsid w:val="002A2F10"/>
    <w:rsid w:val="002A334A"/>
    <w:rsid w:val="002A372B"/>
    <w:rsid w:val="002A3D81"/>
    <w:rsid w:val="002A409C"/>
    <w:rsid w:val="002A4104"/>
    <w:rsid w:val="002A4361"/>
    <w:rsid w:val="002A43F8"/>
    <w:rsid w:val="002A4501"/>
    <w:rsid w:val="002A49A4"/>
    <w:rsid w:val="002A4ED2"/>
    <w:rsid w:val="002A6198"/>
    <w:rsid w:val="002A646E"/>
    <w:rsid w:val="002A6746"/>
    <w:rsid w:val="002A6B71"/>
    <w:rsid w:val="002A6FA8"/>
    <w:rsid w:val="002A72DF"/>
    <w:rsid w:val="002A73E2"/>
    <w:rsid w:val="002A75EF"/>
    <w:rsid w:val="002A77E8"/>
    <w:rsid w:val="002A78B3"/>
    <w:rsid w:val="002A7AAA"/>
    <w:rsid w:val="002A7C64"/>
    <w:rsid w:val="002A7CC4"/>
    <w:rsid w:val="002B000D"/>
    <w:rsid w:val="002B0044"/>
    <w:rsid w:val="002B01A9"/>
    <w:rsid w:val="002B01E6"/>
    <w:rsid w:val="002B090E"/>
    <w:rsid w:val="002B0913"/>
    <w:rsid w:val="002B0A8C"/>
    <w:rsid w:val="002B0C41"/>
    <w:rsid w:val="002B0F93"/>
    <w:rsid w:val="002B1093"/>
    <w:rsid w:val="002B15EA"/>
    <w:rsid w:val="002B1A89"/>
    <w:rsid w:val="002B1AA2"/>
    <w:rsid w:val="002B1F64"/>
    <w:rsid w:val="002B20C5"/>
    <w:rsid w:val="002B259D"/>
    <w:rsid w:val="002B260F"/>
    <w:rsid w:val="002B2A40"/>
    <w:rsid w:val="002B30CF"/>
    <w:rsid w:val="002B3177"/>
    <w:rsid w:val="002B32BB"/>
    <w:rsid w:val="002B387C"/>
    <w:rsid w:val="002B3E86"/>
    <w:rsid w:val="002B460A"/>
    <w:rsid w:val="002B49A6"/>
    <w:rsid w:val="002B4F2E"/>
    <w:rsid w:val="002B4F79"/>
    <w:rsid w:val="002B5188"/>
    <w:rsid w:val="002B5279"/>
    <w:rsid w:val="002B5518"/>
    <w:rsid w:val="002B5570"/>
    <w:rsid w:val="002B5785"/>
    <w:rsid w:val="002B63BC"/>
    <w:rsid w:val="002B6759"/>
    <w:rsid w:val="002B678D"/>
    <w:rsid w:val="002B69B4"/>
    <w:rsid w:val="002B6AE5"/>
    <w:rsid w:val="002B6B00"/>
    <w:rsid w:val="002B6CAB"/>
    <w:rsid w:val="002B6FCD"/>
    <w:rsid w:val="002B7106"/>
    <w:rsid w:val="002B72B4"/>
    <w:rsid w:val="002B79F1"/>
    <w:rsid w:val="002C0117"/>
    <w:rsid w:val="002C04F4"/>
    <w:rsid w:val="002C14CB"/>
    <w:rsid w:val="002C17E3"/>
    <w:rsid w:val="002C1956"/>
    <w:rsid w:val="002C1B12"/>
    <w:rsid w:val="002C21C1"/>
    <w:rsid w:val="002C2558"/>
    <w:rsid w:val="002C3016"/>
    <w:rsid w:val="002C3918"/>
    <w:rsid w:val="002C39C2"/>
    <w:rsid w:val="002C3B50"/>
    <w:rsid w:val="002C4408"/>
    <w:rsid w:val="002C4729"/>
    <w:rsid w:val="002C47D3"/>
    <w:rsid w:val="002C4A16"/>
    <w:rsid w:val="002C4EAE"/>
    <w:rsid w:val="002C4FF0"/>
    <w:rsid w:val="002C5507"/>
    <w:rsid w:val="002C5D2A"/>
    <w:rsid w:val="002C5EDA"/>
    <w:rsid w:val="002C6394"/>
    <w:rsid w:val="002C6C9D"/>
    <w:rsid w:val="002C6D5F"/>
    <w:rsid w:val="002C73B7"/>
    <w:rsid w:val="002C74CA"/>
    <w:rsid w:val="002C7915"/>
    <w:rsid w:val="002C7ACC"/>
    <w:rsid w:val="002C7B65"/>
    <w:rsid w:val="002C7DFE"/>
    <w:rsid w:val="002D07EE"/>
    <w:rsid w:val="002D0B35"/>
    <w:rsid w:val="002D0B69"/>
    <w:rsid w:val="002D0CF3"/>
    <w:rsid w:val="002D0D92"/>
    <w:rsid w:val="002D109D"/>
    <w:rsid w:val="002D1415"/>
    <w:rsid w:val="002D14CB"/>
    <w:rsid w:val="002D1546"/>
    <w:rsid w:val="002D17AF"/>
    <w:rsid w:val="002D1EFD"/>
    <w:rsid w:val="002D22CF"/>
    <w:rsid w:val="002D2FF9"/>
    <w:rsid w:val="002D383F"/>
    <w:rsid w:val="002D3B66"/>
    <w:rsid w:val="002D40CA"/>
    <w:rsid w:val="002D4503"/>
    <w:rsid w:val="002D4569"/>
    <w:rsid w:val="002D47A9"/>
    <w:rsid w:val="002D4992"/>
    <w:rsid w:val="002D4D1D"/>
    <w:rsid w:val="002D4DB8"/>
    <w:rsid w:val="002D508D"/>
    <w:rsid w:val="002D522B"/>
    <w:rsid w:val="002D5277"/>
    <w:rsid w:val="002D54F6"/>
    <w:rsid w:val="002D5948"/>
    <w:rsid w:val="002D5B34"/>
    <w:rsid w:val="002D61F8"/>
    <w:rsid w:val="002D6253"/>
    <w:rsid w:val="002D63CD"/>
    <w:rsid w:val="002D6427"/>
    <w:rsid w:val="002D6673"/>
    <w:rsid w:val="002D66F2"/>
    <w:rsid w:val="002D6E36"/>
    <w:rsid w:val="002D7453"/>
    <w:rsid w:val="002D746D"/>
    <w:rsid w:val="002D75C0"/>
    <w:rsid w:val="002D7762"/>
    <w:rsid w:val="002D7801"/>
    <w:rsid w:val="002D79E5"/>
    <w:rsid w:val="002D7D70"/>
    <w:rsid w:val="002D7E73"/>
    <w:rsid w:val="002E04AE"/>
    <w:rsid w:val="002E07E6"/>
    <w:rsid w:val="002E0C8E"/>
    <w:rsid w:val="002E0E12"/>
    <w:rsid w:val="002E0EF8"/>
    <w:rsid w:val="002E10DB"/>
    <w:rsid w:val="002E12E9"/>
    <w:rsid w:val="002E23DE"/>
    <w:rsid w:val="002E23ED"/>
    <w:rsid w:val="002E2495"/>
    <w:rsid w:val="002E26DD"/>
    <w:rsid w:val="002E2773"/>
    <w:rsid w:val="002E2802"/>
    <w:rsid w:val="002E2F09"/>
    <w:rsid w:val="002E3178"/>
    <w:rsid w:val="002E3477"/>
    <w:rsid w:val="002E3545"/>
    <w:rsid w:val="002E372B"/>
    <w:rsid w:val="002E3E69"/>
    <w:rsid w:val="002E3EF3"/>
    <w:rsid w:val="002E435F"/>
    <w:rsid w:val="002E504C"/>
    <w:rsid w:val="002E574C"/>
    <w:rsid w:val="002E5809"/>
    <w:rsid w:val="002E6134"/>
    <w:rsid w:val="002E6754"/>
    <w:rsid w:val="002E6DEE"/>
    <w:rsid w:val="002E6EEF"/>
    <w:rsid w:val="002E7496"/>
    <w:rsid w:val="002E74F0"/>
    <w:rsid w:val="002E7B7E"/>
    <w:rsid w:val="002E7C30"/>
    <w:rsid w:val="002E7E08"/>
    <w:rsid w:val="002F0691"/>
    <w:rsid w:val="002F0959"/>
    <w:rsid w:val="002F0A63"/>
    <w:rsid w:val="002F0C8A"/>
    <w:rsid w:val="002F0EBA"/>
    <w:rsid w:val="002F116E"/>
    <w:rsid w:val="002F1712"/>
    <w:rsid w:val="002F197E"/>
    <w:rsid w:val="002F246A"/>
    <w:rsid w:val="002F293D"/>
    <w:rsid w:val="002F2A3E"/>
    <w:rsid w:val="002F2D46"/>
    <w:rsid w:val="002F2FA6"/>
    <w:rsid w:val="002F3181"/>
    <w:rsid w:val="002F32C2"/>
    <w:rsid w:val="002F35F9"/>
    <w:rsid w:val="002F3B3C"/>
    <w:rsid w:val="002F4531"/>
    <w:rsid w:val="002F45C2"/>
    <w:rsid w:val="002F473F"/>
    <w:rsid w:val="002F47D3"/>
    <w:rsid w:val="002F4F55"/>
    <w:rsid w:val="002F50DB"/>
    <w:rsid w:val="002F60A6"/>
    <w:rsid w:val="002F628F"/>
    <w:rsid w:val="002F6ED7"/>
    <w:rsid w:val="002F6F80"/>
    <w:rsid w:val="002F727A"/>
    <w:rsid w:val="002F7396"/>
    <w:rsid w:val="002F744C"/>
    <w:rsid w:val="002F7BF8"/>
    <w:rsid w:val="002F7C43"/>
    <w:rsid w:val="002F7E2B"/>
    <w:rsid w:val="00300348"/>
    <w:rsid w:val="00300ABD"/>
    <w:rsid w:val="00300EB5"/>
    <w:rsid w:val="0030105C"/>
    <w:rsid w:val="00301AF8"/>
    <w:rsid w:val="00304058"/>
    <w:rsid w:val="00304091"/>
    <w:rsid w:val="003042D3"/>
    <w:rsid w:val="00304759"/>
    <w:rsid w:val="0030494D"/>
    <w:rsid w:val="00304973"/>
    <w:rsid w:val="003049F3"/>
    <w:rsid w:val="00304B7D"/>
    <w:rsid w:val="00304C1E"/>
    <w:rsid w:val="00304C35"/>
    <w:rsid w:val="003050D3"/>
    <w:rsid w:val="00305514"/>
    <w:rsid w:val="0030553F"/>
    <w:rsid w:val="00305A54"/>
    <w:rsid w:val="00305A5E"/>
    <w:rsid w:val="00305F1A"/>
    <w:rsid w:val="00305F35"/>
    <w:rsid w:val="0030601C"/>
    <w:rsid w:val="0030636A"/>
    <w:rsid w:val="003067E6"/>
    <w:rsid w:val="00306B46"/>
    <w:rsid w:val="00306DA6"/>
    <w:rsid w:val="00306EDF"/>
    <w:rsid w:val="00307086"/>
    <w:rsid w:val="003102AF"/>
    <w:rsid w:val="003107F9"/>
    <w:rsid w:val="00310A95"/>
    <w:rsid w:val="00310CFE"/>
    <w:rsid w:val="0031171B"/>
    <w:rsid w:val="0031176D"/>
    <w:rsid w:val="0031215F"/>
    <w:rsid w:val="003123AA"/>
    <w:rsid w:val="003133BB"/>
    <w:rsid w:val="00313452"/>
    <w:rsid w:val="0031390F"/>
    <w:rsid w:val="00313A0E"/>
    <w:rsid w:val="00313C77"/>
    <w:rsid w:val="00313CBA"/>
    <w:rsid w:val="003145B2"/>
    <w:rsid w:val="00314733"/>
    <w:rsid w:val="00314894"/>
    <w:rsid w:val="00314B73"/>
    <w:rsid w:val="00314F6C"/>
    <w:rsid w:val="0031510C"/>
    <w:rsid w:val="00315428"/>
    <w:rsid w:val="00315ABA"/>
    <w:rsid w:val="00315C54"/>
    <w:rsid w:val="00315E5A"/>
    <w:rsid w:val="003161A3"/>
    <w:rsid w:val="00316335"/>
    <w:rsid w:val="00316648"/>
    <w:rsid w:val="0031679D"/>
    <w:rsid w:val="0031692F"/>
    <w:rsid w:val="00316B73"/>
    <w:rsid w:val="003174BB"/>
    <w:rsid w:val="003179F7"/>
    <w:rsid w:val="003204CE"/>
    <w:rsid w:val="003206F5"/>
    <w:rsid w:val="003208C3"/>
    <w:rsid w:val="00320CFC"/>
    <w:rsid w:val="003210DA"/>
    <w:rsid w:val="003213FA"/>
    <w:rsid w:val="003214AF"/>
    <w:rsid w:val="003217A8"/>
    <w:rsid w:val="00321882"/>
    <w:rsid w:val="00321894"/>
    <w:rsid w:val="00321A8E"/>
    <w:rsid w:val="00321E7C"/>
    <w:rsid w:val="00321F9F"/>
    <w:rsid w:val="00322356"/>
    <w:rsid w:val="00322797"/>
    <w:rsid w:val="0032283B"/>
    <w:rsid w:val="00322D13"/>
    <w:rsid w:val="00322F80"/>
    <w:rsid w:val="00323370"/>
    <w:rsid w:val="00323944"/>
    <w:rsid w:val="0032401C"/>
    <w:rsid w:val="0032435B"/>
    <w:rsid w:val="003245E8"/>
    <w:rsid w:val="0032526F"/>
    <w:rsid w:val="003257DE"/>
    <w:rsid w:val="00325A61"/>
    <w:rsid w:val="00325AEE"/>
    <w:rsid w:val="00325D80"/>
    <w:rsid w:val="00325DA3"/>
    <w:rsid w:val="00326543"/>
    <w:rsid w:val="003265A9"/>
    <w:rsid w:val="00326E83"/>
    <w:rsid w:val="003301EF"/>
    <w:rsid w:val="00330380"/>
    <w:rsid w:val="003308C0"/>
    <w:rsid w:val="00330CD7"/>
    <w:rsid w:val="00331268"/>
    <w:rsid w:val="00331469"/>
    <w:rsid w:val="00331895"/>
    <w:rsid w:val="003320D9"/>
    <w:rsid w:val="0033266E"/>
    <w:rsid w:val="00332749"/>
    <w:rsid w:val="003332F0"/>
    <w:rsid w:val="003332F4"/>
    <w:rsid w:val="003333BA"/>
    <w:rsid w:val="00333574"/>
    <w:rsid w:val="003338A1"/>
    <w:rsid w:val="003339FA"/>
    <w:rsid w:val="00333E84"/>
    <w:rsid w:val="003341B7"/>
    <w:rsid w:val="003343BC"/>
    <w:rsid w:val="003345FD"/>
    <w:rsid w:val="00334639"/>
    <w:rsid w:val="003356F3"/>
    <w:rsid w:val="00335ADA"/>
    <w:rsid w:val="00335DE4"/>
    <w:rsid w:val="00335FAC"/>
    <w:rsid w:val="00336436"/>
    <w:rsid w:val="0033659C"/>
    <w:rsid w:val="003367A8"/>
    <w:rsid w:val="003371DF"/>
    <w:rsid w:val="00337642"/>
    <w:rsid w:val="003378E6"/>
    <w:rsid w:val="00337BE8"/>
    <w:rsid w:val="00337D4D"/>
    <w:rsid w:val="00337D8D"/>
    <w:rsid w:val="0034020B"/>
    <w:rsid w:val="00340909"/>
    <w:rsid w:val="00340D1C"/>
    <w:rsid w:val="00340D90"/>
    <w:rsid w:val="00340DA1"/>
    <w:rsid w:val="00340E5D"/>
    <w:rsid w:val="003418FB"/>
    <w:rsid w:val="00341F6F"/>
    <w:rsid w:val="00342021"/>
    <w:rsid w:val="003421E5"/>
    <w:rsid w:val="003426F7"/>
    <w:rsid w:val="00342C96"/>
    <w:rsid w:val="00342F9A"/>
    <w:rsid w:val="00343153"/>
    <w:rsid w:val="003436C9"/>
    <w:rsid w:val="0034373D"/>
    <w:rsid w:val="00343782"/>
    <w:rsid w:val="003439E0"/>
    <w:rsid w:val="00343AE8"/>
    <w:rsid w:val="00343B6B"/>
    <w:rsid w:val="00343DB3"/>
    <w:rsid w:val="00343E38"/>
    <w:rsid w:val="00343F12"/>
    <w:rsid w:val="0034462B"/>
    <w:rsid w:val="00344BBC"/>
    <w:rsid w:val="00344BED"/>
    <w:rsid w:val="003454D5"/>
    <w:rsid w:val="00345898"/>
    <w:rsid w:val="003459AF"/>
    <w:rsid w:val="00345CB8"/>
    <w:rsid w:val="003460BB"/>
    <w:rsid w:val="003460DE"/>
    <w:rsid w:val="003462D2"/>
    <w:rsid w:val="00346A55"/>
    <w:rsid w:val="00346BB9"/>
    <w:rsid w:val="00346D69"/>
    <w:rsid w:val="00346DA7"/>
    <w:rsid w:val="00346DD6"/>
    <w:rsid w:val="00346FC9"/>
    <w:rsid w:val="00347556"/>
    <w:rsid w:val="0034782C"/>
    <w:rsid w:val="0034796D"/>
    <w:rsid w:val="00347F2D"/>
    <w:rsid w:val="00347F9D"/>
    <w:rsid w:val="003505F0"/>
    <w:rsid w:val="00350721"/>
    <w:rsid w:val="00351369"/>
    <w:rsid w:val="003514F7"/>
    <w:rsid w:val="00351554"/>
    <w:rsid w:val="00351BC0"/>
    <w:rsid w:val="00351E29"/>
    <w:rsid w:val="003522AA"/>
    <w:rsid w:val="003524A7"/>
    <w:rsid w:val="003526D4"/>
    <w:rsid w:val="0035282A"/>
    <w:rsid w:val="0035292D"/>
    <w:rsid w:val="00353239"/>
    <w:rsid w:val="0035339A"/>
    <w:rsid w:val="0035345D"/>
    <w:rsid w:val="003537C1"/>
    <w:rsid w:val="00353D68"/>
    <w:rsid w:val="003540EA"/>
    <w:rsid w:val="0035486F"/>
    <w:rsid w:val="00354D7A"/>
    <w:rsid w:val="0035523D"/>
    <w:rsid w:val="00355244"/>
    <w:rsid w:val="00355713"/>
    <w:rsid w:val="003558C3"/>
    <w:rsid w:val="00355B1C"/>
    <w:rsid w:val="00356338"/>
    <w:rsid w:val="00356498"/>
    <w:rsid w:val="003568DD"/>
    <w:rsid w:val="00356E78"/>
    <w:rsid w:val="003570BC"/>
    <w:rsid w:val="00357272"/>
    <w:rsid w:val="003572E7"/>
    <w:rsid w:val="003574AD"/>
    <w:rsid w:val="00357B9C"/>
    <w:rsid w:val="00360020"/>
    <w:rsid w:val="00360296"/>
    <w:rsid w:val="00360469"/>
    <w:rsid w:val="003609D7"/>
    <w:rsid w:val="00361590"/>
    <w:rsid w:val="0036189C"/>
    <w:rsid w:val="00361E67"/>
    <w:rsid w:val="003621B9"/>
    <w:rsid w:val="003622F9"/>
    <w:rsid w:val="00362426"/>
    <w:rsid w:val="00362600"/>
    <w:rsid w:val="00362853"/>
    <w:rsid w:val="00362A92"/>
    <w:rsid w:val="00362D54"/>
    <w:rsid w:val="0036313F"/>
    <w:rsid w:val="0036331D"/>
    <w:rsid w:val="0036394C"/>
    <w:rsid w:val="00363A29"/>
    <w:rsid w:val="00363C58"/>
    <w:rsid w:val="003641BA"/>
    <w:rsid w:val="00364270"/>
    <w:rsid w:val="003642C7"/>
    <w:rsid w:val="00364581"/>
    <w:rsid w:val="0036470A"/>
    <w:rsid w:val="003647F2"/>
    <w:rsid w:val="00364894"/>
    <w:rsid w:val="00364CF1"/>
    <w:rsid w:val="00364E3F"/>
    <w:rsid w:val="00364F5F"/>
    <w:rsid w:val="00365553"/>
    <w:rsid w:val="00365557"/>
    <w:rsid w:val="003655A1"/>
    <w:rsid w:val="00366148"/>
    <w:rsid w:val="003664A7"/>
    <w:rsid w:val="00366538"/>
    <w:rsid w:val="00366CD8"/>
    <w:rsid w:val="0036781D"/>
    <w:rsid w:val="00367A84"/>
    <w:rsid w:val="003705F3"/>
    <w:rsid w:val="003707E0"/>
    <w:rsid w:val="00370B86"/>
    <w:rsid w:val="00370BB0"/>
    <w:rsid w:val="0037130F"/>
    <w:rsid w:val="00371725"/>
    <w:rsid w:val="00371F36"/>
    <w:rsid w:val="003725AB"/>
    <w:rsid w:val="0037289C"/>
    <w:rsid w:val="003729F2"/>
    <w:rsid w:val="00372EB8"/>
    <w:rsid w:val="00373188"/>
    <w:rsid w:val="003732DE"/>
    <w:rsid w:val="0037366E"/>
    <w:rsid w:val="00373781"/>
    <w:rsid w:val="00373FDA"/>
    <w:rsid w:val="0037401F"/>
    <w:rsid w:val="00374819"/>
    <w:rsid w:val="003748BE"/>
    <w:rsid w:val="00374C0F"/>
    <w:rsid w:val="00374D13"/>
    <w:rsid w:val="00374DAD"/>
    <w:rsid w:val="00375595"/>
    <w:rsid w:val="003755D2"/>
    <w:rsid w:val="003759A1"/>
    <w:rsid w:val="00375BB0"/>
    <w:rsid w:val="00375BEA"/>
    <w:rsid w:val="00375DAB"/>
    <w:rsid w:val="003761EE"/>
    <w:rsid w:val="0037624C"/>
    <w:rsid w:val="00376B24"/>
    <w:rsid w:val="00376CD7"/>
    <w:rsid w:val="00377320"/>
    <w:rsid w:val="00377551"/>
    <w:rsid w:val="00377ADB"/>
    <w:rsid w:val="0038051D"/>
    <w:rsid w:val="00380C4D"/>
    <w:rsid w:val="003810D5"/>
    <w:rsid w:val="00381F14"/>
    <w:rsid w:val="003823A2"/>
    <w:rsid w:val="0038241C"/>
    <w:rsid w:val="00382740"/>
    <w:rsid w:val="003828D0"/>
    <w:rsid w:val="00382BC8"/>
    <w:rsid w:val="00383774"/>
    <w:rsid w:val="00383BE0"/>
    <w:rsid w:val="00384345"/>
    <w:rsid w:val="0038471B"/>
    <w:rsid w:val="0038471F"/>
    <w:rsid w:val="00384942"/>
    <w:rsid w:val="00384A82"/>
    <w:rsid w:val="00384AB1"/>
    <w:rsid w:val="00384C74"/>
    <w:rsid w:val="00384D34"/>
    <w:rsid w:val="00384E5F"/>
    <w:rsid w:val="00385039"/>
    <w:rsid w:val="00385C27"/>
    <w:rsid w:val="00385FA9"/>
    <w:rsid w:val="00385FFA"/>
    <w:rsid w:val="00386124"/>
    <w:rsid w:val="003861BB"/>
    <w:rsid w:val="00386999"/>
    <w:rsid w:val="00386BD8"/>
    <w:rsid w:val="00387172"/>
    <w:rsid w:val="0038725B"/>
    <w:rsid w:val="003874EF"/>
    <w:rsid w:val="00387758"/>
    <w:rsid w:val="00387ACA"/>
    <w:rsid w:val="00387B91"/>
    <w:rsid w:val="003901BA"/>
    <w:rsid w:val="00391426"/>
    <w:rsid w:val="003915DE"/>
    <w:rsid w:val="00391D5A"/>
    <w:rsid w:val="00391D5C"/>
    <w:rsid w:val="00391DD6"/>
    <w:rsid w:val="00392A5D"/>
    <w:rsid w:val="00392DB5"/>
    <w:rsid w:val="003934A3"/>
    <w:rsid w:val="00393760"/>
    <w:rsid w:val="003937CF"/>
    <w:rsid w:val="00393AEB"/>
    <w:rsid w:val="0039411B"/>
    <w:rsid w:val="00394816"/>
    <w:rsid w:val="0039495F"/>
    <w:rsid w:val="00394A86"/>
    <w:rsid w:val="00394D52"/>
    <w:rsid w:val="00395437"/>
    <w:rsid w:val="003957C4"/>
    <w:rsid w:val="00395A8B"/>
    <w:rsid w:val="00395F1A"/>
    <w:rsid w:val="00396660"/>
    <w:rsid w:val="0039686C"/>
    <w:rsid w:val="00396A80"/>
    <w:rsid w:val="00397304"/>
    <w:rsid w:val="003976CC"/>
    <w:rsid w:val="00397CA8"/>
    <w:rsid w:val="00397D30"/>
    <w:rsid w:val="003A00EB"/>
    <w:rsid w:val="003A060A"/>
    <w:rsid w:val="003A07CD"/>
    <w:rsid w:val="003A148D"/>
    <w:rsid w:val="003A15A1"/>
    <w:rsid w:val="003A1FA4"/>
    <w:rsid w:val="003A1FEC"/>
    <w:rsid w:val="003A22EA"/>
    <w:rsid w:val="003A28E6"/>
    <w:rsid w:val="003A2C3C"/>
    <w:rsid w:val="003A35FD"/>
    <w:rsid w:val="003A3810"/>
    <w:rsid w:val="003A3C02"/>
    <w:rsid w:val="003A422C"/>
    <w:rsid w:val="003A4508"/>
    <w:rsid w:val="003A45DA"/>
    <w:rsid w:val="003A4E32"/>
    <w:rsid w:val="003A5884"/>
    <w:rsid w:val="003A5FB4"/>
    <w:rsid w:val="003A6824"/>
    <w:rsid w:val="003A6DF2"/>
    <w:rsid w:val="003A6F1D"/>
    <w:rsid w:val="003A7087"/>
    <w:rsid w:val="003A750E"/>
    <w:rsid w:val="003A79A1"/>
    <w:rsid w:val="003A7B09"/>
    <w:rsid w:val="003A7F0B"/>
    <w:rsid w:val="003B089A"/>
    <w:rsid w:val="003B0AF5"/>
    <w:rsid w:val="003B0BF3"/>
    <w:rsid w:val="003B0BF8"/>
    <w:rsid w:val="003B1372"/>
    <w:rsid w:val="003B1CF7"/>
    <w:rsid w:val="003B1D21"/>
    <w:rsid w:val="003B1EFC"/>
    <w:rsid w:val="003B1F68"/>
    <w:rsid w:val="003B208A"/>
    <w:rsid w:val="003B261E"/>
    <w:rsid w:val="003B27E4"/>
    <w:rsid w:val="003B2B9B"/>
    <w:rsid w:val="003B3467"/>
    <w:rsid w:val="003B38EF"/>
    <w:rsid w:val="003B4098"/>
    <w:rsid w:val="003B43F8"/>
    <w:rsid w:val="003B4906"/>
    <w:rsid w:val="003B490A"/>
    <w:rsid w:val="003B53C4"/>
    <w:rsid w:val="003B5434"/>
    <w:rsid w:val="003B5864"/>
    <w:rsid w:val="003B5A87"/>
    <w:rsid w:val="003B60A7"/>
    <w:rsid w:val="003B624F"/>
    <w:rsid w:val="003B6489"/>
    <w:rsid w:val="003B659E"/>
    <w:rsid w:val="003B67CA"/>
    <w:rsid w:val="003B69B6"/>
    <w:rsid w:val="003B6CEA"/>
    <w:rsid w:val="003B6F9B"/>
    <w:rsid w:val="003B71EC"/>
    <w:rsid w:val="003B78C2"/>
    <w:rsid w:val="003B798B"/>
    <w:rsid w:val="003B7B9B"/>
    <w:rsid w:val="003C0096"/>
    <w:rsid w:val="003C03A4"/>
    <w:rsid w:val="003C0E65"/>
    <w:rsid w:val="003C116B"/>
    <w:rsid w:val="003C1177"/>
    <w:rsid w:val="003C170A"/>
    <w:rsid w:val="003C1B34"/>
    <w:rsid w:val="003C1C4D"/>
    <w:rsid w:val="003C211B"/>
    <w:rsid w:val="003C22C9"/>
    <w:rsid w:val="003C24CB"/>
    <w:rsid w:val="003C280B"/>
    <w:rsid w:val="003C2B0C"/>
    <w:rsid w:val="003C304F"/>
    <w:rsid w:val="003C3094"/>
    <w:rsid w:val="003C31A3"/>
    <w:rsid w:val="003C35EC"/>
    <w:rsid w:val="003C4160"/>
    <w:rsid w:val="003C4475"/>
    <w:rsid w:val="003C46CD"/>
    <w:rsid w:val="003C4C87"/>
    <w:rsid w:val="003C4EA1"/>
    <w:rsid w:val="003C52DF"/>
    <w:rsid w:val="003C5DCB"/>
    <w:rsid w:val="003C6449"/>
    <w:rsid w:val="003C67F3"/>
    <w:rsid w:val="003C68FA"/>
    <w:rsid w:val="003C6BB2"/>
    <w:rsid w:val="003C727C"/>
    <w:rsid w:val="003C7971"/>
    <w:rsid w:val="003C7B1E"/>
    <w:rsid w:val="003C7B48"/>
    <w:rsid w:val="003D0150"/>
    <w:rsid w:val="003D01E7"/>
    <w:rsid w:val="003D02AC"/>
    <w:rsid w:val="003D0A1B"/>
    <w:rsid w:val="003D0AE0"/>
    <w:rsid w:val="003D1024"/>
    <w:rsid w:val="003D1302"/>
    <w:rsid w:val="003D152F"/>
    <w:rsid w:val="003D19FF"/>
    <w:rsid w:val="003D2A81"/>
    <w:rsid w:val="003D2B09"/>
    <w:rsid w:val="003D33DE"/>
    <w:rsid w:val="003D371C"/>
    <w:rsid w:val="003D3AFB"/>
    <w:rsid w:val="003D3F7B"/>
    <w:rsid w:val="003D4114"/>
    <w:rsid w:val="003D43F0"/>
    <w:rsid w:val="003D45D3"/>
    <w:rsid w:val="003D46CC"/>
    <w:rsid w:val="003D5189"/>
    <w:rsid w:val="003D5F26"/>
    <w:rsid w:val="003D603C"/>
    <w:rsid w:val="003D638B"/>
    <w:rsid w:val="003D6A71"/>
    <w:rsid w:val="003D7374"/>
    <w:rsid w:val="003D74FE"/>
    <w:rsid w:val="003D7667"/>
    <w:rsid w:val="003D7ADC"/>
    <w:rsid w:val="003E0683"/>
    <w:rsid w:val="003E0692"/>
    <w:rsid w:val="003E0EBE"/>
    <w:rsid w:val="003E134B"/>
    <w:rsid w:val="003E13AA"/>
    <w:rsid w:val="003E15B5"/>
    <w:rsid w:val="003E1E63"/>
    <w:rsid w:val="003E22CE"/>
    <w:rsid w:val="003E2C84"/>
    <w:rsid w:val="003E2C9C"/>
    <w:rsid w:val="003E2F7A"/>
    <w:rsid w:val="003E3236"/>
    <w:rsid w:val="003E35F2"/>
    <w:rsid w:val="003E3749"/>
    <w:rsid w:val="003E386E"/>
    <w:rsid w:val="003E387A"/>
    <w:rsid w:val="003E396F"/>
    <w:rsid w:val="003E3AB6"/>
    <w:rsid w:val="003E3C2B"/>
    <w:rsid w:val="003E3D6D"/>
    <w:rsid w:val="003E3DAC"/>
    <w:rsid w:val="003E4801"/>
    <w:rsid w:val="003E4AE6"/>
    <w:rsid w:val="003E4BF8"/>
    <w:rsid w:val="003E534F"/>
    <w:rsid w:val="003E54F6"/>
    <w:rsid w:val="003E5601"/>
    <w:rsid w:val="003E567C"/>
    <w:rsid w:val="003E59E6"/>
    <w:rsid w:val="003E5D4B"/>
    <w:rsid w:val="003E62AF"/>
    <w:rsid w:val="003E6880"/>
    <w:rsid w:val="003E68A9"/>
    <w:rsid w:val="003E6D01"/>
    <w:rsid w:val="003E6FFC"/>
    <w:rsid w:val="003F0186"/>
    <w:rsid w:val="003F07B7"/>
    <w:rsid w:val="003F0F88"/>
    <w:rsid w:val="003F1B15"/>
    <w:rsid w:val="003F1D67"/>
    <w:rsid w:val="003F1FEC"/>
    <w:rsid w:val="003F331B"/>
    <w:rsid w:val="003F36B9"/>
    <w:rsid w:val="003F3906"/>
    <w:rsid w:val="003F3BFB"/>
    <w:rsid w:val="003F3CDC"/>
    <w:rsid w:val="003F4244"/>
    <w:rsid w:val="003F4945"/>
    <w:rsid w:val="003F4F36"/>
    <w:rsid w:val="003F54AB"/>
    <w:rsid w:val="003F5628"/>
    <w:rsid w:val="003F566A"/>
    <w:rsid w:val="003F56DC"/>
    <w:rsid w:val="003F59D7"/>
    <w:rsid w:val="003F5AD8"/>
    <w:rsid w:val="003F5CC0"/>
    <w:rsid w:val="003F694C"/>
    <w:rsid w:val="003F6D43"/>
    <w:rsid w:val="003F6DF1"/>
    <w:rsid w:val="003F6E78"/>
    <w:rsid w:val="003F7AD7"/>
    <w:rsid w:val="003F7CD7"/>
    <w:rsid w:val="0040030F"/>
    <w:rsid w:val="0040032A"/>
    <w:rsid w:val="00400737"/>
    <w:rsid w:val="00400F02"/>
    <w:rsid w:val="00401046"/>
    <w:rsid w:val="0040130D"/>
    <w:rsid w:val="004014A8"/>
    <w:rsid w:val="00402024"/>
    <w:rsid w:val="00402387"/>
    <w:rsid w:val="004028AC"/>
    <w:rsid w:val="0040299A"/>
    <w:rsid w:val="00402BCD"/>
    <w:rsid w:val="00402C8F"/>
    <w:rsid w:val="00402DA2"/>
    <w:rsid w:val="00402E8C"/>
    <w:rsid w:val="004031C0"/>
    <w:rsid w:val="00403261"/>
    <w:rsid w:val="00403432"/>
    <w:rsid w:val="004036D1"/>
    <w:rsid w:val="00403CCE"/>
    <w:rsid w:val="00404120"/>
    <w:rsid w:val="0040491C"/>
    <w:rsid w:val="00404A33"/>
    <w:rsid w:val="00405006"/>
    <w:rsid w:val="00405049"/>
    <w:rsid w:val="004060BB"/>
    <w:rsid w:val="00406642"/>
    <w:rsid w:val="0040689C"/>
    <w:rsid w:val="004068EC"/>
    <w:rsid w:val="004069E3"/>
    <w:rsid w:val="00406C7D"/>
    <w:rsid w:val="00406F53"/>
    <w:rsid w:val="00407888"/>
    <w:rsid w:val="00407988"/>
    <w:rsid w:val="00407FE2"/>
    <w:rsid w:val="00410712"/>
    <w:rsid w:val="00410B66"/>
    <w:rsid w:val="00410FC1"/>
    <w:rsid w:val="0041123B"/>
    <w:rsid w:val="00411248"/>
    <w:rsid w:val="004113E0"/>
    <w:rsid w:val="00411562"/>
    <w:rsid w:val="00411780"/>
    <w:rsid w:val="00412171"/>
    <w:rsid w:val="0041220C"/>
    <w:rsid w:val="004124AC"/>
    <w:rsid w:val="0041252D"/>
    <w:rsid w:val="004125CF"/>
    <w:rsid w:val="00412FD3"/>
    <w:rsid w:val="00413499"/>
    <w:rsid w:val="004137FF"/>
    <w:rsid w:val="0041380D"/>
    <w:rsid w:val="00413BA8"/>
    <w:rsid w:val="004142F0"/>
    <w:rsid w:val="004152A7"/>
    <w:rsid w:val="004154D5"/>
    <w:rsid w:val="0041573B"/>
    <w:rsid w:val="00415B4E"/>
    <w:rsid w:val="00415FCD"/>
    <w:rsid w:val="00416009"/>
    <w:rsid w:val="00416127"/>
    <w:rsid w:val="00416413"/>
    <w:rsid w:val="00416D3B"/>
    <w:rsid w:val="00416E85"/>
    <w:rsid w:val="00417B30"/>
    <w:rsid w:val="00417BAA"/>
    <w:rsid w:val="004207EB"/>
    <w:rsid w:val="004208BD"/>
    <w:rsid w:val="00420E37"/>
    <w:rsid w:val="0042103F"/>
    <w:rsid w:val="00421430"/>
    <w:rsid w:val="00421DDA"/>
    <w:rsid w:val="0042232A"/>
    <w:rsid w:val="004227A1"/>
    <w:rsid w:val="00422B41"/>
    <w:rsid w:val="00423077"/>
    <w:rsid w:val="00423353"/>
    <w:rsid w:val="00423988"/>
    <w:rsid w:val="00423D2A"/>
    <w:rsid w:val="00423E50"/>
    <w:rsid w:val="00423E88"/>
    <w:rsid w:val="00424817"/>
    <w:rsid w:val="00424DF3"/>
    <w:rsid w:val="00425161"/>
    <w:rsid w:val="00425347"/>
    <w:rsid w:val="0042551E"/>
    <w:rsid w:val="00425591"/>
    <w:rsid w:val="00425EE1"/>
    <w:rsid w:val="00425F68"/>
    <w:rsid w:val="00425FC4"/>
    <w:rsid w:val="004261AA"/>
    <w:rsid w:val="0042632B"/>
    <w:rsid w:val="004263BF"/>
    <w:rsid w:val="00426499"/>
    <w:rsid w:val="0042704E"/>
    <w:rsid w:val="004274BC"/>
    <w:rsid w:val="004278E7"/>
    <w:rsid w:val="004278F7"/>
    <w:rsid w:val="00430032"/>
    <w:rsid w:val="00430091"/>
    <w:rsid w:val="0043013C"/>
    <w:rsid w:val="0043065A"/>
    <w:rsid w:val="00430A98"/>
    <w:rsid w:val="00430CC8"/>
    <w:rsid w:val="0043138A"/>
    <w:rsid w:val="00431435"/>
    <w:rsid w:val="00431B9F"/>
    <w:rsid w:val="00431CBF"/>
    <w:rsid w:val="00431F62"/>
    <w:rsid w:val="00432071"/>
    <w:rsid w:val="004322BB"/>
    <w:rsid w:val="0043240D"/>
    <w:rsid w:val="00432C35"/>
    <w:rsid w:val="00433074"/>
    <w:rsid w:val="004330CC"/>
    <w:rsid w:val="00433306"/>
    <w:rsid w:val="004333D1"/>
    <w:rsid w:val="004334CF"/>
    <w:rsid w:val="004335E0"/>
    <w:rsid w:val="00433636"/>
    <w:rsid w:val="0043376A"/>
    <w:rsid w:val="004337B1"/>
    <w:rsid w:val="00433B12"/>
    <w:rsid w:val="00433B36"/>
    <w:rsid w:val="00433B9B"/>
    <w:rsid w:val="00433E10"/>
    <w:rsid w:val="00434429"/>
    <w:rsid w:val="00434531"/>
    <w:rsid w:val="004347AA"/>
    <w:rsid w:val="00434DF4"/>
    <w:rsid w:val="00434E0B"/>
    <w:rsid w:val="00435B66"/>
    <w:rsid w:val="00435C7A"/>
    <w:rsid w:val="00436CAD"/>
    <w:rsid w:val="004371DF"/>
    <w:rsid w:val="004373F1"/>
    <w:rsid w:val="00437486"/>
    <w:rsid w:val="00437D32"/>
    <w:rsid w:val="0044022B"/>
    <w:rsid w:val="0044047E"/>
    <w:rsid w:val="0044053F"/>
    <w:rsid w:val="004409FD"/>
    <w:rsid w:val="00440A3C"/>
    <w:rsid w:val="00440AD2"/>
    <w:rsid w:val="00440C62"/>
    <w:rsid w:val="00440D54"/>
    <w:rsid w:val="00440DE2"/>
    <w:rsid w:val="00441462"/>
    <w:rsid w:val="004414FA"/>
    <w:rsid w:val="004415CF"/>
    <w:rsid w:val="004415EB"/>
    <w:rsid w:val="004415FC"/>
    <w:rsid w:val="0044162F"/>
    <w:rsid w:val="00441639"/>
    <w:rsid w:val="00441CC9"/>
    <w:rsid w:val="00442BAE"/>
    <w:rsid w:val="00442EAE"/>
    <w:rsid w:val="0044302A"/>
    <w:rsid w:val="0044336F"/>
    <w:rsid w:val="00443F2E"/>
    <w:rsid w:val="00444569"/>
    <w:rsid w:val="00444B29"/>
    <w:rsid w:val="00445869"/>
    <w:rsid w:val="00445F25"/>
    <w:rsid w:val="004461EE"/>
    <w:rsid w:val="00446537"/>
    <w:rsid w:val="00446C8B"/>
    <w:rsid w:val="00446F70"/>
    <w:rsid w:val="004506AC"/>
    <w:rsid w:val="0045079F"/>
    <w:rsid w:val="0045082F"/>
    <w:rsid w:val="00450C9F"/>
    <w:rsid w:val="00451136"/>
    <w:rsid w:val="00451399"/>
    <w:rsid w:val="00451460"/>
    <w:rsid w:val="004515B4"/>
    <w:rsid w:val="004515C6"/>
    <w:rsid w:val="004517AC"/>
    <w:rsid w:val="00451B68"/>
    <w:rsid w:val="00451E9F"/>
    <w:rsid w:val="00451FD5"/>
    <w:rsid w:val="00452376"/>
    <w:rsid w:val="004528E8"/>
    <w:rsid w:val="00452CD3"/>
    <w:rsid w:val="00452F89"/>
    <w:rsid w:val="00452FB9"/>
    <w:rsid w:val="00453228"/>
    <w:rsid w:val="00453471"/>
    <w:rsid w:val="00453BB0"/>
    <w:rsid w:val="00454EAA"/>
    <w:rsid w:val="00455980"/>
    <w:rsid w:val="00456A58"/>
    <w:rsid w:val="00456B58"/>
    <w:rsid w:val="00457499"/>
    <w:rsid w:val="00457567"/>
    <w:rsid w:val="00457752"/>
    <w:rsid w:val="00457AFE"/>
    <w:rsid w:val="00457E38"/>
    <w:rsid w:val="00460774"/>
    <w:rsid w:val="0046098D"/>
    <w:rsid w:val="00460BFD"/>
    <w:rsid w:val="004612BD"/>
    <w:rsid w:val="0046155C"/>
    <w:rsid w:val="0046163F"/>
    <w:rsid w:val="00461962"/>
    <w:rsid w:val="004619B9"/>
    <w:rsid w:val="004619CC"/>
    <w:rsid w:val="00461B9D"/>
    <w:rsid w:val="004625FD"/>
    <w:rsid w:val="00462B9C"/>
    <w:rsid w:val="00462BEC"/>
    <w:rsid w:val="00462E2F"/>
    <w:rsid w:val="004631F5"/>
    <w:rsid w:val="00463387"/>
    <w:rsid w:val="0046397C"/>
    <w:rsid w:val="00464128"/>
    <w:rsid w:val="0046439E"/>
    <w:rsid w:val="004646C4"/>
    <w:rsid w:val="00464C9F"/>
    <w:rsid w:val="00464DBB"/>
    <w:rsid w:val="00465117"/>
    <w:rsid w:val="004651EF"/>
    <w:rsid w:val="00465253"/>
    <w:rsid w:val="004659FC"/>
    <w:rsid w:val="00466233"/>
    <w:rsid w:val="00466281"/>
    <w:rsid w:val="00466925"/>
    <w:rsid w:val="004671FF"/>
    <w:rsid w:val="004672E3"/>
    <w:rsid w:val="004675F4"/>
    <w:rsid w:val="00467973"/>
    <w:rsid w:val="00467BE2"/>
    <w:rsid w:val="00467F72"/>
    <w:rsid w:val="00470190"/>
    <w:rsid w:val="00470514"/>
    <w:rsid w:val="00470D06"/>
    <w:rsid w:val="00471037"/>
    <w:rsid w:val="0047132E"/>
    <w:rsid w:val="00471397"/>
    <w:rsid w:val="00471866"/>
    <w:rsid w:val="00471BCE"/>
    <w:rsid w:val="00471BDA"/>
    <w:rsid w:val="00471CBA"/>
    <w:rsid w:val="004720BE"/>
    <w:rsid w:val="00472228"/>
    <w:rsid w:val="004724D5"/>
    <w:rsid w:val="00472594"/>
    <w:rsid w:val="004728D3"/>
    <w:rsid w:val="00472911"/>
    <w:rsid w:val="004730FB"/>
    <w:rsid w:val="004734E1"/>
    <w:rsid w:val="0047355C"/>
    <w:rsid w:val="00474035"/>
    <w:rsid w:val="00474294"/>
    <w:rsid w:val="00474371"/>
    <w:rsid w:val="0047498E"/>
    <w:rsid w:val="00474A1F"/>
    <w:rsid w:val="00474BC3"/>
    <w:rsid w:val="00474F8E"/>
    <w:rsid w:val="0047535B"/>
    <w:rsid w:val="00475375"/>
    <w:rsid w:val="0047537F"/>
    <w:rsid w:val="00475724"/>
    <w:rsid w:val="0047589E"/>
    <w:rsid w:val="00475AEA"/>
    <w:rsid w:val="00475B99"/>
    <w:rsid w:val="00475D79"/>
    <w:rsid w:val="00476A73"/>
    <w:rsid w:val="00476ADB"/>
    <w:rsid w:val="00476EA0"/>
    <w:rsid w:val="00476F3D"/>
    <w:rsid w:val="00476F9D"/>
    <w:rsid w:val="00477729"/>
    <w:rsid w:val="00477874"/>
    <w:rsid w:val="00477BB5"/>
    <w:rsid w:val="004808FE"/>
    <w:rsid w:val="00480F5E"/>
    <w:rsid w:val="00481430"/>
    <w:rsid w:val="004816EB"/>
    <w:rsid w:val="00481BB6"/>
    <w:rsid w:val="00481E9B"/>
    <w:rsid w:val="00481EB9"/>
    <w:rsid w:val="00482580"/>
    <w:rsid w:val="004826AA"/>
    <w:rsid w:val="004830DD"/>
    <w:rsid w:val="004831BC"/>
    <w:rsid w:val="0048345C"/>
    <w:rsid w:val="00483809"/>
    <w:rsid w:val="0048394B"/>
    <w:rsid w:val="00483F9B"/>
    <w:rsid w:val="004844FC"/>
    <w:rsid w:val="00484C7F"/>
    <w:rsid w:val="0048505A"/>
    <w:rsid w:val="00485C20"/>
    <w:rsid w:val="00485FAE"/>
    <w:rsid w:val="00486703"/>
    <w:rsid w:val="004868AE"/>
    <w:rsid w:val="004868F0"/>
    <w:rsid w:val="00486F13"/>
    <w:rsid w:val="0048723D"/>
    <w:rsid w:val="00487373"/>
    <w:rsid w:val="00487579"/>
    <w:rsid w:val="004875BC"/>
    <w:rsid w:val="00487EB0"/>
    <w:rsid w:val="004900BD"/>
    <w:rsid w:val="0049028C"/>
    <w:rsid w:val="00490D13"/>
    <w:rsid w:val="00491212"/>
    <w:rsid w:val="00491704"/>
    <w:rsid w:val="00491A0C"/>
    <w:rsid w:val="00491AA9"/>
    <w:rsid w:val="00491EE3"/>
    <w:rsid w:val="00492150"/>
    <w:rsid w:val="0049287B"/>
    <w:rsid w:val="00492BB1"/>
    <w:rsid w:val="00492CB7"/>
    <w:rsid w:val="00492E88"/>
    <w:rsid w:val="00492E97"/>
    <w:rsid w:val="004935F0"/>
    <w:rsid w:val="004936EA"/>
    <w:rsid w:val="00493C7C"/>
    <w:rsid w:val="00493EC2"/>
    <w:rsid w:val="004940A5"/>
    <w:rsid w:val="004948D7"/>
    <w:rsid w:val="004949BB"/>
    <w:rsid w:val="00494E50"/>
    <w:rsid w:val="00494E89"/>
    <w:rsid w:val="00495127"/>
    <w:rsid w:val="004951A1"/>
    <w:rsid w:val="004957E6"/>
    <w:rsid w:val="00495C28"/>
    <w:rsid w:val="00495DA4"/>
    <w:rsid w:val="00495DE2"/>
    <w:rsid w:val="00495EA6"/>
    <w:rsid w:val="00496256"/>
    <w:rsid w:val="004963AE"/>
    <w:rsid w:val="00496961"/>
    <w:rsid w:val="00496AB2"/>
    <w:rsid w:val="00496C4B"/>
    <w:rsid w:val="00496CBE"/>
    <w:rsid w:val="00497817"/>
    <w:rsid w:val="0049790F"/>
    <w:rsid w:val="00497977"/>
    <w:rsid w:val="00497D2D"/>
    <w:rsid w:val="004A04A8"/>
    <w:rsid w:val="004A0800"/>
    <w:rsid w:val="004A0A84"/>
    <w:rsid w:val="004A0B18"/>
    <w:rsid w:val="004A0DE6"/>
    <w:rsid w:val="004A11BB"/>
    <w:rsid w:val="004A11DF"/>
    <w:rsid w:val="004A1402"/>
    <w:rsid w:val="004A1540"/>
    <w:rsid w:val="004A15CB"/>
    <w:rsid w:val="004A1A95"/>
    <w:rsid w:val="004A2077"/>
    <w:rsid w:val="004A2121"/>
    <w:rsid w:val="004A2256"/>
    <w:rsid w:val="004A23E8"/>
    <w:rsid w:val="004A262A"/>
    <w:rsid w:val="004A31C5"/>
    <w:rsid w:val="004A350C"/>
    <w:rsid w:val="004A35A9"/>
    <w:rsid w:val="004A3DF9"/>
    <w:rsid w:val="004A47E1"/>
    <w:rsid w:val="004A4CEC"/>
    <w:rsid w:val="004A4DD6"/>
    <w:rsid w:val="004A533C"/>
    <w:rsid w:val="004A542A"/>
    <w:rsid w:val="004A5DE1"/>
    <w:rsid w:val="004A616F"/>
    <w:rsid w:val="004A65B1"/>
    <w:rsid w:val="004A6CF9"/>
    <w:rsid w:val="004A6DB3"/>
    <w:rsid w:val="004A6F9C"/>
    <w:rsid w:val="004A7E4C"/>
    <w:rsid w:val="004B0364"/>
    <w:rsid w:val="004B03C9"/>
    <w:rsid w:val="004B0459"/>
    <w:rsid w:val="004B06AB"/>
    <w:rsid w:val="004B0F0B"/>
    <w:rsid w:val="004B0FF3"/>
    <w:rsid w:val="004B10C8"/>
    <w:rsid w:val="004B1199"/>
    <w:rsid w:val="004B15DD"/>
    <w:rsid w:val="004B1AD0"/>
    <w:rsid w:val="004B211D"/>
    <w:rsid w:val="004B2278"/>
    <w:rsid w:val="004B24B3"/>
    <w:rsid w:val="004B28EA"/>
    <w:rsid w:val="004B2C61"/>
    <w:rsid w:val="004B2C95"/>
    <w:rsid w:val="004B2E25"/>
    <w:rsid w:val="004B316E"/>
    <w:rsid w:val="004B338F"/>
    <w:rsid w:val="004B35DF"/>
    <w:rsid w:val="004B3A52"/>
    <w:rsid w:val="004B3BCE"/>
    <w:rsid w:val="004B3F47"/>
    <w:rsid w:val="004B4033"/>
    <w:rsid w:val="004B4199"/>
    <w:rsid w:val="004B43C6"/>
    <w:rsid w:val="004B454D"/>
    <w:rsid w:val="004B4832"/>
    <w:rsid w:val="004B48B9"/>
    <w:rsid w:val="004B4BBE"/>
    <w:rsid w:val="004B5124"/>
    <w:rsid w:val="004B53F0"/>
    <w:rsid w:val="004B5508"/>
    <w:rsid w:val="004B5B3B"/>
    <w:rsid w:val="004B5E20"/>
    <w:rsid w:val="004B5EE6"/>
    <w:rsid w:val="004B620C"/>
    <w:rsid w:val="004B6321"/>
    <w:rsid w:val="004B6E33"/>
    <w:rsid w:val="004B6E48"/>
    <w:rsid w:val="004B7101"/>
    <w:rsid w:val="004B72B9"/>
    <w:rsid w:val="004B79BF"/>
    <w:rsid w:val="004B7BD9"/>
    <w:rsid w:val="004B7E25"/>
    <w:rsid w:val="004C0396"/>
    <w:rsid w:val="004C0DBA"/>
    <w:rsid w:val="004C103E"/>
    <w:rsid w:val="004C14A8"/>
    <w:rsid w:val="004C1F62"/>
    <w:rsid w:val="004C24FA"/>
    <w:rsid w:val="004C2D13"/>
    <w:rsid w:val="004C30AA"/>
    <w:rsid w:val="004C30F5"/>
    <w:rsid w:val="004C313A"/>
    <w:rsid w:val="004C3DCD"/>
    <w:rsid w:val="004C4766"/>
    <w:rsid w:val="004C490E"/>
    <w:rsid w:val="004C4AB7"/>
    <w:rsid w:val="004C4CA8"/>
    <w:rsid w:val="004C4DD6"/>
    <w:rsid w:val="004C4FB7"/>
    <w:rsid w:val="004C506E"/>
    <w:rsid w:val="004C5665"/>
    <w:rsid w:val="004C56A6"/>
    <w:rsid w:val="004C5B4C"/>
    <w:rsid w:val="004C5C00"/>
    <w:rsid w:val="004C5EC8"/>
    <w:rsid w:val="004C5FEB"/>
    <w:rsid w:val="004C6612"/>
    <w:rsid w:val="004C66BA"/>
    <w:rsid w:val="004C66F7"/>
    <w:rsid w:val="004C6AD4"/>
    <w:rsid w:val="004C6F3B"/>
    <w:rsid w:val="004C6FBA"/>
    <w:rsid w:val="004C7053"/>
    <w:rsid w:val="004C7085"/>
    <w:rsid w:val="004C74E5"/>
    <w:rsid w:val="004C79C0"/>
    <w:rsid w:val="004C7AF7"/>
    <w:rsid w:val="004D004A"/>
    <w:rsid w:val="004D0055"/>
    <w:rsid w:val="004D0074"/>
    <w:rsid w:val="004D0106"/>
    <w:rsid w:val="004D01AC"/>
    <w:rsid w:val="004D0351"/>
    <w:rsid w:val="004D044B"/>
    <w:rsid w:val="004D0F4B"/>
    <w:rsid w:val="004D1A00"/>
    <w:rsid w:val="004D1AE1"/>
    <w:rsid w:val="004D1DE5"/>
    <w:rsid w:val="004D249A"/>
    <w:rsid w:val="004D2786"/>
    <w:rsid w:val="004D2B08"/>
    <w:rsid w:val="004D2E2F"/>
    <w:rsid w:val="004D2F99"/>
    <w:rsid w:val="004D3233"/>
    <w:rsid w:val="004D4332"/>
    <w:rsid w:val="004D460A"/>
    <w:rsid w:val="004D4A25"/>
    <w:rsid w:val="004D4BE2"/>
    <w:rsid w:val="004D515A"/>
    <w:rsid w:val="004D5324"/>
    <w:rsid w:val="004D559D"/>
    <w:rsid w:val="004D59F6"/>
    <w:rsid w:val="004D7698"/>
    <w:rsid w:val="004D77D5"/>
    <w:rsid w:val="004D7C62"/>
    <w:rsid w:val="004E01E8"/>
    <w:rsid w:val="004E0581"/>
    <w:rsid w:val="004E088A"/>
    <w:rsid w:val="004E0BE8"/>
    <w:rsid w:val="004E0FD5"/>
    <w:rsid w:val="004E1388"/>
    <w:rsid w:val="004E14D6"/>
    <w:rsid w:val="004E14E9"/>
    <w:rsid w:val="004E1602"/>
    <w:rsid w:val="004E16D5"/>
    <w:rsid w:val="004E19B7"/>
    <w:rsid w:val="004E1B68"/>
    <w:rsid w:val="004E1E48"/>
    <w:rsid w:val="004E1F86"/>
    <w:rsid w:val="004E20E4"/>
    <w:rsid w:val="004E2191"/>
    <w:rsid w:val="004E22E9"/>
    <w:rsid w:val="004E24C5"/>
    <w:rsid w:val="004E252E"/>
    <w:rsid w:val="004E2F91"/>
    <w:rsid w:val="004E3153"/>
    <w:rsid w:val="004E35AB"/>
    <w:rsid w:val="004E382C"/>
    <w:rsid w:val="004E44DC"/>
    <w:rsid w:val="004E4908"/>
    <w:rsid w:val="004E49A2"/>
    <w:rsid w:val="004E4F46"/>
    <w:rsid w:val="004E4F76"/>
    <w:rsid w:val="004E5281"/>
    <w:rsid w:val="004E54F2"/>
    <w:rsid w:val="004E5E58"/>
    <w:rsid w:val="004E5F63"/>
    <w:rsid w:val="004E6BBC"/>
    <w:rsid w:val="004E6DDE"/>
    <w:rsid w:val="004E6E35"/>
    <w:rsid w:val="004E6EEF"/>
    <w:rsid w:val="004E6F49"/>
    <w:rsid w:val="004E71BD"/>
    <w:rsid w:val="004E7408"/>
    <w:rsid w:val="004E7B7F"/>
    <w:rsid w:val="004E7D6B"/>
    <w:rsid w:val="004F0227"/>
    <w:rsid w:val="004F02CE"/>
    <w:rsid w:val="004F0318"/>
    <w:rsid w:val="004F0DBE"/>
    <w:rsid w:val="004F1084"/>
    <w:rsid w:val="004F1707"/>
    <w:rsid w:val="004F291A"/>
    <w:rsid w:val="004F3029"/>
    <w:rsid w:val="004F3098"/>
    <w:rsid w:val="004F32B5"/>
    <w:rsid w:val="004F335D"/>
    <w:rsid w:val="004F3873"/>
    <w:rsid w:val="004F396F"/>
    <w:rsid w:val="004F3B22"/>
    <w:rsid w:val="004F4227"/>
    <w:rsid w:val="004F42B1"/>
    <w:rsid w:val="004F42E8"/>
    <w:rsid w:val="004F4350"/>
    <w:rsid w:val="004F453D"/>
    <w:rsid w:val="004F4594"/>
    <w:rsid w:val="004F4EE0"/>
    <w:rsid w:val="004F4FCF"/>
    <w:rsid w:val="004F580D"/>
    <w:rsid w:val="004F5E9F"/>
    <w:rsid w:val="004F643C"/>
    <w:rsid w:val="004F6BFB"/>
    <w:rsid w:val="004F6D30"/>
    <w:rsid w:val="004F6E21"/>
    <w:rsid w:val="004F7784"/>
    <w:rsid w:val="004F77DE"/>
    <w:rsid w:val="004F7A24"/>
    <w:rsid w:val="004F7E8E"/>
    <w:rsid w:val="004F7F1A"/>
    <w:rsid w:val="00500911"/>
    <w:rsid w:val="005011F4"/>
    <w:rsid w:val="0050139D"/>
    <w:rsid w:val="005016C3"/>
    <w:rsid w:val="00501B65"/>
    <w:rsid w:val="00501F27"/>
    <w:rsid w:val="00502251"/>
    <w:rsid w:val="00502555"/>
    <w:rsid w:val="0050264D"/>
    <w:rsid w:val="0050275B"/>
    <w:rsid w:val="00502887"/>
    <w:rsid w:val="00502EB3"/>
    <w:rsid w:val="00503956"/>
    <w:rsid w:val="00503AE4"/>
    <w:rsid w:val="00503C35"/>
    <w:rsid w:val="00503C8D"/>
    <w:rsid w:val="00503E73"/>
    <w:rsid w:val="005046F4"/>
    <w:rsid w:val="005047A4"/>
    <w:rsid w:val="005048A9"/>
    <w:rsid w:val="0050492C"/>
    <w:rsid w:val="00504B9C"/>
    <w:rsid w:val="00504BC8"/>
    <w:rsid w:val="00504C4A"/>
    <w:rsid w:val="00504D3A"/>
    <w:rsid w:val="005053D7"/>
    <w:rsid w:val="005053EC"/>
    <w:rsid w:val="005055EA"/>
    <w:rsid w:val="005057E5"/>
    <w:rsid w:val="00505905"/>
    <w:rsid w:val="00505CCB"/>
    <w:rsid w:val="005061B7"/>
    <w:rsid w:val="005062D0"/>
    <w:rsid w:val="005062F4"/>
    <w:rsid w:val="005064D4"/>
    <w:rsid w:val="005069DC"/>
    <w:rsid w:val="00506D86"/>
    <w:rsid w:val="00506F83"/>
    <w:rsid w:val="005070E6"/>
    <w:rsid w:val="00507271"/>
    <w:rsid w:val="00507736"/>
    <w:rsid w:val="00507D66"/>
    <w:rsid w:val="00510629"/>
    <w:rsid w:val="00510A43"/>
    <w:rsid w:val="00510A6B"/>
    <w:rsid w:val="00510B42"/>
    <w:rsid w:val="00510C2B"/>
    <w:rsid w:val="00510FB7"/>
    <w:rsid w:val="00511087"/>
    <w:rsid w:val="005111E8"/>
    <w:rsid w:val="005115E2"/>
    <w:rsid w:val="00511D43"/>
    <w:rsid w:val="00511F4E"/>
    <w:rsid w:val="0051285F"/>
    <w:rsid w:val="00512B78"/>
    <w:rsid w:val="00512C25"/>
    <w:rsid w:val="00512DB7"/>
    <w:rsid w:val="00512E32"/>
    <w:rsid w:val="00513212"/>
    <w:rsid w:val="00513233"/>
    <w:rsid w:val="0051353C"/>
    <w:rsid w:val="005140BC"/>
    <w:rsid w:val="00514158"/>
    <w:rsid w:val="0051440E"/>
    <w:rsid w:val="005146EB"/>
    <w:rsid w:val="00514FEA"/>
    <w:rsid w:val="00515463"/>
    <w:rsid w:val="00515692"/>
    <w:rsid w:val="00515963"/>
    <w:rsid w:val="00515BBC"/>
    <w:rsid w:val="0051650A"/>
    <w:rsid w:val="0051694B"/>
    <w:rsid w:val="00516A3A"/>
    <w:rsid w:val="00516B43"/>
    <w:rsid w:val="0051716A"/>
    <w:rsid w:val="005171C9"/>
    <w:rsid w:val="0051728F"/>
    <w:rsid w:val="00517371"/>
    <w:rsid w:val="00517705"/>
    <w:rsid w:val="005179E7"/>
    <w:rsid w:val="00520B73"/>
    <w:rsid w:val="00520F49"/>
    <w:rsid w:val="005210A4"/>
    <w:rsid w:val="00521C21"/>
    <w:rsid w:val="00521DB6"/>
    <w:rsid w:val="00521F04"/>
    <w:rsid w:val="00522327"/>
    <w:rsid w:val="0052233A"/>
    <w:rsid w:val="00522486"/>
    <w:rsid w:val="00522C5A"/>
    <w:rsid w:val="0052310F"/>
    <w:rsid w:val="00523D3A"/>
    <w:rsid w:val="00523FB5"/>
    <w:rsid w:val="00524274"/>
    <w:rsid w:val="0052465F"/>
    <w:rsid w:val="0052483B"/>
    <w:rsid w:val="00524D3B"/>
    <w:rsid w:val="00524DD9"/>
    <w:rsid w:val="005251B9"/>
    <w:rsid w:val="00525D2D"/>
    <w:rsid w:val="00525E35"/>
    <w:rsid w:val="00525FD6"/>
    <w:rsid w:val="005260CB"/>
    <w:rsid w:val="005261C5"/>
    <w:rsid w:val="0052655C"/>
    <w:rsid w:val="00526594"/>
    <w:rsid w:val="005265C2"/>
    <w:rsid w:val="00526D64"/>
    <w:rsid w:val="0052714F"/>
    <w:rsid w:val="00527299"/>
    <w:rsid w:val="00527360"/>
    <w:rsid w:val="005273D4"/>
    <w:rsid w:val="005274C8"/>
    <w:rsid w:val="005277F2"/>
    <w:rsid w:val="00527B23"/>
    <w:rsid w:val="00527CA2"/>
    <w:rsid w:val="00530143"/>
    <w:rsid w:val="00530420"/>
    <w:rsid w:val="005305E4"/>
    <w:rsid w:val="005308D3"/>
    <w:rsid w:val="00530C92"/>
    <w:rsid w:val="00530F32"/>
    <w:rsid w:val="005317C5"/>
    <w:rsid w:val="00531ADC"/>
    <w:rsid w:val="00531BB9"/>
    <w:rsid w:val="00531F06"/>
    <w:rsid w:val="00532285"/>
    <w:rsid w:val="00532B59"/>
    <w:rsid w:val="00533205"/>
    <w:rsid w:val="005336C1"/>
    <w:rsid w:val="00533719"/>
    <w:rsid w:val="00534361"/>
    <w:rsid w:val="00534778"/>
    <w:rsid w:val="00534FF4"/>
    <w:rsid w:val="00535097"/>
    <w:rsid w:val="00535203"/>
    <w:rsid w:val="0053533B"/>
    <w:rsid w:val="00535DAD"/>
    <w:rsid w:val="00535E5E"/>
    <w:rsid w:val="00535F42"/>
    <w:rsid w:val="005363F1"/>
    <w:rsid w:val="00536B61"/>
    <w:rsid w:val="00536F0F"/>
    <w:rsid w:val="00537271"/>
    <w:rsid w:val="00537563"/>
    <w:rsid w:val="00537B2F"/>
    <w:rsid w:val="00537D1C"/>
    <w:rsid w:val="00537EAF"/>
    <w:rsid w:val="00537FE3"/>
    <w:rsid w:val="005400B2"/>
    <w:rsid w:val="00540818"/>
    <w:rsid w:val="00540AE1"/>
    <w:rsid w:val="00540AEE"/>
    <w:rsid w:val="00540C60"/>
    <w:rsid w:val="00541107"/>
    <w:rsid w:val="00541723"/>
    <w:rsid w:val="005419B6"/>
    <w:rsid w:val="00541B7D"/>
    <w:rsid w:val="00541C5B"/>
    <w:rsid w:val="00541CBC"/>
    <w:rsid w:val="005423CF"/>
    <w:rsid w:val="005424BE"/>
    <w:rsid w:val="00542C34"/>
    <w:rsid w:val="00542DB4"/>
    <w:rsid w:val="00542E29"/>
    <w:rsid w:val="00543245"/>
    <w:rsid w:val="00543259"/>
    <w:rsid w:val="00543345"/>
    <w:rsid w:val="00543463"/>
    <w:rsid w:val="005434D0"/>
    <w:rsid w:val="0054350B"/>
    <w:rsid w:val="00543699"/>
    <w:rsid w:val="00543760"/>
    <w:rsid w:val="0054387C"/>
    <w:rsid w:val="0054398D"/>
    <w:rsid w:val="00543A49"/>
    <w:rsid w:val="00543C2C"/>
    <w:rsid w:val="00543D06"/>
    <w:rsid w:val="00543FF3"/>
    <w:rsid w:val="005442EB"/>
    <w:rsid w:val="00544818"/>
    <w:rsid w:val="00544C19"/>
    <w:rsid w:val="005457F1"/>
    <w:rsid w:val="00545837"/>
    <w:rsid w:val="005458F3"/>
    <w:rsid w:val="00545921"/>
    <w:rsid w:val="00545AA9"/>
    <w:rsid w:val="00545C73"/>
    <w:rsid w:val="0054608D"/>
    <w:rsid w:val="00546721"/>
    <w:rsid w:val="00546933"/>
    <w:rsid w:val="00547070"/>
    <w:rsid w:val="005472DB"/>
    <w:rsid w:val="00547706"/>
    <w:rsid w:val="00547857"/>
    <w:rsid w:val="00547CB7"/>
    <w:rsid w:val="00550269"/>
    <w:rsid w:val="00550339"/>
    <w:rsid w:val="0055076B"/>
    <w:rsid w:val="0055080F"/>
    <w:rsid w:val="00550A8B"/>
    <w:rsid w:val="00550C2E"/>
    <w:rsid w:val="00551016"/>
    <w:rsid w:val="00551172"/>
    <w:rsid w:val="005511DF"/>
    <w:rsid w:val="00551E81"/>
    <w:rsid w:val="005521B6"/>
    <w:rsid w:val="00552403"/>
    <w:rsid w:val="00552664"/>
    <w:rsid w:val="00552E0A"/>
    <w:rsid w:val="005532B8"/>
    <w:rsid w:val="0055348F"/>
    <w:rsid w:val="00553D09"/>
    <w:rsid w:val="005543CD"/>
    <w:rsid w:val="005543D6"/>
    <w:rsid w:val="00554AC1"/>
    <w:rsid w:val="00554BDA"/>
    <w:rsid w:val="00555054"/>
    <w:rsid w:val="00555059"/>
    <w:rsid w:val="00555202"/>
    <w:rsid w:val="0055573B"/>
    <w:rsid w:val="0055578E"/>
    <w:rsid w:val="00555DD3"/>
    <w:rsid w:val="005563F2"/>
    <w:rsid w:val="00556430"/>
    <w:rsid w:val="00556A0D"/>
    <w:rsid w:val="00556EF7"/>
    <w:rsid w:val="005577B2"/>
    <w:rsid w:val="005579CE"/>
    <w:rsid w:val="00557D2E"/>
    <w:rsid w:val="00560541"/>
    <w:rsid w:val="00560964"/>
    <w:rsid w:val="00560E4C"/>
    <w:rsid w:val="00560EB4"/>
    <w:rsid w:val="00560F4D"/>
    <w:rsid w:val="00561404"/>
    <w:rsid w:val="0056147C"/>
    <w:rsid w:val="00561EA5"/>
    <w:rsid w:val="00561ED6"/>
    <w:rsid w:val="0056207D"/>
    <w:rsid w:val="00562692"/>
    <w:rsid w:val="00562DD7"/>
    <w:rsid w:val="00563512"/>
    <w:rsid w:val="005638DB"/>
    <w:rsid w:val="00563AC1"/>
    <w:rsid w:val="00564392"/>
    <w:rsid w:val="00564991"/>
    <w:rsid w:val="00564A28"/>
    <w:rsid w:val="00564C89"/>
    <w:rsid w:val="00565273"/>
    <w:rsid w:val="00565282"/>
    <w:rsid w:val="00565542"/>
    <w:rsid w:val="005655A7"/>
    <w:rsid w:val="00566D54"/>
    <w:rsid w:val="00566E5D"/>
    <w:rsid w:val="005671F8"/>
    <w:rsid w:val="0057044D"/>
    <w:rsid w:val="00570842"/>
    <w:rsid w:val="00570A8F"/>
    <w:rsid w:val="00570C21"/>
    <w:rsid w:val="00570E89"/>
    <w:rsid w:val="005711F8"/>
    <w:rsid w:val="0057132F"/>
    <w:rsid w:val="0057183B"/>
    <w:rsid w:val="00571AF4"/>
    <w:rsid w:val="00571D43"/>
    <w:rsid w:val="00572288"/>
    <w:rsid w:val="00572667"/>
    <w:rsid w:val="00572A22"/>
    <w:rsid w:val="00572D87"/>
    <w:rsid w:val="005732E5"/>
    <w:rsid w:val="0057356A"/>
    <w:rsid w:val="005738F8"/>
    <w:rsid w:val="00573EAF"/>
    <w:rsid w:val="0057410A"/>
    <w:rsid w:val="005746F1"/>
    <w:rsid w:val="00574CEE"/>
    <w:rsid w:val="0057524F"/>
    <w:rsid w:val="00575633"/>
    <w:rsid w:val="00575D8B"/>
    <w:rsid w:val="0057676F"/>
    <w:rsid w:val="0057679F"/>
    <w:rsid w:val="005777C7"/>
    <w:rsid w:val="00577F2C"/>
    <w:rsid w:val="005800B0"/>
    <w:rsid w:val="00580435"/>
    <w:rsid w:val="00580914"/>
    <w:rsid w:val="00580AB0"/>
    <w:rsid w:val="00580BBC"/>
    <w:rsid w:val="00580F73"/>
    <w:rsid w:val="005811DC"/>
    <w:rsid w:val="005811FD"/>
    <w:rsid w:val="0058153B"/>
    <w:rsid w:val="00581598"/>
    <w:rsid w:val="00581B94"/>
    <w:rsid w:val="00582223"/>
    <w:rsid w:val="005828A2"/>
    <w:rsid w:val="0058296E"/>
    <w:rsid w:val="00582CA9"/>
    <w:rsid w:val="0058307D"/>
    <w:rsid w:val="005830FE"/>
    <w:rsid w:val="00583326"/>
    <w:rsid w:val="0058333C"/>
    <w:rsid w:val="00583451"/>
    <w:rsid w:val="0058378C"/>
    <w:rsid w:val="00584276"/>
    <w:rsid w:val="005845BA"/>
    <w:rsid w:val="005847A9"/>
    <w:rsid w:val="00584C0A"/>
    <w:rsid w:val="00585358"/>
    <w:rsid w:val="005859A9"/>
    <w:rsid w:val="00585B9F"/>
    <w:rsid w:val="00585EAC"/>
    <w:rsid w:val="00586021"/>
    <w:rsid w:val="005871EF"/>
    <w:rsid w:val="00587D85"/>
    <w:rsid w:val="00587F14"/>
    <w:rsid w:val="0059122F"/>
    <w:rsid w:val="005919B0"/>
    <w:rsid w:val="00591DEE"/>
    <w:rsid w:val="00591E09"/>
    <w:rsid w:val="005920FF"/>
    <w:rsid w:val="005927D9"/>
    <w:rsid w:val="00592C85"/>
    <w:rsid w:val="00593A73"/>
    <w:rsid w:val="00593BEB"/>
    <w:rsid w:val="005941BD"/>
    <w:rsid w:val="00595203"/>
    <w:rsid w:val="0059584F"/>
    <w:rsid w:val="00595D03"/>
    <w:rsid w:val="00595E30"/>
    <w:rsid w:val="00595E76"/>
    <w:rsid w:val="0059600F"/>
    <w:rsid w:val="00596232"/>
    <w:rsid w:val="00596274"/>
    <w:rsid w:val="0059637F"/>
    <w:rsid w:val="00596779"/>
    <w:rsid w:val="00596DDC"/>
    <w:rsid w:val="00596E5E"/>
    <w:rsid w:val="005976EC"/>
    <w:rsid w:val="00597DA1"/>
    <w:rsid w:val="005A023D"/>
    <w:rsid w:val="005A04C3"/>
    <w:rsid w:val="005A0B3C"/>
    <w:rsid w:val="005A1523"/>
    <w:rsid w:val="005A1D39"/>
    <w:rsid w:val="005A2807"/>
    <w:rsid w:val="005A2996"/>
    <w:rsid w:val="005A302E"/>
    <w:rsid w:val="005A31BB"/>
    <w:rsid w:val="005A32F1"/>
    <w:rsid w:val="005A3B29"/>
    <w:rsid w:val="005A3D47"/>
    <w:rsid w:val="005A3FF4"/>
    <w:rsid w:val="005A43D5"/>
    <w:rsid w:val="005A44AE"/>
    <w:rsid w:val="005A4508"/>
    <w:rsid w:val="005A46E8"/>
    <w:rsid w:val="005A4786"/>
    <w:rsid w:val="005A48F0"/>
    <w:rsid w:val="005A4A26"/>
    <w:rsid w:val="005A4F99"/>
    <w:rsid w:val="005A514D"/>
    <w:rsid w:val="005A5216"/>
    <w:rsid w:val="005A5528"/>
    <w:rsid w:val="005A5561"/>
    <w:rsid w:val="005A5B01"/>
    <w:rsid w:val="005A6008"/>
    <w:rsid w:val="005A6252"/>
    <w:rsid w:val="005A63A9"/>
    <w:rsid w:val="005A643F"/>
    <w:rsid w:val="005A66F4"/>
    <w:rsid w:val="005A67A1"/>
    <w:rsid w:val="005A683C"/>
    <w:rsid w:val="005A6860"/>
    <w:rsid w:val="005A6E0D"/>
    <w:rsid w:val="005A6FCC"/>
    <w:rsid w:val="005A76E5"/>
    <w:rsid w:val="005A76EC"/>
    <w:rsid w:val="005B011A"/>
    <w:rsid w:val="005B03E3"/>
    <w:rsid w:val="005B0B60"/>
    <w:rsid w:val="005B0E97"/>
    <w:rsid w:val="005B15D8"/>
    <w:rsid w:val="005B20CC"/>
    <w:rsid w:val="005B23C4"/>
    <w:rsid w:val="005B2578"/>
    <w:rsid w:val="005B2C97"/>
    <w:rsid w:val="005B2D14"/>
    <w:rsid w:val="005B2FFB"/>
    <w:rsid w:val="005B3006"/>
    <w:rsid w:val="005B3200"/>
    <w:rsid w:val="005B3392"/>
    <w:rsid w:val="005B3722"/>
    <w:rsid w:val="005B3D39"/>
    <w:rsid w:val="005B41C1"/>
    <w:rsid w:val="005B4462"/>
    <w:rsid w:val="005B49CB"/>
    <w:rsid w:val="005B4FD9"/>
    <w:rsid w:val="005B5A1C"/>
    <w:rsid w:val="005B5CF7"/>
    <w:rsid w:val="005B5E28"/>
    <w:rsid w:val="005B6582"/>
    <w:rsid w:val="005B73A9"/>
    <w:rsid w:val="005B7C3D"/>
    <w:rsid w:val="005C076C"/>
    <w:rsid w:val="005C08F3"/>
    <w:rsid w:val="005C0B26"/>
    <w:rsid w:val="005C1108"/>
    <w:rsid w:val="005C1A5E"/>
    <w:rsid w:val="005C1C30"/>
    <w:rsid w:val="005C1E81"/>
    <w:rsid w:val="005C1F78"/>
    <w:rsid w:val="005C2066"/>
    <w:rsid w:val="005C27B4"/>
    <w:rsid w:val="005C2EC9"/>
    <w:rsid w:val="005C2F5B"/>
    <w:rsid w:val="005C3077"/>
    <w:rsid w:val="005C3855"/>
    <w:rsid w:val="005C396D"/>
    <w:rsid w:val="005C4147"/>
    <w:rsid w:val="005C4748"/>
    <w:rsid w:val="005C4B98"/>
    <w:rsid w:val="005C4C64"/>
    <w:rsid w:val="005C509E"/>
    <w:rsid w:val="005C5400"/>
    <w:rsid w:val="005C56C8"/>
    <w:rsid w:val="005C5893"/>
    <w:rsid w:val="005C589C"/>
    <w:rsid w:val="005C5AB9"/>
    <w:rsid w:val="005C5BE5"/>
    <w:rsid w:val="005C5C6E"/>
    <w:rsid w:val="005C5FCF"/>
    <w:rsid w:val="005C6111"/>
    <w:rsid w:val="005C61F7"/>
    <w:rsid w:val="005C6D1E"/>
    <w:rsid w:val="005C74AE"/>
    <w:rsid w:val="005C79DE"/>
    <w:rsid w:val="005D020A"/>
    <w:rsid w:val="005D047C"/>
    <w:rsid w:val="005D0667"/>
    <w:rsid w:val="005D09B5"/>
    <w:rsid w:val="005D0E2D"/>
    <w:rsid w:val="005D0EA4"/>
    <w:rsid w:val="005D103D"/>
    <w:rsid w:val="005D155C"/>
    <w:rsid w:val="005D187A"/>
    <w:rsid w:val="005D19B4"/>
    <w:rsid w:val="005D1A41"/>
    <w:rsid w:val="005D23D5"/>
    <w:rsid w:val="005D265A"/>
    <w:rsid w:val="005D2EBC"/>
    <w:rsid w:val="005D2F7A"/>
    <w:rsid w:val="005D2FE7"/>
    <w:rsid w:val="005D305A"/>
    <w:rsid w:val="005D353C"/>
    <w:rsid w:val="005D3889"/>
    <w:rsid w:val="005D3C45"/>
    <w:rsid w:val="005D414A"/>
    <w:rsid w:val="005D434C"/>
    <w:rsid w:val="005D531E"/>
    <w:rsid w:val="005D55F1"/>
    <w:rsid w:val="005D572E"/>
    <w:rsid w:val="005D605B"/>
    <w:rsid w:val="005D6254"/>
    <w:rsid w:val="005D6EB3"/>
    <w:rsid w:val="005D71C4"/>
    <w:rsid w:val="005D7221"/>
    <w:rsid w:val="005D7315"/>
    <w:rsid w:val="005D73D5"/>
    <w:rsid w:val="005D7716"/>
    <w:rsid w:val="005D7744"/>
    <w:rsid w:val="005D79DD"/>
    <w:rsid w:val="005D7E79"/>
    <w:rsid w:val="005E0559"/>
    <w:rsid w:val="005E0DCA"/>
    <w:rsid w:val="005E0FC9"/>
    <w:rsid w:val="005E0FE3"/>
    <w:rsid w:val="005E1109"/>
    <w:rsid w:val="005E125B"/>
    <w:rsid w:val="005E1517"/>
    <w:rsid w:val="005E1655"/>
    <w:rsid w:val="005E18A3"/>
    <w:rsid w:val="005E1A47"/>
    <w:rsid w:val="005E1BF0"/>
    <w:rsid w:val="005E1D8F"/>
    <w:rsid w:val="005E247D"/>
    <w:rsid w:val="005E27B8"/>
    <w:rsid w:val="005E28D3"/>
    <w:rsid w:val="005E318D"/>
    <w:rsid w:val="005E341F"/>
    <w:rsid w:val="005E3780"/>
    <w:rsid w:val="005E3817"/>
    <w:rsid w:val="005E3BF3"/>
    <w:rsid w:val="005E3FBD"/>
    <w:rsid w:val="005E418A"/>
    <w:rsid w:val="005E4600"/>
    <w:rsid w:val="005E4933"/>
    <w:rsid w:val="005E4B12"/>
    <w:rsid w:val="005E5302"/>
    <w:rsid w:val="005E5B37"/>
    <w:rsid w:val="005E5DF1"/>
    <w:rsid w:val="005E5EEF"/>
    <w:rsid w:val="005E62E9"/>
    <w:rsid w:val="005E6B33"/>
    <w:rsid w:val="005E6F3F"/>
    <w:rsid w:val="005E72AE"/>
    <w:rsid w:val="005E72E3"/>
    <w:rsid w:val="005E7596"/>
    <w:rsid w:val="005E75CE"/>
    <w:rsid w:val="005E7878"/>
    <w:rsid w:val="005E78DF"/>
    <w:rsid w:val="005F0224"/>
    <w:rsid w:val="005F0748"/>
    <w:rsid w:val="005F0C0B"/>
    <w:rsid w:val="005F0C9E"/>
    <w:rsid w:val="005F0DEB"/>
    <w:rsid w:val="005F0E36"/>
    <w:rsid w:val="005F0F0B"/>
    <w:rsid w:val="005F15A4"/>
    <w:rsid w:val="005F1AAE"/>
    <w:rsid w:val="005F1AF3"/>
    <w:rsid w:val="005F21E5"/>
    <w:rsid w:val="005F2863"/>
    <w:rsid w:val="005F3534"/>
    <w:rsid w:val="005F38CB"/>
    <w:rsid w:val="005F3932"/>
    <w:rsid w:val="005F3B4B"/>
    <w:rsid w:val="005F3FEA"/>
    <w:rsid w:val="005F434D"/>
    <w:rsid w:val="005F4EDA"/>
    <w:rsid w:val="005F524E"/>
    <w:rsid w:val="005F540D"/>
    <w:rsid w:val="005F5413"/>
    <w:rsid w:val="005F5497"/>
    <w:rsid w:val="005F553A"/>
    <w:rsid w:val="005F5AF6"/>
    <w:rsid w:val="005F5B16"/>
    <w:rsid w:val="005F5B56"/>
    <w:rsid w:val="005F61AD"/>
    <w:rsid w:val="005F626A"/>
    <w:rsid w:val="005F6C5A"/>
    <w:rsid w:val="005F721B"/>
    <w:rsid w:val="005F7C30"/>
    <w:rsid w:val="005F7DBB"/>
    <w:rsid w:val="005F7F74"/>
    <w:rsid w:val="0060009A"/>
    <w:rsid w:val="006000DA"/>
    <w:rsid w:val="0060011B"/>
    <w:rsid w:val="00600161"/>
    <w:rsid w:val="0060021D"/>
    <w:rsid w:val="00600BC0"/>
    <w:rsid w:val="0060112F"/>
    <w:rsid w:val="0060113A"/>
    <w:rsid w:val="0060185A"/>
    <w:rsid w:val="00601B07"/>
    <w:rsid w:val="00601ED8"/>
    <w:rsid w:val="006021B7"/>
    <w:rsid w:val="0060223D"/>
    <w:rsid w:val="00602606"/>
    <w:rsid w:val="00602D17"/>
    <w:rsid w:val="00602E2A"/>
    <w:rsid w:val="00603646"/>
    <w:rsid w:val="0060371C"/>
    <w:rsid w:val="006038A7"/>
    <w:rsid w:val="00603936"/>
    <w:rsid w:val="00603C8B"/>
    <w:rsid w:val="00603F32"/>
    <w:rsid w:val="00604238"/>
    <w:rsid w:val="00604345"/>
    <w:rsid w:val="0060435A"/>
    <w:rsid w:val="0060440F"/>
    <w:rsid w:val="00604858"/>
    <w:rsid w:val="00604871"/>
    <w:rsid w:val="006048D8"/>
    <w:rsid w:val="0060492F"/>
    <w:rsid w:val="00604AE7"/>
    <w:rsid w:val="00604B53"/>
    <w:rsid w:val="00604F5A"/>
    <w:rsid w:val="0060515B"/>
    <w:rsid w:val="00605B74"/>
    <w:rsid w:val="00605E36"/>
    <w:rsid w:val="00605FDA"/>
    <w:rsid w:val="00605FF6"/>
    <w:rsid w:val="00606121"/>
    <w:rsid w:val="00606521"/>
    <w:rsid w:val="006066D4"/>
    <w:rsid w:val="0060674F"/>
    <w:rsid w:val="00606846"/>
    <w:rsid w:val="0060701C"/>
    <w:rsid w:val="00607910"/>
    <w:rsid w:val="00607977"/>
    <w:rsid w:val="00607F14"/>
    <w:rsid w:val="00610896"/>
    <w:rsid w:val="00610CC1"/>
    <w:rsid w:val="006115FD"/>
    <w:rsid w:val="00611AA7"/>
    <w:rsid w:val="006120A6"/>
    <w:rsid w:val="00612403"/>
    <w:rsid w:val="006129C6"/>
    <w:rsid w:val="00612B20"/>
    <w:rsid w:val="00612C9F"/>
    <w:rsid w:val="00612F1E"/>
    <w:rsid w:val="0061322C"/>
    <w:rsid w:val="00613607"/>
    <w:rsid w:val="00613CA1"/>
    <w:rsid w:val="00614326"/>
    <w:rsid w:val="006144C8"/>
    <w:rsid w:val="006145E8"/>
    <w:rsid w:val="00614E4D"/>
    <w:rsid w:val="00614FAF"/>
    <w:rsid w:val="0061508E"/>
    <w:rsid w:val="00615127"/>
    <w:rsid w:val="00615319"/>
    <w:rsid w:val="006158CA"/>
    <w:rsid w:val="00615979"/>
    <w:rsid w:val="006159EF"/>
    <w:rsid w:val="00615A2C"/>
    <w:rsid w:val="00615D56"/>
    <w:rsid w:val="00615E4C"/>
    <w:rsid w:val="00616998"/>
    <w:rsid w:val="00616A76"/>
    <w:rsid w:val="00616DEF"/>
    <w:rsid w:val="00617187"/>
    <w:rsid w:val="006171AF"/>
    <w:rsid w:val="006172CE"/>
    <w:rsid w:val="00617996"/>
    <w:rsid w:val="00617DAA"/>
    <w:rsid w:val="00617F54"/>
    <w:rsid w:val="006203BA"/>
    <w:rsid w:val="0062071D"/>
    <w:rsid w:val="00620B78"/>
    <w:rsid w:val="00620EB6"/>
    <w:rsid w:val="00621112"/>
    <w:rsid w:val="006214AF"/>
    <w:rsid w:val="006214E1"/>
    <w:rsid w:val="00621544"/>
    <w:rsid w:val="006219ED"/>
    <w:rsid w:val="00621A77"/>
    <w:rsid w:val="00621C2C"/>
    <w:rsid w:val="00621D6F"/>
    <w:rsid w:val="00622013"/>
    <w:rsid w:val="0062203B"/>
    <w:rsid w:val="0062223A"/>
    <w:rsid w:val="006223E7"/>
    <w:rsid w:val="00622446"/>
    <w:rsid w:val="006227ED"/>
    <w:rsid w:val="00622A43"/>
    <w:rsid w:val="0062323D"/>
    <w:rsid w:val="0062350F"/>
    <w:rsid w:val="006235E6"/>
    <w:rsid w:val="00623B09"/>
    <w:rsid w:val="00623BC1"/>
    <w:rsid w:val="00623C60"/>
    <w:rsid w:val="00623FD8"/>
    <w:rsid w:val="0062410F"/>
    <w:rsid w:val="00624579"/>
    <w:rsid w:val="006248CB"/>
    <w:rsid w:val="00624A3A"/>
    <w:rsid w:val="00624DF9"/>
    <w:rsid w:val="00624E65"/>
    <w:rsid w:val="006252DE"/>
    <w:rsid w:val="006259F3"/>
    <w:rsid w:val="00625EB1"/>
    <w:rsid w:val="006262EB"/>
    <w:rsid w:val="0062633D"/>
    <w:rsid w:val="006268A1"/>
    <w:rsid w:val="00626BD8"/>
    <w:rsid w:val="00626E52"/>
    <w:rsid w:val="0062717E"/>
    <w:rsid w:val="00627998"/>
    <w:rsid w:val="00627E93"/>
    <w:rsid w:val="006300A0"/>
    <w:rsid w:val="00630113"/>
    <w:rsid w:val="0063046C"/>
    <w:rsid w:val="00630492"/>
    <w:rsid w:val="00630DCD"/>
    <w:rsid w:val="00630F68"/>
    <w:rsid w:val="006311CE"/>
    <w:rsid w:val="00631836"/>
    <w:rsid w:val="00631922"/>
    <w:rsid w:val="006319B8"/>
    <w:rsid w:val="00631E51"/>
    <w:rsid w:val="00631EED"/>
    <w:rsid w:val="00631F6F"/>
    <w:rsid w:val="00632146"/>
    <w:rsid w:val="006321AF"/>
    <w:rsid w:val="00632C15"/>
    <w:rsid w:val="00632F06"/>
    <w:rsid w:val="00633F04"/>
    <w:rsid w:val="00634189"/>
    <w:rsid w:val="00634C39"/>
    <w:rsid w:val="00634EFC"/>
    <w:rsid w:val="00635540"/>
    <w:rsid w:val="0063587A"/>
    <w:rsid w:val="006359FF"/>
    <w:rsid w:val="00635D6A"/>
    <w:rsid w:val="00635E15"/>
    <w:rsid w:val="00636232"/>
    <w:rsid w:val="0063624C"/>
    <w:rsid w:val="0063625A"/>
    <w:rsid w:val="00636972"/>
    <w:rsid w:val="00637236"/>
    <w:rsid w:val="00637496"/>
    <w:rsid w:val="00637838"/>
    <w:rsid w:val="006378C8"/>
    <w:rsid w:val="00637994"/>
    <w:rsid w:val="006379EB"/>
    <w:rsid w:val="00640284"/>
    <w:rsid w:val="00640350"/>
    <w:rsid w:val="0064121B"/>
    <w:rsid w:val="00641668"/>
    <w:rsid w:val="00641D73"/>
    <w:rsid w:val="0064210D"/>
    <w:rsid w:val="00642419"/>
    <w:rsid w:val="006427E2"/>
    <w:rsid w:val="0064298E"/>
    <w:rsid w:val="00642B47"/>
    <w:rsid w:val="006438B8"/>
    <w:rsid w:val="0064400F"/>
    <w:rsid w:val="0064406C"/>
    <w:rsid w:val="00644399"/>
    <w:rsid w:val="006447F1"/>
    <w:rsid w:val="00644822"/>
    <w:rsid w:val="0064491C"/>
    <w:rsid w:val="00644AD5"/>
    <w:rsid w:val="00644C05"/>
    <w:rsid w:val="00645074"/>
    <w:rsid w:val="006454B0"/>
    <w:rsid w:val="00645BA9"/>
    <w:rsid w:val="006467C5"/>
    <w:rsid w:val="00646A02"/>
    <w:rsid w:val="00646AF7"/>
    <w:rsid w:val="00646C6C"/>
    <w:rsid w:val="00646C98"/>
    <w:rsid w:val="00646E39"/>
    <w:rsid w:val="006474C1"/>
    <w:rsid w:val="00647763"/>
    <w:rsid w:val="00647E18"/>
    <w:rsid w:val="00647E31"/>
    <w:rsid w:val="00647FB7"/>
    <w:rsid w:val="006511A5"/>
    <w:rsid w:val="00651BCA"/>
    <w:rsid w:val="00651E4E"/>
    <w:rsid w:val="00651FF6"/>
    <w:rsid w:val="006521DA"/>
    <w:rsid w:val="00652528"/>
    <w:rsid w:val="006526FD"/>
    <w:rsid w:val="00652A28"/>
    <w:rsid w:val="00652A86"/>
    <w:rsid w:val="00652E78"/>
    <w:rsid w:val="006530AA"/>
    <w:rsid w:val="00653615"/>
    <w:rsid w:val="00653D7F"/>
    <w:rsid w:val="00653E9B"/>
    <w:rsid w:val="006540A8"/>
    <w:rsid w:val="006540D6"/>
    <w:rsid w:val="00654A8C"/>
    <w:rsid w:val="00654B5B"/>
    <w:rsid w:val="00654C88"/>
    <w:rsid w:val="0065511E"/>
    <w:rsid w:val="006554AC"/>
    <w:rsid w:val="006554E1"/>
    <w:rsid w:val="006554E8"/>
    <w:rsid w:val="00655B77"/>
    <w:rsid w:val="0065636A"/>
    <w:rsid w:val="006568D3"/>
    <w:rsid w:val="00656EBB"/>
    <w:rsid w:val="00657076"/>
    <w:rsid w:val="006570D6"/>
    <w:rsid w:val="00657AC6"/>
    <w:rsid w:val="00660287"/>
    <w:rsid w:val="00660A0A"/>
    <w:rsid w:val="00660CEB"/>
    <w:rsid w:val="00661090"/>
    <w:rsid w:val="00661172"/>
    <w:rsid w:val="00661371"/>
    <w:rsid w:val="00662391"/>
    <w:rsid w:val="00662A7E"/>
    <w:rsid w:val="00662D6A"/>
    <w:rsid w:val="00662EFB"/>
    <w:rsid w:val="006632FE"/>
    <w:rsid w:val="00663C58"/>
    <w:rsid w:val="00664084"/>
    <w:rsid w:val="00664110"/>
    <w:rsid w:val="00664B39"/>
    <w:rsid w:val="00664FC3"/>
    <w:rsid w:val="00665857"/>
    <w:rsid w:val="00665B4A"/>
    <w:rsid w:val="00666090"/>
    <w:rsid w:val="006667B7"/>
    <w:rsid w:val="0066698E"/>
    <w:rsid w:val="00666A75"/>
    <w:rsid w:val="00670760"/>
    <w:rsid w:val="00670CB0"/>
    <w:rsid w:val="00670EC3"/>
    <w:rsid w:val="00671020"/>
    <w:rsid w:val="00671094"/>
    <w:rsid w:val="006715F4"/>
    <w:rsid w:val="00671604"/>
    <w:rsid w:val="00671640"/>
    <w:rsid w:val="00671A81"/>
    <w:rsid w:val="00672A5A"/>
    <w:rsid w:val="00672A97"/>
    <w:rsid w:val="00672D3B"/>
    <w:rsid w:val="00672E1D"/>
    <w:rsid w:val="00673EDD"/>
    <w:rsid w:val="00674271"/>
    <w:rsid w:val="00674362"/>
    <w:rsid w:val="00674395"/>
    <w:rsid w:val="006748BE"/>
    <w:rsid w:val="006749E7"/>
    <w:rsid w:val="006753B9"/>
    <w:rsid w:val="00675B27"/>
    <w:rsid w:val="006760FE"/>
    <w:rsid w:val="006762EC"/>
    <w:rsid w:val="00676404"/>
    <w:rsid w:val="00676704"/>
    <w:rsid w:val="0067678D"/>
    <w:rsid w:val="006768A7"/>
    <w:rsid w:val="00676987"/>
    <w:rsid w:val="00676D33"/>
    <w:rsid w:val="00677019"/>
    <w:rsid w:val="0067777B"/>
    <w:rsid w:val="00677A28"/>
    <w:rsid w:val="00677B62"/>
    <w:rsid w:val="00680133"/>
    <w:rsid w:val="006809AA"/>
    <w:rsid w:val="00680A81"/>
    <w:rsid w:val="00681016"/>
    <w:rsid w:val="00681027"/>
    <w:rsid w:val="00681063"/>
    <w:rsid w:val="006811A1"/>
    <w:rsid w:val="0068131A"/>
    <w:rsid w:val="00681AEC"/>
    <w:rsid w:val="00681EC4"/>
    <w:rsid w:val="00681F78"/>
    <w:rsid w:val="00682BE1"/>
    <w:rsid w:val="00682DE9"/>
    <w:rsid w:val="00683083"/>
    <w:rsid w:val="006830D7"/>
    <w:rsid w:val="0068374F"/>
    <w:rsid w:val="00683883"/>
    <w:rsid w:val="0068389E"/>
    <w:rsid w:val="006838E2"/>
    <w:rsid w:val="00683BD7"/>
    <w:rsid w:val="0068458C"/>
    <w:rsid w:val="0068479D"/>
    <w:rsid w:val="00684879"/>
    <w:rsid w:val="0068493E"/>
    <w:rsid w:val="00684FC6"/>
    <w:rsid w:val="00685071"/>
    <w:rsid w:val="0068524B"/>
    <w:rsid w:val="00685669"/>
    <w:rsid w:val="00685A0C"/>
    <w:rsid w:val="00685A63"/>
    <w:rsid w:val="00685AE2"/>
    <w:rsid w:val="0068630D"/>
    <w:rsid w:val="00686F02"/>
    <w:rsid w:val="0068708D"/>
    <w:rsid w:val="006871E5"/>
    <w:rsid w:val="0068754F"/>
    <w:rsid w:val="006876AA"/>
    <w:rsid w:val="00690158"/>
    <w:rsid w:val="006904B4"/>
    <w:rsid w:val="006904F8"/>
    <w:rsid w:val="0069050B"/>
    <w:rsid w:val="0069074B"/>
    <w:rsid w:val="00690815"/>
    <w:rsid w:val="00690BEE"/>
    <w:rsid w:val="00690CC5"/>
    <w:rsid w:val="00690F92"/>
    <w:rsid w:val="00691075"/>
    <w:rsid w:val="006910D3"/>
    <w:rsid w:val="006914CC"/>
    <w:rsid w:val="006924C3"/>
    <w:rsid w:val="006924FD"/>
    <w:rsid w:val="0069260B"/>
    <w:rsid w:val="006927ED"/>
    <w:rsid w:val="00692952"/>
    <w:rsid w:val="00692CF4"/>
    <w:rsid w:val="00693071"/>
    <w:rsid w:val="00693351"/>
    <w:rsid w:val="006933CC"/>
    <w:rsid w:val="0069399F"/>
    <w:rsid w:val="00693D98"/>
    <w:rsid w:val="00694001"/>
    <w:rsid w:val="0069414D"/>
    <w:rsid w:val="006941D2"/>
    <w:rsid w:val="006944FA"/>
    <w:rsid w:val="006946C9"/>
    <w:rsid w:val="0069482F"/>
    <w:rsid w:val="00694B08"/>
    <w:rsid w:val="00694BD8"/>
    <w:rsid w:val="00694F5A"/>
    <w:rsid w:val="00694F60"/>
    <w:rsid w:val="006952CA"/>
    <w:rsid w:val="00695B01"/>
    <w:rsid w:val="00695DBA"/>
    <w:rsid w:val="00695F3A"/>
    <w:rsid w:val="006963B3"/>
    <w:rsid w:val="0069647F"/>
    <w:rsid w:val="006964C0"/>
    <w:rsid w:val="00697251"/>
    <w:rsid w:val="00697360"/>
    <w:rsid w:val="006A038D"/>
    <w:rsid w:val="006A0756"/>
    <w:rsid w:val="006A0D0C"/>
    <w:rsid w:val="006A1112"/>
    <w:rsid w:val="006A1339"/>
    <w:rsid w:val="006A1490"/>
    <w:rsid w:val="006A166C"/>
    <w:rsid w:val="006A210A"/>
    <w:rsid w:val="006A23C0"/>
    <w:rsid w:val="006A2604"/>
    <w:rsid w:val="006A2AD1"/>
    <w:rsid w:val="006A2C92"/>
    <w:rsid w:val="006A2CBB"/>
    <w:rsid w:val="006A2D14"/>
    <w:rsid w:val="006A3082"/>
    <w:rsid w:val="006A35C6"/>
    <w:rsid w:val="006A3A83"/>
    <w:rsid w:val="006A3C57"/>
    <w:rsid w:val="006A3E61"/>
    <w:rsid w:val="006A3F36"/>
    <w:rsid w:val="006A4163"/>
    <w:rsid w:val="006A423B"/>
    <w:rsid w:val="006A4774"/>
    <w:rsid w:val="006A4BB1"/>
    <w:rsid w:val="006A52F3"/>
    <w:rsid w:val="006A5337"/>
    <w:rsid w:val="006A59E4"/>
    <w:rsid w:val="006A5D07"/>
    <w:rsid w:val="006A6B33"/>
    <w:rsid w:val="006A7291"/>
    <w:rsid w:val="006A75BD"/>
    <w:rsid w:val="006A76A4"/>
    <w:rsid w:val="006A7962"/>
    <w:rsid w:val="006A7DD3"/>
    <w:rsid w:val="006A7DD8"/>
    <w:rsid w:val="006B026C"/>
    <w:rsid w:val="006B0672"/>
    <w:rsid w:val="006B06D4"/>
    <w:rsid w:val="006B0789"/>
    <w:rsid w:val="006B0F07"/>
    <w:rsid w:val="006B0FB3"/>
    <w:rsid w:val="006B1A70"/>
    <w:rsid w:val="006B1B47"/>
    <w:rsid w:val="006B1F29"/>
    <w:rsid w:val="006B1F3F"/>
    <w:rsid w:val="006B22B9"/>
    <w:rsid w:val="006B297D"/>
    <w:rsid w:val="006B29E2"/>
    <w:rsid w:val="006B2A60"/>
    <w:rsid w:val="006B2DCA"/>
    <w:rsid w:val="006B2E94"/>
    <w:rsid w:val="006B32C7"/>
    <w:rsid w:val="006B35D5"/>
    <w:rsid w:val="006B5334"/>
    <w:rsid w:val="006B54D2"/>
    <w:rsid w:val="006B5D49"/>
    <w:rsid w:val="006B6F5D"/>
    <w:rsid w:val="006B7017"/>
    <w:rsid w:val="006B73A7"/>
    <w:rsid w:val="006B749D"/>
    <w:rsid w:val="006B7F0A"/>
    <w:rsid w:val="006C0400"/>
    <w:rsid w:val="006C0455"/>
    <w:rsid w:val="006C05BB"/>
    <w:rsid w:val="006C10AE"/>
    <w:rsid w:val="006C2129"/>
    <w:rsid w:val="006C21A8"/>
    <w:rsid w:val="006C2667"/>
    <w:rsid w:val="006C2799"/>
    <w:rsid w:val="006C2EE4"/>
    <w:rsid w:val="006C38EA"/>
    <w:rsid w:val="006C394D"/>
    <w:rsid w:val="006C3967"/>
    <w:rsid w:val="006C3C6D"/>
    <w:rsid w:val="006C40BE"/>
    <w:rsid w:val="006C4149"/>
    <w:rsid w:val="006C41B8"/>
    <w:rsid w:val="006C4959"/>
    <w:rsid w:val="006C4B27"/>
    <w:rsid w:val="006C4BCC"/>
    <w:rsid w:val="006C4D1F"/>
    <w:rsid w:val="006C541C"/>
    <w:rsid w:val="006C5B0D"/>
    <w:rsid w:val="006C5CED"/>
    <w:rsid w:val="006C609E"/>
    <w:rsid w:val="006C6AC5"/>
    <w:rsid w:val="006C6C7E"/>
    <w:rsid w:val="006C7065"/>
    <w:rsid w:val="006C71A4"/>
    <w:rsid w:val="006C7231"/>
    <w:rsid w:val="006C728B"/>
    <w:rsid w:val="006C76FB"/>
    <w:rsid w:val="006C7845"/>
    <w:rsid w:val="006C79B6"/>
    <w:rsid w:val="006C7BE3"/>
    <w:rsid w:val="006C7E1C"/>
    <w:rsid w:val="006C7E79"/>
    <w:rsid w:val="006D03BD"/>
    <w:rsid w:val="006D078E"/>
    <w:rsid w:val="006D0C7C"/>
    <w:rsid w:val="006D0D8B"/>
    <w:rsid w:val="006D0E74"/>
    <w:rsid w:val="006D0F85"/>
    <w:rsid w:val="006D125D"/>
    <w:rsid w:val="006D133C"/>
    <w:rsid w:val="006D15E5"/>
    <w:rsid w:val="006D16FD"/>
    <w:rsid w:val="006D18AB"/>
    <w:rsid w:val="006D1DF1"/>
    <w:rsid w:val="006D1E5F"/>
    <w:rsid w:val="006D1E74"/>
    <w:rsid w:val="006D266F"/>
    <w:rsid w:val="006D2894"/>
    <w:rsid w:val="006D30BA"/>
    <w:rsid w:val="006D30D5"/>
    <w:rsid w:val="006D329B"/>
    <w:rsid w:val="006D3460"/>
    <w:rsid w:val="006D34AB"/>
    <w:rsid w:val="006D3566"/>
    <w:rsid w:val="006D38AB"/>
    <w:rsid w:val="006D3BD4"/>
    <w:rsid w:val="006D3C7D"/>
    <w:rsid w:val="006D3E2A"/>
    <w:rsid w:val="006D425F"/>
    <w:rsid w:val="006D43DA"/>
    <w:rsid w:val="006D4B59"/>
    <w:rsid w:val="006D4C60"/>
    <w:rsid w:val="006D4FE3"/>
    <w:rsid w:val="006D51FC"/>
    <w:rsid w:val="006D5231"/>
    <w:rsid w:val="006D524B"/>
    <w:rsid w:val="006D53C5"/>
    <w:rsid w:val="006D586D"/>
    <w:rsid w:val="006D5A40"/>
    <w:rsid w:val="006D65C3"/>
    <w:rsid w:val="006D6623"/>
    <w:rsid w:val="006D66D0"/>
    <w:rsid w:val="006D6721"/>
    <w:rsid w:val="006D689A"/>
    <w:rsid w:val="006D6BD2"/>
    <w:rsid w:val="006D7398"/>
    <w:rsid w:val="006D7422"/>
    <w:rsid w:val="006D7EE5"/>
    <w:rsid w:val="006E00E0"/>
    <w:rsid w:val="006E0391"/>
    <w:rsid w:val="006E0769"/>
    <w:rsid w:val="006E082E"/>
    <w:rsid w:val="006E086C"/>
    <w:rsid w:val="006E0BA6"/>
    <w:rsid w:val="006E0E33"/>
    <w:rsid w:val="006E0EB3"/>
    <w:rsid w:val="006E0F48"/>
    <w:rsid w:val="006E13DB"/>
    <w:rsid w:val="006E1490"/>
    <w:rsid w:val="006E179A"/>
    <w:rsid w:val="006E17C3"/>
    <w:rsid w:val="006E185A"/>
    <w:rsid w:val="006E19B4"/>
    <w:rsid w:val="006E1E0E"/>
    <w:rsid w:val="006E26B8"/>
    <w:rsid w:val="006E2782"/>
    <w:rsid w:val="006E2A2E"/>
    <w:rsid w:val="006E2C05"/>
    <w:rsid w:val="006E2C6B"/>
    <w:rsid w:val="006E2F3E"/>
    <w:rsid w:val="006E38AF"/>
    <w:rsid w:val="006E3C40"/>
    <w:rsid w:val="006E451E"/>
    <w:rsid w:val="006E458D"/>
    <w:rsid w:val="006E463B"/>
    <w:rsid w:val="006E49E7"/>
    <w:rsid w:val="006E509A"/>
    <w:rsid w:val="006E51F6"/>
    <w:rsid w:val="006E5598"/>
    <w:rsid w:val="006E593D"/>
    <w:rsid w:val="006E61B2"/>
    <w:rsid w:val="006E62F2"/>
    <w:rsid w:val="006E69DD"/>
    <w:rsid w:val="006E6A1D"/>
    <w:rsid w:val="006E6FCB"/>
    <w:rsid w:val="006E700C"/>
    <w:rsid w:val="006E70A7"/>
    <w:rsid w:val="006E73F9"/>
    <w:rsid w:val="006E7447"/>
    <w:rsid w:val="006E7654"/>
    <w:rsid w:val="006E7D8B"/>
    <w:rsid w:val="006F0157"/>
    <w:rsid w:val="006F07DB"/>
    <w:rsid w:val="006F0A96"/>
    <w:rsid w:val="006F0BA2"/>
    <w:rsid w:val="006F1096"/>
    <w:rsid w:val="006F139E"/>
    <w:rsid w:val="006F159C"/>
    <w:rsid w:val="006F16EA"/>
    <w:rsid w:val="006F1D80"/>
    <w:rsid w:val="006F1E58"/>
    <w:rsid w:val="006F2A9E"/>
    <w:rsid w:val="006F3599"/>
    <w:rsid w:val="006F35BE"/>
    <w:rsid w:val="006F36CC"/>
    <w:rsid w:val="006F41F1"/>
    <w:rsid w:val="006F4579"/>
    <w:rsid w:val="006F47A8"/>
    <w:rsid w:val="006F47BA"/>
    <w:rsid w:val="006F4B78"/>
    <w:rsid w:val="006F4FD5"/>
    <w:rsid w:val="006F52BB"/>
    <w:rsid w:val="006F5456"/>
    <w:rsid w:val="006F563F"/>
    <w:rsid w:val="006F567A"/>
    <w:rsid w:val="006F58E2"/>
    <w:rsid w:val="006F6164"/>
    <w:rsid w:val="006F6506"/>
    <w:rsid w:val="006F7140"/>
    <w:rsid w:val="006F733F"/>
    <w:rsid w:val="006F753F"/>
    <w:rsid w:val="006F77D2"/>
    <w:rsid w:val="006F7CDB"/>
    <w:rsid w:val="006F7E17"/>
    <w:rsid w:val="00700531"/>
    <w:rsid w:val="00700EA0"/>
    <w:rsid w:val="007012EA"/>
    <w:rsid w:val="00701A95"/>
    <w:rsid w:val="00701B6C"/>
    <w:rsid w:val="00701E55"/>
    <w:rsid w:val="007023BE"/>
    <w:rsid w:val="00702673"/>
    <w:rsid w:val="00702870"/>
    <w:rsid w:val="007028AD"/>
    <w:rsid w:val="00702A33"/>
    <w:rsid w:val="007032DB"/>
    <w:rsid w:val="007032FE"/>
    <w:rsid w:val="007035A1"/>
    <w:rsid w:val="00703AE0"/>
    <w:rsid w:val="00703B30"/>
    <w:rsid w:val="00704568"/>
    <w:rsid w:val="00704590"/>
    <w:rsid w:val="007048A7"/>
    <w:rsid w:val="00704BA2"/>
    <w:rsid w:val="00705159"/>
    <w:rsid w:val="00705331"/>
    <w:rsid w:val="0070537A"/>
    <w:rsid w:val="007054E1"/>
    <w:rsid w:val="007058EC"/>
    <w:rsid w:val="00706313"/>
    <w:rsid w:val="00706337"/>
    <w:rsid w:val="007063DF"/>
    <w:rsid w:val="007066E5"/>
    <w:rsid w:val="0070696B"/>
    <w:rsid w:val="00706B7D"/>
    <w:rsid w:val="007070F6"/>
    <w:rsid w:val="00707968"/>
    <w:rsid w:val="00707D2C"/>
    <w:rsid w:val="00707D3F"/>
    <w:rsid w:val="007103AD"/>
    <w:rsid w:val="00710407"/>
    <w:rsid w:val="00711729"/>
    <w:rsid w:val="00711754"/>
    <w:rsid w:val="00711A0D"/>
    <w:rsid w:val="00711DE0"/>
    <w:rsid w:val="00711F2E"/>
    <w:rsid w:val="0071222B"/>
    <w:rsid w:val="007122CC"/>
    <w:rsid w:val="00712369"/>
    <w:rsid w:val="0071247E"/>
    <w:rsid w:val="00712610"/>
    <w:rsid w:val="00712D89"/>
    <w:rsid w:val="00713297"/>
    <w:rsid w:val="00713440"/>
    <w:rsid w:val="00714012"/>
    <w:rsid w:val="007142FD"/>
    <w:rsid w:val="0071440C"/>
    <w:rsid w:val="007144E2"/>
    <w:rsid w:val="00714523"/>
    <w:rsid w:val="00714831"/>
    <w:rsid w:val="00714BF6"/>
    <w:rsid w:val="00714E98"/>
    <w:rsid w:val="00714EFF"/>
    <w:rsid w:val="007154A6"/>
    <w:rsid w:val="007155F3"/>
    <w:rsid w:val="00715C3D"/>
    <w:rsid w:val="00715F0E"/>
    <w:rsid w:val="00715F43"/>
    <w:rsid w:val="00716620"/>
    <w:rsid w:val="0071675E"/>
    <w:rsid w:val="00717698"/>
    <w:rsid w:val="00717B81"/>
    <w:rsid w:val="00717BC7"/>
    <w:rsid w:val="00717DAF"/>
    <w:rsid w:val="00717DEA"/>
    <w:rsid w:val="007200A4"/>
    <w:rsid w:val="00720418"/>
    <w:rsid w:val="00720459"/>
    <w:rsid w:val="007205CF"/>
    <w:rsid w:val="00720684"/>
    <w:rsid w:val="007207BF"/>
    <w:rsid w:val="00720B61"/>
    <w:rsid w:val="00720DB0"/>
    <w:rsid w:val="00721EE8"/>
    <w:rsid w:val="007226CC"/>
    <w:rsid w:val="00722CD6"/>
    <w:rsid w:val="00722DF5"/>
    <w:rsid w:val="00723385"/>
    <w:rsid w:val="00723684"/>
    <w:rsid w:val="0072417E"/>
    <w:rsid w:val="00724A5A"/>
    <w:rsid w:val="00724BA1"/>
    <w:rsid w:val="00724F6B"/>
    <w:rsid w:val="0072515B"/>
    <w:rsid w:val="007254F8"/>
    <w:rsid w:val="00726639"/>
    <w:rsid w:val="00726871"/>
    <w:rsid w:val="00726B7D"/>
    <w:rsid w:val="00726D83"/>
    <w:rsid w:val="00727D5E"/>
    <w:rsid w:val="00727F1F"/>
    <w:rsid w:val="00727F73"/>
    <w:rsid w:val="007301D3"/>
    <w:rsid w:val="0073028D"/>
    <w:rsid w:val="00730509"/>
    <w:rsid w:val="00730FA0"/>
    <w:rsid w:val="00731212"/>
    <w:rsid w:val="0073133E"/>
    <w:rsid w:val="00731BA3"/>
    <w:rsid w:val="00731BF1"/>
    <w:rsid w:val="00731C48"/>
    <w:rsid w:val="00732213"/>
    <w:rsid w:val="00732347"/>
    <w:rsid w:val="0073256E"/>
    <w:rsid w:val="00732672"/>
    <w:rsid w:val="0073275A"/>
    <w:rsid w:val="00732CB5"/>
    <w:rsid w:val="00733230"/>
    <w:rsid w:val="0073337C"/>
    <w:rsid w:val="007334A4"/>
    <w:rsid w:val="007335A5"/>
    <w:rsid w:val="0073410F"/>
    <w:rsid w:val="00734305"/>
    <w:rsid w:val="00734AD3"/>
    <w:rsid w:val="00735224"/>
    <w:rsid w:val="0073581B"/>
    <w:rsid w:val="00735AB5"/>
    <w:rsid w:val="00735D81"/>
    <w:rsid w:val="00735D88"/>
    <w:rsid w:val="007366F4"/>
    <w:rsid w:val="007368FB"/>
    <w:rsid w:val="007373C9"/>
    <w:rsid w:val="007375D1"/>
    <w:rsid w:val="007378C8"/>
    <w:rsid w:val="00737C14"/>
    <w:rsid w:val="007402CF"/>
    <w:rsid w:val="0074055C"/>
    <w:rsid w:val="00740EEF"/>
    <w:rsid w:val="0074102E"/>
    <w:rsid w:val="007413DD"/>
    <w:rsid w:val="00741584"/>
    <w:rsid w:val="007417D3"/>
    <w:rsid w:val="00741C36"/>
    <w:rsid w:val="00742241"/>
    <w:rsid w:val="0074224A"/>
    <w:rsid w:val="0074231D"/>
    <w:rsid w:val="0074237E"/>
    <w:rsid w:val="00742554"/>
    <w:rsid w:val="00742D73"/>
    <w:rsid w:val="00743411"/>
    <w:rsid w:val="00743811"/>
    <w:rsid w:val="00743EDE"/>
    <w:rsid w:val="0074459D"/>
    <w:rsid w:val="00744698"/>
    <w:rsid w:val="00744CC6"/>
    <w:rsid w:val="00744D14"/>
    <w:rsid w:val="00744E22"/>
    <w:rsid w:val="00745631"/>
    <w:rsid w:val="0074565E"/>
    <w:rsid w:val="007461E1"/>
    <w:rsid w:val="007465F1"/>
    <w:rsid w:val="007469B0"/>
    <w:rsid w:val="00746B15"/>
    <w:rsid w:val="007477C9"/>
    <w:rsid w:val="00750196"/>
    <w:rsid w:val="0075033A"/>
    <w:rsid w:val="00751A26"/>
    <w:rsid w:val="00751ABA"/>
    <w:rsid w:val="00751CA6"/>
    <w:rsid w:val="00751F9E"/>
    <w:rsid w:val="0075203D"/>
    <w:rsid w:val="00752258"/>
    <w:rsid w:val="0075266E"/>
    <w:rsid w:val="00752696"/>
    <w:rsid w:val="00752771"/>
    <w:rsid w:val="00752F93"/>
    <w:rsid w:val="007530F1"/>
    <w:rsid w:val="0075450F"/>
    <w:rsid w:val="0075539E"/>
    <w:rsid w:val="0075569A"/>
    <w:rsid w:val="00755B56"/>
    <w:rsid w:val="00755C8A"/>
    <w:rsid w:val="00755EC4"/>
    <w:rsid w:val="00756161"/>
    <w:rsid w:val="00756622"/>
    <w:rsid w:val="00756633"/>
    <w:rsid w:val="007566E8"/>
    <w:rsid w:val="00756952"/>
    <w:rsid w:val="00756AEF"/>
    <w:rsid w:val="00756F56"/>
    <w:rsid w:val="007573A2"/>
    <w:rsid w:val="007575CF"/>
    <w:rsid w:val="00757A95"/>
    <w:rsid w:val="00757A9E"/>
    <w:rsid w:val="00757D48"/>
    <w:rsid w:val="00757EC4"/>
    <w:rsid w:val="00760148"/>
    <w:rsid w:val="00760298"/>
    <w:rsid w:val="007604C0"/>
    <w:rsid w:val="00760A26"/>
    <w:rsid w:val="00760C5F"/>
    <w:rsid w:val="00760F56"/>
    <w:rsid w:val="00760FA4"/>
    <w:rsid w:val="0076111C"/>
    <w:rsid w:val="007611D0"/>
    <w:rsid w:val="00761B51"/>
    <w:rsid w:val="00761D53"/>
    <w:rsid w:val="00761D9C"/>
    <w:rsid w:val="007621CD"/>
    <w:rsid w:val="0076298B"/>
    <w:rsid w:val="007629BC"/>
    <w:rsid w:val="00762DB5"/>
    <w:rsid w:val="00763501"/>
    <w:rsid w:val="00763872"/>
    <w:rsid w:val="00763E0A"/>
    <w:rsid w:val="00764065"/>
    <w:rsid w:val="0076409D"/>
    <w:rsid w:val="0076432B"/>
    <w:rsid w:val="0076478F"/>
    <w:rsid w:val="007647B1"/>
    <w:rsid w:val="00764A02"/>
    <w:rsid w:val="00764C19"/>
    <w:rsid w:val="00764C9A"/>
    <w:rsid w:val="00764CDF"/>
    <w:rsid w:val="00764E8F"/>
    <w:rsid w:val="00764F91"/>
    <w:rsid w:val="007650FB"/>
    <w:rsid w:val="007657D9"/>
    <w:rsid w:val="00765AA8"/>
    <w:rsid w:val="00765DEC"/>
    <w:rsid w:val="0076625D"/>
    <w:rsid w:val="0076628A"/>
    <w:rsid w:val="00767915"/>
    <w:rsid w:val="00767F62"/>
    <w:rsid w:val="007701FD"/>
    <w:rsid w:val="00770673"/>
    <w:rsid w:val="007708B0"/>
    <w:rsid w:val="00770C7F"/>
    <w:rsid w:val="00770E4D"/>
    <w:rsid w:val="00771082"/>
    <w:rsid w:val="00771200"/>
    <w:rsid w:val="00771BF3"/>
    <w:rsid w:val="00771F20"/>
    <w:rsid w:val="0077224B"/>
    <w:rsid w:val="00772569"/>
    <w:rsid w:val="0077280E"/>
    <w:rsid w:val="007728AF"/>
    <w:rsid w:val="00772973"/>
    <w:rsid w:val="00772AEF"/>
    <w:rsid w:val="00772BE1"/>
    <w:rsid w:val="00772E68"/>
    <w:rsid w:val="00773B56"/>
    <w:rsid w:val="00773CFB"/>
    <w:rsid w:val="00773EE2"/>
    <w:rsid w:val="007744DC"/>
    <w:rsid w:val="00774A70"/>
    <w:rsid w:val="00774CB5"/>
    <w:rsid w:val="00774D1C"/>
    <w:rsid w:val="00774D56"/>
    <w:rsid w:val="0077544F"/>
    <w:rsid w:val="00775503"/>
    <w:rsid w:val="0077553B"/>
    <w:rsid w:val="00775817"/>
    <w:rsid w:val="0077589D"/>
    <w:rsid w:val="007759AD"/>
    <w:rsid w:val="007759CE"/>
    <w:rsid w:val="007765CB"/>
    <w:rsid w:val="00776736"/>
    <w:rsid w:val="0077690D"/>
    <w:rsid w:val="00777102"/>
    <w:rsid w:val="00777346"/>
    <w:rsid w:val="007773AA"/>
    <w:rsid w:val="0077740B"/>
    <w:rsid w:val="007775B0"/>
    <w:rsid w:val="00777650"/>
    <w:rsid w:val="007778F7"/>
    <w:rsid w:val="00777994"/>
    <w:rsid w:val="0078039D"/>
    <w:rsid w:val="0078052D"/>
    <w:rsid w:val="00780594"/>
    <w:rsid w:val="007807B5"/>
    <w:rsid w:val="00780E13"/>
    <w:rsid w:val="007811D7"/>
    <w:rsid w:val="007813D2"/>
    <w:rsid w:val="00781586"/>
    <w:rsid w:val="007817DA"/>
    <w:rsid w:val="00781A72"/>
    <w:rsid w:val="00781BB2"/>
    <w:rsid w:val="00782236"/>
    <w:rsid w:val="007823E2"/>
    <w:rsid w:val="0078241F"/>
    <w:rsid w:val="007824A3"/>
    <w:rsid w:val="00783499"/>
    <w:rsid w:val="00783ED7"/>
    <w:rsid w:val="00783F7D"/>
    <w:rsid w:val="00784665"/>
    <w:rsid w:val="0078697D"/>
    <w:rsid w:val="00786A44"/>
    <w:rsid w:val="00787740"/>
    <w:rsid w:val="007900E9"/>
    <w:rsid w:val="00790478"/>
    <w:rsid w:val="007904A6"/>
    <w:rsid w:val="00790D35"/>
    <w:rsid w:val="00790F6C"/>
    <w:rsid w:val="00791054"/>
    <w:rsid w:val="0079131F"/>
    <w:rsid w:val="007914A1"/>
    <w:rsid w:val="007914E8"/>
    <w:rsid w:val="0079167C"/>
    <w:rsid w:val="00791AAE"/>
    <w:rsid w:val="00791D78"/>
    <w:rsid w:val="007920C5"/>
    <w:rsid w:val="007923A1"/>
    <w:rsid w:val="007924F2"/>
    <w:rsid w:val="007925CD"/>
    <w:rsid w:val="00792C96"/>
    <w:rsid w:val="00793257"/>
    <w:rsid w:val="007935A4"/>
    <w:rsid w:val="00793AA1"/>
    <w:rsid w:val="00793B66"/>
    <w:rsid w:val="00793E68"/>
    <w:rsid w:val="00793F47"/>
    <w:rsid w:val="00793FE2"/>
    <w:rsid w:val="00794113"/>
    <w:rsid w:val="0079426E"/>
    <w:rsid w:val="00794699"/>
    <w:rsid w:val="0079479D"/>
    <w:rsid w:val="00794CD1"/>
    <w:rsid w:val="00794FA4"/>
    <w:rsid w:val="00794FB3"/>
    <w:rsid w:val="0079512A"/>
    <w:rsid w:val="007952BD"/>
    <w:rsid w:val="007953F8"/>
    <w:rsid w:val="007956FD"/>
    <w:rsid w:val="0079580B"/>
    <w:rsid w:val="0079580D"/>
    <w:rsid w:val="007958D2"/>
    <w:rsid w:val="00795B71"/>
    <w:rsid w:val="00795C9F"/>
    <w:rsid w:val="00795D50"/>
    <w:rsid w:val="0079625F"/>
    <w:rsid w:val="0079644F"/>
    <w:rsid w:val="00796FCF"/>
    <w:rsid w:val="007972D4"/>
    <w:rsid w:val="007979AA"/>
    <w:rsid w:val="00797D66"/>
    <w:rsid w:val="00797E15"/>
    <w:rsid w:val="007A04CD"/>
    <w:rsid w:val="007A0702"/>
    <w:rsid w:val="007A0C27"/>
    <w:rsid w:val="007A1073"/>
    <w:rsid w:val="007A1302"/>
    <w:rsid w:val="007A142F"/>
    <w:rsid w:val="007A1640"/>
    <w:rsid w:val="007A16A9"/>
    <w:rsid w:val="007A17FD"/>
    <w:rsid w:val="007A1814"/>
    <w:rsid w:val="007A1B91"/>
    <w:rsid w:val="007A1F19"/>
    <w:rsid w:val="007A26CE"/>
    <w:rsid w:val="007A27A5"/>
    <w:rsid w:val="007A2EB4"/>
    <w:rsid w:val="007A30E9"/>
    <w:rsid w:val="007A345C"/>
    <w:rsid w:val="007A389F"/>
    <w:rsid w:val="007A3E3E"/>
    <w:rsid w:val="007A3E55"/>
    <w:rsid w:val="007A4272"/>
    <w:rsid w:val="007A4425"/>
    <w:rsid w:val="007A4651"/>
    <w:rsid w:val="007A486C"/>
    <w:rsid w:val="007A4943"/>
    <w:rsid w:val="007A4BD0"/>
    <w:rsid w:val="007A4BE9"/>
    <w:rsid w:val="007A4DB9"/>
    <w:rsid w:val="007A555F"/>
    <w:rsid w:val="007A7599"/>
    <w:rsid w:val="007A786D"/>
    <w:rsid w:val="007B0187"/>
    <w:rsid w:val="007B02A8"/>
    <w:rsid w:val="007B049B"/>
    <w:rsid w:val="007B0837"/>
    <w:rsid w:val="007B0B86"/>
    <w:rsid w:val="007B0FC2"/>
    <w:rsid w:val="007B106F"/>
    <w:rsid w:val="007B1286"/>
    <w:rsid w:val="007B164B"/>
    <w:rsid w:val="007B1C17"/>
    <w:rsid w:val="007B1F6E"/>
    <w:rsid w:val="007B2A44"/>
    <w:rsid w:val="007B2AB5"/>
    <w:rsid w:val="007B2C89"/>
    <w:rsid w:val="007B3082"/>
    <w:rsid w:val="007B3634"/>
    <w:rsid w:val="007B3F2F"/>
    <w:rsid w:val="007B40F4"/>
    <w:rsid w:val="007B4E32"/>
    <w:rsid w:val="007B541D"/>
    <w:rsid w:val="007B5646"/>
    <w:rsid w:val="007B5736"/>
    <w:rsid w:val="007B585B"/>
    <w:rsid w:val="007B70F6"/>
    <w:rsid w:val="007B7259"/>
    <w:rsid w:val="007B7787"/>
    <w:rsid w:val="007B77B2"/>
    <w:rsid w:val="007B77E7"/>
    <w:rsid w:val="007B7D7B"/>
    <w:rsid w:val="007C0138"/>
    <w:rsid w:val="007C0147"/>
    <w:rsid w:val="007C0279"/>
    <w:rsid w:val="007C02C5"/>
    <w:rsid w:val="007C03E1"/>
    <w:rsid w:val="007C056E"/>
    <w:rsid w:val="007C0883"/>
    <w:rsid w:val="007C0D99"/>
    <w:rsid w:val="007C0E3A"/>
    <w:rsid w:val="007C0F0A"/>
    <w:rsid w:val="007C14CC"/>
    <w:rsid w:val="007C1684"/>
    <w:rsid w:val="007C179A"/>
    <w:rsid w:val="007C1B92"/>
    <w:rsid w:val="007C297A"/>
    <w:rsid w:val="007C2B63"/>
    <w:rsid w:val="007C2BC4"/>
    <w:rsid w:val="007C2C36"/>
    <w:rsid w:val="007C2F32"/>
    <w:rsid w:val="007C4B0E"/>
    <w:rsid w:val="007C4BA7"/>
    <w:rsid w:val="007C4C22"/>
    <w:rsid w:val="007C56DC"/>
    <w:rsid w:val="007C585A"/>
    <w:rsid w:val="007C5A8E"/>
    <w:rsid w:val="007C5E94"/>
    <w:rsid w:val="007C5FD3"/>
    <w:rsid w:val="007C60B3"/>
    <w:rsid w:val="007C68A8"/>
    <w:rsid w:val="007C6AD1"/>
    <w:rsid w:val="007C6D2A"/>
    <w:rsid w:val="007C6E20"/>
    <w:rsid w:val="007C75EE"/>
    <w:rsid w:val="007C7947"/>
    <w:rsid w:val="007C7A48"/>
    <w:rsid w:val="007C7A6E"/>
    <w:rsid w:val="007C7DD3"/>
    <w:rsid w:val="007C7F76"/>
    <w:rsid w:val="007D00FD"/>
    <w:rsid w:val="007D01B4"/>
    <w:rsid w:val="007D0379"/>
    <w:rsid w:val="007D08FA"/>
    <w:rsid w:val="007D0AB4"/>
    <w:rsid w:val="007D0B0C"/>
    <w:rsid w:val="007D0EEE"/>
    <w:rsid w:val="007D1304"/>
    <w:rsid w:val="007D1890"/>
    <w:rsid w:val="007D1A59"/>
    <w:rsid w:val="007D1CC5"/>
    <w:rsid w:val="007D23CD"/>
    <w:rsid w:val="007D2E9A"/>
    <w:rsid w:val="007D2FBD"/>
    <w:rsid w:val="007D30E6"/>
    <w:rsid w:val="007D326B"/>
    <w:rsid w:val="007D3D94"/>
    <w:rsid w:val="007D54EB"/>
    <w:rsid w:val="007D560E"/>
    <w:rsid w:val="007D5690"/>
    <w:rsid w:val="007D5B93"/>
    <w:rsid w:val="007D617D"/>
    <w:rsid w:val="007D6416"/>
    <w:rsid w:val="007D695F"/>
    <w:rsid w:val="007D6D94"/>
    <w:rsid w:val="007E0576"/>
    <w:rsid w:val="007E0686"/>
    <w:rsid w:val="007E074A"/>
    <w:rsid w:val="007E082B"/>
    <w:rsid w:val="007E0999"/>
    <w:rsid w:val="007E1D41"/>
    <w:rsid w:val="007E25CA"/>
    <w:rsid w:val="007E2A32"/>
    <w:rsid w:val="007E2A6B"/>
    <w:rsid w:val="007E2E8A"/>
    <w:rsid w:val="007E2F6C"/>
    <w:rsid w:val="007E3009"/>
    <w:rsid w:val="007E379E"/>
    <w:rsid w:val="007E3CA9"/>
    <w:rsid w:val="007E40F1"/>
    <w:rsid w:val="007E4793"/>
    <w:rsid w:val="007E4AAE"/>
    <w:rsid w:val="007E4E42"/>
    <w:rsid w:val="007E4F3D"/>
    <w:rsid w:val="007E5653"/>
    <w:rsid w:val="007E583F"/>
    <w:rsid w:val="007E5B02"/>
    <w:rsid w:val="007E6267"/>
    <w:rsid w:val="007E63D5"/>
    <w:rsid w:val="007E6823"/>
    <w:rsid w:val="007E687A"/>
    <w:rsid w:val="007E6AB1"/>
    <w:rsid w:val="007E70C4"/>
    <w:rsid w:val="007E744C"/>
    <w:rsid w:val="007E7679"/>
    <w:rsid w:val="007E7D4C"/>
    <w:rsid w:val="007E7D6B"/>
    <w:rsid w:val="007E7DA8"/>
    <w:rsid w:val="007E7E3C"/>
    <w:rsid w:val="007E7E92"/>
    <w:rsid w:val="007F05BE"/>
    <w:rsid w:val="007F0CCA"/>
    <w:rsid w:val="007F1A02"/>
    <w:rsid w:val="007F1D87"/>
    <w:rsid w:val="007F23FC"/>
    <w:rsid w:val="007F253F"/>
    <w:rsid w:val="007F28A9"/>
    <w:rsid w:val="007F2DB0"/>
    <w:rsid w:val="007F2EF2"/>
    <w:rsid w:val="007F3AFF"/>
    <w:rsid w:val="007F3EF4"/>
    <w:rsid w:val="007F41D2"/>
    <w:rsid w:val="007F4460"/>
    <w:rsid w:val="007F459F"/>
    <w:rsid w:val="007F4A5C"/>
    <w:rsid w:val="007F508E"/>
    <w:rsid w:val="007F51C8"/>
    <w:rsid w:val="007F51CA"/>
    <w:rsid w:val="007F5970"/>
    <w:rsid w:val="007F5AE0"/>
    <w:rsid w:val="007F5BCB"/>
    <w:rsid w:val="007F5D2F"/>
    <w:rsid w:val="007F5E50"/>
    <w:rsid w:val="007F6093"/>
    <w:rsid w:val="007F62E8"/>
    <w:rsid w:val="007F6F2A"/>
    <w:rsid w:val="007F6F88"/>
    <w:rsid w:val="007F7045"/>
    <w:rsid w:val="007F71E0"/>
    <w:rsid w:val="007F722B"/>
    <w:rsid w:val="007F778C"/>
    <w:rsid w:val="007F7B70"/>
    <w:rsid w:val="007F7CAF"/>
    <w:rsid w:val="007F7DAF"/>
    <w:rsid w:val="0080026E"/>
    <w:rsid w:val="00800953"/>
    <w:rsid w:val="00800B21"/>
    <w:rsid w:val="00800FDD"/>
    <w:rsid w:val="008013EB"/>
    <w:rsid w:val="00801563"/>
    <w:rsid w:val="0080191E"/>
    <w:rsid w:val="00801BB2"/>
    <w:rsid w:val="00801FC2"/>
    <w:rsid w:val="008020D5"/>
    <w:rsid w:val="00802383"/>
    <w:rsid w:val="00802608"/>
    <w:rsid w:val="00802B2E"/>
    <w:rsid w:val="00802CC5"/>
    <w:rsid w:val="0080359F"/>
    <w:rsid w:val="00803E6F"/>
    <w:rsid w:val="00804473"/>
    <w:rsid w:val="00804929"/>
    <w:rsid w:val="00804948"/>
    <w:rsid w:val="00805185"/>
    <w:rsid w:val="008057C6"/>
    <w:rsid w:val="00805826"/>
    <w:rsid w:val="00805B9B"/>
    <w:rsid w:val="00805C3E"/>
    <w:rsid w:val="0080607A"/>
    <w:rsid w:val="008066CD"/>
    <w:rsid w:val="0080673B"/>
    <w:rsid w:val="00806D57"/>
    <w:rsid w:val="0080710E"/>
    <w:rsid w:val="00807953"/>
    <w:rsid w:val="00810600"/>
    <w:rsid w:val="00810614"/>
    <w:rsid w:val="00810995"/>
    <w:rsid w:val="00810FB4"/>
    <w:rsid w:val="0081153C"/>
    <w:rsid w:val="00811542"/>
    <w:rsid w:val="008117A3"/>
    <w:rsid w:val="00811887"/>
    <w:rsid w:val="008119C2"/>
    <w:rsid w:val="008120A4"/>
    <w:rsid w:val="0081213A"/>
    <w:rsid w:val="00812256"/>
    <w:rsid w:val="008123F4"/>
    <w:rsid w:val="00812687"/>
    <w:rsid w:val="00812977"/>
    <w:rsid w:val="00812E0A"/>
    <w:rsid w:val="00812E51"/>
    <w:rsid w:val="00813048"/>
    <w:rsid w:val="008133D7"/>
    <w:rsid w:val="00813472"/>
    <w:rsid w:val="00813D00"/>
    <w:rsid w:val="008148A9"/>
    <w:rsid w:val="00814A30"/>
    <w:rsid w:val="00814CF5"/>
    <w:rsid w:val="00814F5F"/>
    <w:rsid w:val="00815077"/>
    <w:rsid w:val="008152C1"/>
    <w:rsid w:val="008155D4"/>
    <w:rsid w:val="00815798"/>
    <w:rsid w:val="008157E1"/>
    <w:rsid w:val="00815E02"/>
    <w:rsid w:val="00816376"/>
    <w:rsid w:val="00816604"/>
    <w:rsid w:val="0081669D"/>
    <w:rsid w:val="008166C7"/>
    <w:rsid w:val="00816C8F"/>
    <w:rsid w:val="00817115"/>
    <w:rsid w:val="008171E9"/>
    <w:rsid w:val="0081743B"/>
    <w:rsid w:val="008175D2"/>
    <w:rsid w:val="00817BC1"/>
    <w:rsid w:val="00817D65"/>
    <w:rsid w:val="00817F51"/>
    <w:rsid w:val="00817FDE"/>
    <w:rsid w:val="0082029F"/>
    <w:rsid w:val="008202E5"/>
    <w:rsid w:val="00820686"/>
    <w:rsid w:val="00820A2B"/>
    <w:rsid w:val="00820AB3"/>
    <w:rsid w:val="00820B09"/>
    <w:rsid w:val="00820B71"/>
    <w:rsid w:val="008212FE"/>
    <w:rsid w:val="008213F2"/>
    <w:rsid w:val="0082195E"/>
    <w:rsid w:val="00821AFA"/>
    <w:rsid w:val="00821B19"/>
    <w:rsid w:val="00821E4D"/>
    <w:rsid w:val="0082242E"/>
    <w:rsid w:val="00822691"/>
    <w:rsid w:val="00822703"/>
    <w:rsid w:val="00822A13"/>
    <w:rsid w:val="00823363"/>
    <w:rsid w:val="00823881"/>
    <w:rsid w:val="00823D40"/>
    <w:rsid w:val="00823D77"/>
    <w:rsid w:val="008244C9"/>
    <w:rsid w:val="008248A5"/>
    <w:rsid w:val="00824B95"/>
    <w:rsid w:val="008250A4"/>
    <w:rsid w:val="00825100"/>
    <w:rsid w:val="00825611"/>
    <w:rsid w:val="008256A5"/>
    <w:rsid w:val="0082580E"/>
    <w:rsid w:val="00825D82"/>
    <w:rsid w:val="00825FB9"/>
    <w:rsid w:val="008267FA"/>
    <w:rsid w:val="00826C4B"/>
    <w:rsid w:val="00826F90"/>
    <w:rsid w:val="00827709"/>
    <w:rsid w:val="008277E6"/>
    <w:rsid w:val="00827ED7"/>
    <w:rsid w:val="00830245"/>
    <w:rsid w:val="00830655"/>
    <w:rsid w:val="00830DC0"/>
    <w:rsid w:val="00830EDA"/>
    <w:rsid w:val="00831080"/>
    <w:rsid w:val="00831356"/>
    <w:rsid w:val="00831452"/>
    <w:rsid w:val="00831790"/>
    <w:rsid w:val="00831C5C"/>
    <w:rsid w:val="00831CA9"/>
    <w:rsid w:val="00831D17"/>
    <w:rsid w:val="00832107"/>
    <w:rsid w:val="008323D8"/>
    <w:rsid w:val="00832FB4"/>
    <w:rsid w:val="008331C9"/>
    <w:rsid w:val="00833244"/>
    <w:rsid w:val="00833891"/>
    <w:rsid w:val="008338CC"/>
    <w:rsid w:val="00833919"/>
    <w:rsid w:val="00833CD4"/>
    <w:rsid w:val="00833E5C"/>
    <w:rsid w:val="00833E60"/>
    <w:rsid w:val="008342E0"/>
    <w:rsid w:val="00834744"/>
    <w:rsid w:val="0083475F"/>
    <w:rsid w:val="00834994"/>
    <w:rsid w:val="00834C73"/>
    <w:rsid w:val="00834C9D"/>
    <w:rsid w:val="00835BE4"/>
    <w:rsid w:val="00835F75"/>
    <w:rsid w:val="00836322"/>
    <w:rsid w:val="00836438"/>
    <w:rsid w:val="008366BD"/>
    <w:rsid w:val="008366CB"/>
    <w:rsid w:val="00836C55"/>
    <w:rsid w:val="00836FF7"/>
    <w:rsid w:val="008372CB"/>
    <w:rsid w:val="0083733F"/>
    <w:rsid w:val="0083786E"/>
    <w:rsid w:val="00837B99"/>
    <w:rsid w:val="00837ECA"/>
    <w:rsid w:val="00837F07"/>
    <w:rsid w:val="00840121"/>
    <w:rsid w:val="00840D30"/>
    <w:rsid w:val="00841804"/>
    <w:rsid w:val="00841A81"/>
    <w:rsid w:val="00841F8E"/>
    <w:rsid w:val="00842022"/>
    <w:rsid w:val="00842163"/>
    <w:rsid w:val="00843689"/>
    <w:rsid w:val="00844270"/>
    <w:rsid w:val="00844879"/>
    <w:rsid w:val="008449A3"/>
    <w:rsid w:val="00844BD3"/>
    <w:rsid w:val="0084540C"/>
    <w:rsid w:val="008461A1"/>
    <w:rsid w:val="0084692A"/>
    <w:rsid w:val="00847171"/>
    <w:rsid w:val="00847F00"/>
    <w:rsid w:val="00847F73"/>
    <w:rsid w:val="0085088F"/>
    <w:rsid w:val="00850950"/>
    <w:rsid w:val="0085098C"/>
    <w:rsid w:val="0085125A"/>
    <w:rsid w:val="0085128C"/>
    <w:rsid w:val="00851647"/>
    <w:rsid w:val="00852AF5"/>
    <w:rsid w:val="00852CE2"/>
    <w:rsid w:val="00852CE5"/>
    <w:rsid w:val="00852DC3"/>
    <w:rsid w:val="00852DD6"/>
    <w:rsid w:val="00852DDE"/>
    <w:rsid w:val="008530F5"/>
    <w:rsid w:val="0085386E"/>
    <w:rsid w:val="00853A3E"/>
    <w:rsid w:val="0085418F"/>
    <w:rsid w:val="0085456F"/>
    <w:rsid w:val="008546A3"/>
    <w:rsid w:val="0085473F"/>
    <w:rsid w:val="00854FE8"/>
    <w:rsid w:val="008550C0"/>
    <w:rsid w:val="0085523F"/>
    <w:rsid w:val="00855460"/>
    <w:rsid w:val="00855EC9"/>
    <w:rsid w:val="00856066"/>
    <w:rsid w:val="00856133"/>
    <w:rsid w:val="0085673F"/>
    <w:rsid w:val="00856A18"/>
    <w:rsid w:val="00857626"/>
    <w:rsid w:val="0085769D"/>
    <w:rsid w:val="008579D5"/>
    <w:rsid w:val="008603A9"/>
    <w:rsid w:val="008607E9"/>
    <w:rsid w:val="008608E0"/>
    <w:rsid w:val="008610E7"/>
    <w:rsid w:val="00861710"/>
    <w:rsid w:val="00861B77"/>
    <w:rsid w:val="00861C79"/>
    <w:rsid w:val="00862F8F"/>
    <w:rsid w:val="0086309E"/>
    <w:rsid w:val="00863564"/>
    <w:rsid w:val="008635B3"/>
    <w:rsid w:val="00863E99"/>
    <w:rsid w:val="0086456B"/>
    <w:rsid w:val="00864A46"/>
    <w:rsid w:val="008651C3"/>
    <w:rsid w:val="008652F8"/>
    <w:rsid w:val="00865A43"/>
    <w:rsid w:val="00865AAB"/>
    <w:rsid w:val="00865CB9"/>
    <w:rsid w:val="00866985"/>
    <w:rsid w:val="00866DB0"/>
    <w:rsid w:val="0086726C"/>
    <w:rsid w:val="008674B7"/>
    <w:rsid w:val="008675C2"/>
    <w:rsid w:val="0086786C"/>
    <w:rsid w:val="00867C67"/>
    <w:rsid w:val="00870053"/>
    <w:rsid w:val="008706E0"/>
    <w:rsid w:val="008707A8"/>
    <w:rsid w:val="00870C12"/>
    <w:rsid w:val="00870E62"/>
    <w:rsid w:val="008715F7"/>
    <w:rsid w:val="00871630"/>
    <w:rsid w:val="00871E0C"/>
    <w:rsid w:val="00871E4E"/>
    <w:rsid w:val="0087232E"/>
    <w:rsid w:val="0087243B"/>
    <w:rsid w:val="0087288F"/>
    <w:rsid w:val="00872A96"/>
    <w:rsid w:val="00872B49"/>
    <w:rsid w:val="008733BB"/>
    <w:rsid w:val="008735A6"/>
    <w:rsid w:val="008740D3"/>
    <w:rsid w:val="0087477C"/>
    <w:rsid w:val="00874F89"/>
    <w:rsid w:val="00875D52"/>
    <w:rsid w:val="00875FE9"/>
    <w:rsid w:val="00875FFA"/>
    <w:rsid w:val="008765AD"/>
    <w:rsid w:val="0087661C"/>
    <w:rsid w:val="008772FE"/>
    <w:rsid w:val="00877AEE"/>
    <w:rsid w:val="00877C4B"/>
    <w:rsid w:val="00877F06"/>
    <w:rsid w:val="00877F71"/>
    <w:rsid w:val="00877FA4"/>
    <w:rsid w:val="008802EC"/>
    <w:rsid w:val="00880418"/>
    <w:rsid w:val="0088062D"/>
    <w:rsid w:val="008808BD"/>
    <w:rsid w:val="00880A1D"/>
    <w:rsid w:val="008818BD"/>
    <w:rsid w:val="008818C7"/>
    <w:rsid w:val="00881927"/>
    <w:rsid w:val="00881B7D"/>
    <w:rsid w:val="00881F37"/>
    <w:rsid w:val="008822A2"/>
    <w:rsid w:val="0088233F"/>
    <w:rsid w:val="008823AF"/>
    <w:rsid w:val="008828B9"/>
    <w:rsid w:val="00882F9E"/>
    <w:rsid w:val="008832DE"/>
    <w:rsid w:val="0088339C"/>
    <w:rsid w:val="00883727"/>
    <w:rsid w:val="0088410B"/>
    <w:rsid w:val="008842DF"/>
    <w:rsid w:val="008845F3"/>
    <w:rsid w:val="00884633"/>
    <w:rsid w:val="00884994"/>
    <w:rsid w:val="00884A04"/>
    <w:rsid w:val="00885117"/>
    <w:rsid w:val="00885489"/>
    <w:rsid w:val="008857AB"/>
    <w:rsid w:val="008859F7"/>
    <w:rsid w:val="00885A06"/>
    <w:rsid w:val="008862F5"/>
    <w:rsid w:val="00886375"/>
    <w:rsid w:val="00886457"/>
    <w:rsid w:val="00886B84"/>
    <w:rsid w:val="00887691"/>
    <w:rsid w:val="00887BE5"/>
    <w:rsid w:val="00887E0C"/>
    <w:rsid w:val="008908D5"/>
    <w:rsid w:val="008917A4"/>
    <w:rsid w:val="00891FCF"/>
    <w:rsid w:val="00892A2B"/>
    <w:rsid w:val="00892C7C"/>
    <w:rsid w:val="008933D3"/>
    <w:rsid w:val="008933F8"/>
    <w:rsid w:val="00893A50"/>
    <w:rsid w:val="00893B6F"/>
    <w:rsid w:val="008945F1"/>
    <w:rsid w:val="00894769"/>
    <w:rsid w:val="0089485B"/>
    <w:rsid w:val="00894AC1"/>
    <w:rsid w:val="00894BEA"/>
    <w:rsid w:val="00894DB5"/>
    <w:rsid w:val="00894EAC"/>
    <w:rsid w:val="00894F34"/>
    <w:rsid w:val="0089583E"/>
    <w:rsid w:val="00895A11"/>
    <w:rsid w:val="00895B92"/>
    <w:rsid w:val="00895BB7"/>
    <w:rsid w:val="00895C2D"/>
    <w:rsid w:val="00895E6B"/>
    <w:rsid w:val="00895F58"/>
    <w:rsid w:val="0089626A"/>
    <w:rsid w:val="008965CE"/>
    <w:rsid w:val="00896CBD"/>
    <w:rsid w:val="00896F9B"/>
    <w:rsid w:val="008971A5"/>
    <w:rsid w:val="00897220"/>
    <w:rsid w:val="00897CCA"/>
    <w:rsid w:val="008A0049"/>
    <w:rsid w:val="008A0374"/>
    <w:rsid w:val="008A0485"/>
    <w:rsid w:val="008A087D"/>
    <w:rsid w:val="008A09FD"/>
    <w:rsid w:val="008A0AD1"/>
    <w:rsid w:val="008A1377"/>
    <w:rsid w:val="008A1795"/>
    <w:rsid w:val="008A1909"/>
    <w:rsid w:val="008A1920"/>
    <w:rsid w:val="008A1C43"/>
    <w:rsid w:val="008A1CE5"/>
    <w:rsid w:val="008A209C"/>
    <w:rsid w:val="008A3449"/>
    <w:rsid w:val="008A37CB"/>
    <w:rsid w:val="008A39FC"/>
    <w:rsid w:val="008A3B77"/>
    <w:rsid w:val="008A3FC9"/>
    <w:rsid w:val="008A43E9"/>
    <w:rsid w:val="008A4636"/>
    <w:rsid w:val="008A475E"/>
    <w:rsid w:val="008A477C"/>
    <w:rsid w:val="008A5ADE"/>
    <w:rsid w:val="008A5BCF"/>
    <w:rsid w:val="008A6096"/>
    <w:rsid w:val="008A6397"/>
    <w:rsid w:val="008A6A7B"/>
    <w:rsid w:val="008A6FC1"/>
    <w:rsid w:val="008A6FFE"/>
    <w:rsid w:val="008A7069"/>
    <w:rsid w:val="008A7886"/>
    <w:rsid w:val="008A790B"/>
    <w:rsid w:val="008A7A61"/>
    <w:rsid w:val="008A7B80"/>
    <w:rsid w:val="008A7CDB"/>
    <w:rsid w:val="008A7CF4"/>
    <w:rsid w:val="008A7DC8"/>
    <w:rsid w:val="008A7E71"/>
    <w:rsid w:val="008B00D4"/>
    <w:rsid w:val="008B0798"/>
    <w:rsid w:val="008B08E2"/>
    <w:rsid w:val="008B09F4"/>
    <w:rsid w:val="008B0D2E"/>
    <w:rsid w:val="008B11C0"/>
    <w:rsid w:val="008B1200"/>
    <w:rsid w:val="008B121A"/>
    <w:rsid w:val="008B14AC"/>
    <w:rsid w:val="008B178B"/>
    <w:rsid w:val="008B18FB"/>
    <w:rsid w:val="008B1A5C"/>
    <w:rsid w:val="008B1D4B"/>
    <w:rsid w:val="008B1E89"/>
    <w:rsid w:val="008B215B"/>
    <w:rsid w:val="008B22DC"/>
    <w:rsid w:val="008B2E34"/>
    <w:rsid w:val="008B3055"/>
    <w:rsid w:val="008B3CFD"/>
    <w:rsid w:val="008B413C"/>
    <w:rsid w:val="008B419D"/>
    <w:rsid w:val="008B4494"/>
    <w:rsid w:val="008B4565"/>
    <w:rsid w:val="008B46A2"/>
    <w:rsid w:val="008B4923"/>
    <w:rsid w:val="008B504F"/>
    <w:rsid w:val="008B5407"/>
    <w:rsid w:val="008B579A"/>
    <w:rsid w:val="008B667B"/>
    <w:rsid w:val="008B70C7"/>
    <w:rsid w:val="008B731D"/>
    <w:rsid w:val="008B7402"/>
    <w:rsid w:val="008B7B8C"/>
    <w:rsid w:val="008B7C46"/>
    <w:rsid w:val="008C0003"/>
    <w:rsid w:val="008C04B7"/>
    <w:rsid w:val="008C0E0B"/>
    <w:rsid w:val="008C0F96"/>
    <w:rsid w:val="008C16FF"/>
    <w:rsid w:val="008C1B4D"/>
    <w:rsid w:val="008C1E3E"/>
    <w:rsid w:val="008C1FC8"/>
    <w:rsid w:val="008C22CD"/>
    <w:rsid w:val="008C27F5"/>
    <w:rsid w:val="008C2A17"/>
    <w:rsid w:val="008C2C41"/>
    <w:rsid w:val="008C38C4"/>
    <w:rsid w:val="008C3AE4"/>
    <w:rsid w:val="008C3E5D"/>
    <w:rsid w:val="008C4221"/>
    <w:rsid w:val="008C4641"/>
    <w:rsid w:val="008C5294"/>
    <w:rsid w:val="008C541C"/>
    <w:rsid w:val="008C5982"/>
    <w:rsid w:val="008C5B37"/>
    <w:rsid w:val="008C5BA0"/>
    <w:rsid w:val="008C5BD8"/>
    <w:rsid w:val="008C5DED"/>
    <w:rsid w:val="008C5E0D"/>
    <w:rsid w:val="008C608C"/>
    <w:rsid w:val="008C64F1"/>
    <w:rsid w:val="008C6985"/>
    <w:rsid w:val="008C6A2B"/>
    <w:rsid w:val="008C6D73"/>
    <w:rsid w:val="008C725F"/>
    <w:rsid w:val="008C72CE"/>
    <w:rsid w:val="008C7DEA"/>
    <w:rsid w:val="008D0A6A"/>
    <w:rsid w:val="008D1279"/>
    <w:rsid w:val="008D16C0"/>
    <w:rsid w:val="008D21CA"/>
    <w:rsid w:val="008D2DA8"/>
    <w:rsid w:val="008D2F2C"/>
    <w:rsid w:val="008D2FD4"/>
    <w:rsid w:val="008D356C"/>
    <w:rsid w:val="008D35F0"/>
    <w:rsid w:val="008D36D2"/>
    <w:rsid w:val="008D3774"/>
    <w:rsid w:val="008D3BD9"/>
    <w:rsid w:val="008D3D64"/>
    <w:rsid w:val="008D3EC1"/>
    <w:rsid w:val="008D43E0"/>
    <w:rsid w:val="008D447A"/>
    <w:rsid w:val="008D4A1C"/>
    <w:rsid w:val="008D507D"/>
    <w:rsid w:val="008D52CB"/>
    <w:rsid w:val="008D53ED"/>
    <w:rsid w:val="008D55C2"/>
    <w:rsid w:val="008D5AF4"/>
    <w:rsid w:val="008D5B22"/>
    <w:rsid w:val="008D5C2D"/>
    <w:rsid w:val="008D5E87"/>
    <w:rsid w:val="008D68A5"/>
    <w:rsid w:val="008D69B8"/>
    <w:rsid w:val="008D6FE1"/>
    <w:rsid w:val="008D7197"/>
    <w:rsid w:val="008D7241"/>
    <w:rsid w:val="008D729C"/>
    <w:rsid w:val="008D72BF"/>
    <w:rsid w:val="008D7930"/>
    <w:rsid w:val="008D7B6E"/>
    <w:rsid w:val="008D7B96"/>
    <w:rsid w:val="008D7C4E"/>
    <w:rsid w:val="008D7FCB"/>
    <w:rsid w:val="008E003D"/>
    <w:rsid w:val="008E01E2"/>
    <w:rsid w:val="008E02B3"/>
    <w:rsid w:val="008E0879"/>
    <w:rsid w:val="008E095A"/>
    <w:rsid w:val="008E0BD6"/>
    <w:rsid w:val="008E126C"/>
    <w:rsid w:val="008E161F"/>
    <w:rsid w:val="008E1781"/>
    <w:rsid w:val="008E22A9"/>
    <w:rsid w:val="008E22D9"/>
    <w:rsid w:val="008E260A"/>
    <w:rsid w:val="008E2A1D"/>
    <w:rsid w:val="008E2B95"/>
    <w:rsid w:val="008E2D42"/>
    <w:rsid w:val="008E3131"/>
    <w:rsid w:val="008E32C0"/>
    <w:rsid w:val="008E3832"/>
    <w:rsid w:val="008E42AC"/>
    <w:rsid w:val="008E450E"/>
    <w:rsid w:val="008E5098"/>
    <w:rsid w:val="008E574D"/>
    <w:rsid w:val="008E58E5"/>
    <w:rsid w:val="008E595A"/>
    <w:rsid w:val="008E598F"/>
    <w:rsid w:val="008E5D70"/>
    <w:rsid w:val="008E5E00"/>
    <w:rsid w:val="008E5F3C"/>
    <w:rsid w:val="008E6579"/>
    <w:rsid w:val="008E66B8"/>
    <w:rsid w:val="008E6AAB"/>
    <w:rsid w:val="008E6B10"/>
    <w:rsid w:val="008E7B4B"/>
    <w:rsid w:val="008E7E43"/>
    <w:rsid w:val="008F0492"/>
    <w:rsid w:val="008F0658"/>
    <w:rsid w:val="008F1073"/>
    <w:rsid w:val="008F1142"/>
    <w:rsid w:val="008F1328"/>
    <w:rsid w:val="008F14E3"/>
    <w:rsid w:val="008F1AC5"/>
    <w:rsid w:val="008F1B81"/>
    <w:rsid w:val="008F2037"/>
    <w:rsid w:val="008F2064"/>
    <w:rsid w:val="008F21B6"/>
    <w:rsid w:val="008F2312"/>
    <w:rsid w:val="008F23B2"/>
    <w:rsid w:val="008F2A83"/>
    <w:rsid w:val="008F2CB8"/>
    <w:rsid w:val="008F2F34"/>
    <w:rsid w:val="008F46D8"/>
    <w:rsid w:val="008F4B79"/>
    <w:rsid w:val="008F4F64"/>
    <w:rsid w:val="008F514D"/>
    <w:rsid w:val="008F52F6"/>
    <w:rsid w:val="008F5465"/>
    <w:rsid w:val="008F58C6"/>
    <w:rsid w:val="008F5B4F"/>
    <w:rsid w:val="008F5C70"/>
    <w:rsid w:val="008F6217"/>
    <w:rsid w:val="008F63B2"/>
    <w:rsid w:val="008F6866"/>
    <w:rsid w:val="008F6BDD"/>
    <w:rsid w:val="008F6CB7"/>
    <w:rsid w:val="008F6D12"/>
    <w:rsid w:val="009001E8"/>
    <w:rsid w:val="009003C3"/>
    <w:rsid w:val="009006CE"/>
    <w:rsid w:val="00900CFD"/>
    <w:rsid w:val="00901062"/>
    <w:rsid w:val="00901F4A"/>
    <w:rsid w:val="009021F9"/>
    <w:rsid w:val="00902C5E"/>
    <w:rsid w:val="00903AFC"/>
    <w:rsid w:val="00903BA1"/>
    <w:rsid w:val="009043D7"/>
    <w:rsid w:val="009048AF"/>
    <w:rsid w:val="009051AA"/>
    <w:rsid w:val="009057BA"/>
    <w:rsid w:val="00905A90"/>
    <w:rsid w:val="00905C08"/>
    <w:rsid w:val="00906193"/>
    <w:rsid w:val="009061EA"/>
    <w:rsid w:val="0090631E"/>
    <w:rsid w:val="0090632C"/>
    <w:rsid w:val="00906372"/>
    <w:rsid w:val="00906B3E"/>
    <w:rsid w:val="00907B4E"/>
    <w:rsid w:val="00910307"/>
    <w:rsid w:val="00910FA6"/>
    <w:rsid w:val="00911254"/>
    <w:rsid w:val="009116B0"/>
    <w:rsid w:val="00911A1A"/>
    <w:rsid w:val="00911BCA"/>
    <w:rsid w:val="00911E14"/>
    <w:rsid w:val="00911FC5"/>
    <w:rsid w:val="00912761"/>
    <w:rsid w:val="009136E0"/>
    <w:rsid w:val="009138D0"/>
    <w:rsid w:val="009139E7"/>
    <w:rsid w:val="00914307"/>
    <w:rsid w:val="00914781"/>
    <w:rsid w:val="00914B6C"/>
    <w:rsid w:val="00915168"/>
    <w:rsid w:val="00915902"/>
    <w:rsid w:val="00915A30"/>
    <w:rsid w:val="00915DBE"/>
    <w:rsid w:val="00915E0A"/>
    <w:rsid w:val="00916242"/>
    <w:rsid w:val="0091656F"/>
    <w:rsid w:val="0091672D"/>
    <w:rsid w:val="0091677C"/>
    <w:rsid w:val="00916C37"/>
    <w:rsid w:val="009171D6"/>
    <w:rsid w:val="00917AF1"/>
    <w:rsid w:val="00917BE6"/>
    <w:rsid w:val="00917D1C"/>
    <w:rsid w:val="00917DDE"/>
    <w:rsid w:val="00917E8F"/>
    <w:rsid w:val="0092027C"/>
    <w:rsid w:val="009204A8"/>
    <w:rsid w:val="00920AAD"/>
    <w:rsid w:val="00920AED"/>
    <w:rsid w:val="00920B0C"/>
    <w:rsid w:val="00920C2E"/>
    <w:rsid w:val="00920D47"/>
    <w:rsid w:val="009210CF"/>
    <w:rsid w:val="00921CE8"/>
    <w:rsid w:val="00922F00"/>
    <w:rsid w:val="00923191"/>
    <w:rsid w:val="00923811"/>
    <w:rsid w:val="00923C17"/>
    <w:rsid w:val="00923DDF"/>
    <w:rsid w:val="00923F54"/>
    <w:rsid w:val="0092452C"/>
    <w:rsid w:val="00924698"/>
    <w:rsid w:val="0092549B"/>
    <w:rsid w:val="00925B05"/>
    <w:rsid w:val="00925B45"/>
    <w:rsid w:val="00925B58"/>
    <w:rsid w:val="00925CD1"/>
    <w:rsid w:val="00926043"/>
    <w:rsid w:val="00926452"/>
    <w:rsid w:val="00926A7F"/>
    <w:rsid w:val="00926C00"/>
    <w:rsid w:val="00926E99"/>
    <w:rsid w:val="0092701F"/>
    <w:rsid w:val="0092779A"/>
    <w:rsid w:val="00927C39"/>
    <w:rsid w:val="00927CE3"/>
    <w:rsid w:val="009300AC"/>
    <w:rsid w:val="009301CF"/>
    <w:rsid w:val="00930233"/>
    <w:rsid w:val="0093024F"/>
    <w:rsid w:val="009303BA"/>
    <w:rsid w:val="00930A18"/>
    <w:rsid w:val="00931446"/>
    <w:rsid w:val="009314A4"/>
    <w:rsid w:val="00931979"/>
    <w:rsid w:val="00931AD2"/>
    <w:rsid w:val="009322C5"/>
    <w:rsid w:val="009322EA"/>
    <w:rsid w:val="0093276E"/>
    <w:rsid w:val="009327EB"/>
    <w:rsid w:val="009328E6"/>
    <w:rsid w:val="009328EC"/>
    <w:rsid w:val="009328F0"/>
    <w:rsid w:val="00932C50"/>
    <w:rsid w:val="00933036"/>
    <w:rsid w:val="0093303A"/>
    <w:rsid w:val="009330E7"/>
    <w:rsid w:val="0093334A"/>
    <w:rsid w:val="00933A12"/>
    <w:rsid w:val="00933A39"/>
    <w:rsid w:val="00933CA4"/>
    <w:rsid w:val="00933D26"/>
    <w:rsid w:val="00934104"/>
    <w:rsid w:val="00934829"/>
    <w:rsid w:val="00934A53"/>
    <w:rsid w:val="00934F26"/>
    <w:rsid w:val="0093565B"/>
    <w:rsid w:val="00936327"/>
    <w:rsid w:val="00936526"/>
    <w:rsid w:val="009366D6"/>
    <w:rsid w:val="0093747B"/>
    <w:rsid w:val="00937755"/>
    <w:rsid w:val="00937814"/>
    <w:rsid w:val="00937A77"/>
    <w:rsid w:val="00937B4C"/>
    <w:rsid w:val="00937F38"/>
    <w:rsid w:val="00940078"/>
    <w:rsid w:val="0094007C"/>
    <w:rsid w:val="0094052E"/>
    <w:rsid w:val="0094060A"/>
    <w:rsid w:val="00940D8F"/>
    <w:rsid w:val="00940F8D"/>
    <w:rsid w:val="009417BA"/>
    <w:rsid w:val="009418EF"/>
    <w:rsid w:val="009421FB"/>
    <w:rsid w:val="00942729"/>
    <w:rsid w:val="009428C6"/>
    <w:rsid w:val="00942B0A"/>
    <w:rsid w:val="00942BCA"/>
    <w:rsid w:val="00942DA4"/>
    <w:rsid w:val="00942E09"/>
    <w:rsid w:val="00942F34"/>
    <w:rsid w:val="009430EB"/>
    <w:rsid w:val="009433E0"/>
    <w:rsid w:val="0094376F"/>
    <w:rsid w:val="00943B04"/>
    <w:rsid w:val="00943D46"/>
    <w:rsid w:val="00943E1C"/>
    <w:rsid w:val="00944023"/>
    <w:rsid w:val="00944418"/>
    <w:rsid w:val="009445F5"/>
    <w:rsid w:val="00944788"/>
    <w:rsid w:val="009449EC"/>
    <w:rsid w:val="00944E53"/>
    <w:rsid w:val="00945046"/>
    <w:rsid w:val="009450AC"/>
    <w:rsid w:val="0094517E"/>
    <w:rsid w:val="00945830"/>
    <w:rsid w:val="00946275"/>
    <w:rsid w:val="00946303"/>
    <w:rsid w:val="00946496"/>
    <w:rsid w:val="00946E1A"/>
    <w:rsid w:val="00946F12"/>
    <w:rsid w:val="00947240"/>
    <w:rsid w:val="00947350"/>
    <w:rsid w:val="00947548"/>
    <w:rsid w:val="009476E6"/>
    <w:rsid w:val="009479BE"/>
    <w:rsid w:val="00947CBE"/>
    <w:rsid w:val="0095002E"/>
    <w:rsid w:val="0095008E"/>
    <w:rsid w:val="009503F3"/>
    <w:rsid w:val="0095081F"/>
    <w:rsid w:val="00950D60"/>
    <w:rsid w:val="00950EB0"/>
    <w:rsid w:val="00951462"/>
    <w:rsid w:val="0095158A"/>
    <w:rsid w:val="00951D08"/>
    <w:rsid w:val="00952139"/>
    <w:rsid w:val="009521E0"/>
    <w:rsid w:val="00952592"/>
    <w:rsid w:val="00952661"/>
    <w:rsid w:val="009526F6"/>
    <w:rsid w:val="009527C2"/>
    <w:rsid w:val="00952830"/>
    <w:rsid w:val="00952AE2"/>
    <w:rsid w:val="00953089"/>
    <w:rsid w:val="00953F7E"/>
    <w:rsid w:val="009540FA"/>
    <w:rsid w:val="0095445F"/>
    <w:rsid w:val="00954580"/>
    <w:rsid w:val="009545FA"/>
    <w:rsid w:val="00954638"/>
    <w:rsid w:val="00954E46"/>
    <w:rsid w:val="009552E7"/>
    <w:rsid w:val="0095576F"/>
    <w:rsid w:val="00955846"/>
    <w:rsid w:val="00955B06"/>
    <w:rsid w:val="00955E74"/>
    <w:rsid w:val="00956138"/>
    <w:rsid w:val="009562EC"/>
    <w:rsid w:val="00956BCF"/>
    <w:rsid w:val="00956C71"/>
    <w:rsid w:val="00957A01"/>
    <w:rsid w:val="00957A99"/>
    <w:rsid w:val="00957E90"/>
    <w:rsid w:val="009607C8"/>
    <w:rsid w:val="00960F4B"/>
    <w:rsid w:val="009610D9"/>
    <w:rsid w:val="009611CA"/>
    <w:rsid w:val="00961383"/>
    <w:rsid w:val="00961951"/>
    <w:rsid w:val="00961A05"/>
    <w:rsid w:val="00961BF8"/>
    <w:rsid w:val="009624A8"/>
    <w:rsid w:val="00962B27"/>
    <w:rsid w:val="00962CAC"/>
    <w:rsid w:val="00962EA1"/>
    <w:rsid w:val="0096334F"/>
    <w:rsid w:val="0096374C"/>
    <w:rsid w:val="0096398E"/>
    <w:rsid w:val="009639D1"/>
    <w:rsid w:val="00963AE8"/>
    <w:rsid w:val="00963C5A"/>
    <w:rsid w:val="00963ED2"/>
    <w:rsid w:val="009642B7"/>
    <w:rsid w:val="0096454A"/>
    <w:rsid w:val="00965073"/>
    <w:rsid w:val="00965092"/>
    <w:rsid w:val="0096515A"/>
    <w:rsid w:val="0096527A"/>
    <w:rsid w:val="00965512"/>
    <w:rsid w:val="00965595"/>
    <w:rsid w:val="00965708"/>
    <w:rsid w:val="00965C42"/>
    <w:rsid w:val="00965C9E"/>
    <w:rsid w:val="00965CCA"/>
    <w:rsid w:val="00965FFF"/>
    <w:rsid w:val="00966008"/>
    <w:rsid w:val="0096606D"/>
    <w:rsid w:val="00966A18"/>
    <w:rsid w:val="00966C8C"/>
    <w:rsid w:val="00966CD1"/>
    <w:rsid w:val="009670D4"/>
    <w:rsid w:val="00970194"/>
    <w:rsid w:val="00970317"/>
    <w:rsid w:val="00970996"/>
    <w:rsid w:val="00970A5B"/>
    <w:rsid w:val="00970B06"/>
    <w:rsid w:val="00970C33"/>
    <w:rsid w:val="00970C82"/>
    <w:rsid w:val="00970E18"/>
    <w:rsid w:val="00970E46"/>
    <w:rsid w:val="00970ED4"/>
    <w:rsid w:val="00970F8E"/>
    <w:rsid w:val="009715C7"/>
    <w:rsid w:val="00971704"/>
    <w:rsid w:val="009717BD"/>
    <w:rsid w:val="009717C2"/>
    <w:rsid w:val="00971873"/>
    <w:rsid w:val="009718CA"/>
    <w:rsid w:val="009718DB"/>
    <w:rsid w:val="00971CF6"/>
    <w:rsid w:val="0097251F"/>
    <w:rsid w:val="00972DFD"/>
    <w:rsid w:val="00973002"/>
    <w:rsid w:val="00973477"/>
    <w:rsid w:val="00973680"/>
    <w:rsid w:val="009738B0"/>
    <w:rsid w:val="00973C44"/>
    <w:rsid w:val="00973D29"/>
    <w:rsid w:val="00973E85"/>
    <w:rsid w:val="0097401B"/>
    <w:rsid w:val="0097420C"/>
    <w:rsid w:val="009744B3"/>
    <w:rsid w:val="0097474E"/>
    <w:rsid w:val="0097494A"/>
    <w:rsid w:val="00974DD6"/>
    <w:rsid w:val="009750FE"/>
    <w:rsid w:val="0097520D"/>
    <w:rsid w:val="00975419"/>
    <w:rsid w:val="00975971"/>
    <w:rsid w:val="00975D21"/>
    <w:rsid w:val="00975DD7"/>
    <w:rsid w:val="00975F71"/>
    <w:rsid w:val="009761BA"/>
    <w:rsid w:val="00976304"/>
    <w:rsid w:val="00976803"/>
    <w:rsid w:val="00976C71"/>
    <w:rsid w:val="009771BD"/>
    <w:rsid w:val="009772CF"/>
    <w:rsid w:val="00977415"/>
    <w:rsid w:val="0098027C"/>
    <w:rsid w:val="00980522"/>
    <w:rsid w:val="00980568"/>
    <w:rsid w:val="00980897"/>
    <w:rsid w:val="00980970"/>
    <w:rsid w:val="00980A3E"/>
    <w:rsid w:val="00980A72"/>
    <w:rsid w:val="0098107B"/>
    <w:rsid w:val="0098115E"/>
    <w:rsid w:val="0098122B"/>
    <w:rsid w:val="00981F32"/>
    <w:rsid w:val="00982725"/>
    <w:rsid w:val="009827E8"/>
    <w:rsid w:val="00982A10"/>
    <w:rsid w:val="00982D2C"/>
    <w:rsid w:val="00982F51"/>
    <w:rsid w:val="00984CB4"/>
    <w:rsid w:val="00984DC1"/>
    <w:rsid w:val="009853A9"/>
    <w:rsid w:val="009854FB"/>
    <w:rsid w:val="00985F9B"/>
    <w:rsid w:val="0098614E"/>
    <w:rsid w:val="0098651E"/>
    <w:rsid w:val="00986556"/>
    <w:rsid w:val="00986750"/>
    <w:rsid w:val="00986CEC"/>
    <w:rsid w:val="00986DFF"/>
    <w:rsid w:val="009870C0"/>
    <w:rsid w:val="009871BA"/>
    <w:rsid w:val="00987434"/>
    <w:rsid w:val="009876BD"/>
    <w:rsid w:val="00987E67"/>
    <w:rsid w:val="009909E9"/>
    <w:rsid w:val="00990AEF"/>
    <w:rsid w:val="00990B4D"/>
    <w:rsid w:val="00990CED"/>
    <w:rsid w:val="0099165E"/>
    <w:rsid w:val="0099176D"/>
    <w:rsid w:val="0099177B"/>
    <w:rsid w:val="0099190B"/>
    <w:rsid w:val="009919A8"/>
    <w:rsid w:val="00992274"/>
    <w:rsid w:val="009924DB"/>
    <w:rsid w:val="009924FD"/>
    <w:rsid w:val="00992562"/>
    <w:rsid w:val="009929AF"/>
    <w:rsid w:val="00992B4C"/>
    <w:rsid w:val="00993590"/>
    <w:rsid w:val="00993C74"/>
    <w:rsid w:val="00993DBA"/>
    <w:rsid w:val="0099405C"/>
    <w:rsid w:val="009947FF"/>
    <w:rsid w:val="00994A28"/>
    <w:rsid w:val="00994AD7"/>
    <w:rsid w:val="00994ECE"/>
    <w:rsid w:val="00994F86"/>
    <w:rsid w:val="0099507D"/>
    <w:rsid w:val="009956BE"/>
    <w:rsid w:val="0099588E"/>
    <w:rsid w:val="00995FAA"/>
    <w:rsid w:val="009963AE"/>
    <w:rsid w:val="009966D1"/>
    <w:rsid w:val="00996712"/>
    <w:rsid w:val="00996AF9"/>
    <w:rsid w:val="00996E10"/>
    <w:rsid w:val="0099723F"/>
    <w:rsid w:val="00997507"/>
    <w:rsid w:val="00997532"/>
    <w:rsid w:val="00997672"/>
    <w:rsid w:val="00997E04"/>
    <w:rsid w:val="00997E1E"/>
    <w:rsid w:val="00997E40"/>
    <w:rsid w:val="00997FC5"/>
    <w:rsid w:val="009A05C7"/>
    <w:rsid w:val="009A0A75"/>
    <w:rsid w:val="009A13EA"/>
    <w:rsid w:val="009A15DC"/>
    <w:rsid w:val="009A1984"/>
    <w:rsid w:val="009A1E4B"/>
    <w:rsid w:val="009A25F3"/>
    <w:rsid w:val="009A2B4E"/>
    <w:rsid w:val="009A3091"/>
    <w:rsid w:val="009A395C"/>
    <w:rsid w:val="009A3BC9"/>
    <w:rsid w:val="009A43B9"/>
    <w:rsid w:val="009A467C"/>
    <w:rsid w:val="009A49CB"/>
    <w:rsid w:val="009A4EA2"/>
    <w:rsid w:val="009A5093"/>
    <w:rsid w:val="009A50B4"/>
    <w:rsid w:val="009A518D"/>
    <w:rsid w:val="009A5383"/>
    <w:rsid w:val="009A54DE"/>
    <w:rsid w:val="009A5B9E"/>
    <w:rsid w:val="009A5C16"/>
    <w:rsid w:val="009A5FDC"/>
    <w:rsid w:val="009A627B"/>
    <w:rsid w:val="009A6AF5"/>
    <w:rsid w:val="009A78EA"/>
    <w:rsid w:val="009A7A26"/>
    <w:rsid w:val="009A7A85"/>
    <w:rsid w:val="009B000B"/>
    <w:rsid w:val="009B0259"/>
    <w:rsid w:val="009B0901"/>
    <w:rsid w:val="009B090C"/>
    <w:rsid w:val="009B0D31"/>
    <w:rsid w:val="009B110C"/>
    <w:rsid w:val="009B118D"/>
    <w:rsid w:val="009B14CA"/>
    <w:rsid w:val="009B1737"/>
    <w:rsid w:val="009B184D"/>
    <w:rsid w:val="009B2BFA"/>
    <w:rsid w:val="009B3158"/>
    <w:rsid w:val="009B363D"/>
    <w:rsid w:val="009B3C43"/>
    <w:rsid w:val="009B43DD"/>
    <w:rsid w:val="009B4D1F"/>
    <w:rsid w:val="009B4F55"/>
    <w:rsid w:val="009B5213"/>
    <w:rsid w:val="009B5680"/>
    <w:rsid w:val="009B56EB"/>
    <w:rsid w:val="009B5CC2"/>
    <w:rsid w:val="009B5D27"/>
    <w:rsid w:val="009B6021"/>
    <w:rsid w:val="009B607C"/>
    <w:rsid w:val="009B625C"/>
    <w:rsid w:val="009B62DA"/>
    <w:rsid w:val="009B6621"/>
    <w:rsid w:val="009B6BA6"/>
    <w:rsid w:val="009B6F31"/>
    <w:rsid w:val="009B7507"/>
    <w:rsid w:val="009B7D65"/>
    <w:rsid w:val="009B7F07"/>
    <w:rsid w:val="009C053F"/>
    <w:rsid w:val="009C0AFD"/>
    <w:rsid w:val="009C0B38"/>
    <w:rsid w:val="009C0B9E"/>
    <w:rsid w:val="009C1378"/>
    <w:rsid w:val="009C2476"/>
    <w:rsid w:val="009C2DA1"/>
    <w:rsid w:val="009C330F"/>
    <w:rsid w:val="009C331B"/>
    <w:rsid w:val="009C366D"/>
    <w:rsid w:val="009C38A6"/>
    <w:rsid w:val="009C3F4E"/>
    <w:rsid w:val="009C4222"/>
    <w:rsid w:val="009C4E2E"/>
    <w:rsid w:val="009C530C"/>
    <w:rsid w:val="009C55B6"/>
    <w:rsid w:val="009C5B96"/>
    <w:rsid w:val="009C5DC8"/>
    <w:rsid w:val="009C62A5"/>
    <w:rsid w:val="009C634C"/>
    <w:rsid w:val="009C64F4"/>
    <w:rsid w:val="009C6A37"/>
    <w:rsid w:val="009C6E29"/>
    <w:rsid w:val="009C71F6"/>
    <w:rsid w:val="009C7339"/>
    <w:rsid w:val="009C74B0"/>
    <w:rsid w:val="009C7700"/>
    <w:rsid w:val="009C7927"/>
    <w:rsid w:val="009C7DF6"/>
    <w:rsid w:val="009C7FC5"/>
    <w:rsid w:val="009D00FA"/>
    <w:rsid w:val="009D0961"/>
    <w:rsid w:val="009D0C8E"/>
    <w:rsid w:val="009D0EAA"/>
    <w:rsid w:val="009D1183"/>
    <w:rsid w:val="009D125F"/>
    <w:rsid w:val="009D1442"/>
    <w:rsid w:val="009D178F"/>
    <w:rsid w:val="009D247C"/>
    <w:rsid w:val="009D24FE"/>
    <w:rsid w:val="009D2660"/>
    <w:rsid w:val="009D2A27"/>
    <w:rsid w:val="009D2A7B"/>
    <w:rsid w:val="009D34A9"/>
    <w:rsid w:val="009D4427"/>
    <w:rsid w:val="009D46D7"/>
    <w:rsid w:val="009D477E"/>
    <w:rsid w:val="009D4B74"/>
    <w:rsid w:val="009D523F"/>
    <w:rsid w:val="009D5500"/>
    <w:rsid w:val="009D57E0"/>
    <w:rsid w:val="009D5EEC"/>
    <w:rsid w:val="009D5F90"/>
    <w:rsid w:val="009D6369"/>
    <w:rsid w:val="009D68F9"/>
    <w:rsid w:val="009D6F03"/>
    <w:rsid w:val="009D712C"/>
    <w:rsid w:val="009D727C"/>
    <w:rsid w:val="009D75A4"/>
    <w:rsid w:val="009D76AC"/>
    <w:rsid w:val="009D7713"/>
    <w:rsid w:val="009D778C"/>
    <w:rsid w:val="009D7854"/>
    <w:rsid w:val="009E0378"/>
    <w:rsid w:val="009E0502"/>
    <w:rsid w:val="009E0533"/>
    <w:rsid w:val="009E06B1"/>
    <w:rsid w:val="009E0703"/>
    <w:rsid w:val="009E0F7E"/>
    <w:rsid w:val="009E1160"/>
    <w:rsid w:val="009E13EC"/>
    <w:rsid w:val="009E1586"/>
    <w:rsid w:val="009E1E7B"/>
    <w:rsid w:val="009E218D"/>
    <w:rsid w:val="009E2274"/>
    <w:rsid w:val="009E2424"/>
    <w:rsid w:val="009E2556"/>
    <w:rsid w:val="009E2DDF"/>
    <w:rsid w:val="009E2EAE"/>
    <w:rsid w:val="009E4244"/>
    <w:rsid w:val="009E4269"/>
    <w:rsid w:val="009E43B1"/>
    <w:rsid w:val="009E4C02"/>
    <w:rsid w:val="009E4C07"/>
    <w:rsid w:val="009E54B0"/>
    <w:rsid w:val="009E5AEE"/>
    <w:rsid w:val="009E5DB8"/>
    <w:rsid w:val="009E6369"/>
    <w:rsid w:val="009E6569"/>
    <w:rsid w:val="009E6772"/>
    <w:rsid w:val="009E6AA9"/>
    <w:rsid w:val="009E777C"/>
    <w:rsid w:val="009E77B1"/>
    <w:rsid w:val="009E7EA6"/>
    <w:rsid w:val="009E7EBE"/>
    <w:rsid w:val="009F0342"/>
    <w:rsid w:val="009F1196"/>
    <w:rsid w:val="009F1311"/>
    <w:rsid w:val="009F1510"/>
    <w:rsid w:val="009F1564"/>
    <w:rsid w:val="009F1C8C"/>
    <w:rsid w:val="009F1CAA"/>
    <w:rsid w:val="009F238D"/>
    <w:rsid w:val="009F23A3"/>
    <w:rsid w:val="009F2AC7"/>
    <w:rsid w:val="009F2B6D"/>
    <w:rsid w:val="009F3050"/>
    <w:rsid w:val="009F314D"/>
    <w:rsid w:val="009F32D8"/>
    <w:rsid w:val="009F32F1"/>
    <w:rsid w:val="009F38CC"/>
    <w:rsid w:val="009F3E47"/>
    <w:rsid w:val="009F400C"/>
    <w:rsid w:val="009F429C"/>
    <w:rsid w:val="009F4B08"/>
    <w:rsid w:val="009F4D82"/>
    <w:rsid w:val="009F5033"/>
    <w:rsid w:val="009F510B"/>
    <w:rsid w:val="009F5173"/>
    <w:rsid w:val="009F5299"/>
    <w:rsid w:val="009F5335"/>
    <w:rsid w:val="009F5513"/>
    <w:rsid w:val="009F5544"/>
    <w:rsid w:val="009F5660"/>
    <w:rsid w:val="009F585B"/>
    <w:rsid w:val="009F5A0E"/>
    <w:rsid w:val="009F5A8B"/>
    <w:rsid w:val="009F5C4E"/>
    <w:rsid w:val="009F6649"/>
    <w:rsid w:val="009F6937"/>
    <w:rsid w:val="009F701D"/>
    <w:rsid w:val="009F7080"/>
    <w:rsid w:val="009F71E9"/>
    <w:rsid w:val="009F721F"/>
    <w:rsid w:val="009F77FD"/>
    <w:rsid w:val="009F7887"/>
    <w:rsid w:val="009F7F2D"/>
    <w:rsid w:val="00A0004C"/>
    <w:rsid w:val="00A00E1B"/>
    <w:rsid w:val="00A0103B"/>
    <w:rsid w:val="00A014AB"/>
    <w:rsid w:val="00A018ED"/>
    <w:rsid w:val="00A02291"/>
    <w:rsid w:val="00A023E5"/>
    <w:rsid w:val="00A02BFE"/>
    <w:rsid w:val="00A02EF8"/>
    <w:rsid w:val="00A03035"/>
    <w:rsid w:val="00A034A6"/>
    <w:rsid w:val="00A03562"/>
    <w:rsid w:val="00A035E3"/>
    <w:rsid w:val="00A03A50"/>
    <w:rsid w:val="00A04033"/>
    <w:rsid w:val="00A044B3"/>
    <w:rsid w:val="00A047EE"/>
    <w:rsid w:val="00A04E05"/>
    <w:rsid w:val="00A05955"/>
    <w:rsid w:val="00A05A43"/>
    <w:rsid w:val="00A06173"/>
    <w:rsid w:val="00A06306"/>
    <w:rsid w:val="00A06A1B"/>
    <w:rsid w:val="00A07108"/>
    <w:rsid w:val="00A0759D"/>
    <w:rsid w:val="00A07A25"/>
    <w:rsid w:val="00A07A88"/>
    <w:rsid w:val="00A07D44"/>
    <w:rsid w:val="00A07D76"/>
    <w:rsid w:val="00A10DEF"/>
    <w:rsid w:val="00A10DF0"/>
    <w:rsid w:val="00A1107E"/>
    <w:rsid w:val="00A111C1"/>
    <w:rsid w:val="00A11435"/>
    <w:rsid w:val="00A1152B"/>
    <w:rsid w:val="00A1188E"/>
    <w:rsid w:val="00A11CBF"/>
    <w:rsid w:val="00A12296"/>
    <w:rsid w:val="00A12357"/>
    <w:rsid w:val="00A12C6B"/>
    <w:rsid w:val="00A1300E"/>
    <w:rsid w:val="00A134B4"/>
    <w:rsid w:val="00A138EC"/>
    <w:rsid w:val="00A138F6"/>
    <w:rsid w:val="00A13EB1"/>
    <w:rsid w:val="00A1458A"/>
    <w:rsid w:val="00A1461B"/>
    <w:rsid w:val="00A14D58"/>
    <w:rsid w:val="00A1536C"/>
    <w:rsid w:val="00A1545C"/>
    <w:rsid w:val="00A15AB8"/>
    <w:rsid w:val="00A15D73"/>
    <w:rsid w:val="00A15E91"/>
    <w:rsid w:val="00A16B75"/>
    <w:rsid w:val="00A16FD7"/>
    <w:rsid w:val="00A177A1"/>
    <w:rsid w:val="00A17922"/>
    <w:rsid w:val="00A17DD1"/>
    <w:rsid w:val="00A17F85"/>
    <w:rsid w:val="00A209E9"/>
    <w:rsid w:val="00A20FD3"/>
    <w:rsid w:val="00A21106"/>
    <w:rsid w:val="00A2173E"/>
    <w:rsid w:val="00A21763"/>
    <w:rsid w:val="00A21825"/>
    <w:rsid w:val="00A21971"/>
    <w:rsid w:val="00A21CA5"/>
    <w:rsid w:val="00A21E0A"/>
    <w:rsid w:val="00A21EC3"/>
    <w:rsid w:val="00A220FD"/>
    <w:rsid w:val="00A22662"/>
    <w:rsid w:val="00A22DBF"/>
    <w:rsid w:val="00A22F38"/>
    <w:rsid w:val="00A23289"/>
    <w:rsid w:val="00A23436"/>
    <w:rsid w:val="00A23986"/>
    <w:rsid w:val="00A23DF5"/>
    <w:rsid w:val="00A23EA2"/>
    <w:rsid w:val="00A23FAD"/>
    <w:rsid w:val="00A244AE"/>
    <w:rsid w:val="00A248F2"/>
    <w:rsid w:val="00A248F5"/>
    <w:rsid w:val="00A24A66"/>
    <w:rsid w:val="00A24AEA"/>
    <w:rsid w:val="00A24F7E"/>
    <w:rsid w:val="00A24FD3"/>
    <w:rsid w:val="00A2507E"/>
    <w:rsid w:val="00A250AA"/>
    <w:rsid w:val="00A2512B"/>
    <w:rsid w:val="00A25179"/>
    <w:rsid w:val="00A25245"/>
    <w:rsid w:val="00A25277"/>
    <w:rsid w:val="00A256B7"/>
    <w:rsid w:val="00A2584C"/>
    <w:rsid w:val="00A258D6"/>
    <w:rsid w:val="00A25923"/>
    <w:rsid w:val="00A25B19"/>
    <w:rsid w:val="00A25EED"/>
    <w:rsid w:val="00A25F9A"/>
    <w:rsid w:val="00A262D9"/>
    <w:rsid w:val="00A263E1"/>
    <w:rsid w:val="00A26D2D"/>
    <w:rsid w:val="00A27105"/>
    <w:rsid w:val="00A2716B"/>
    <w:rsid w:val="00A272CE"/>
    <w:rsid w:val="00A27371"/>
    <w:rsid w:val="00A27764"/>
    <w:rsid w:val="00A277B3"/>
    <w:rsid w:val="00A27812"/>
    <w:rsid w:val="00A27834"/>
    <w:rsid w:val="00A27873"/>
    <w:rsid w:val="00A27EE3"/>
    <w:rsid w:val="00A301CE"/>
    <w:rsid w:val="00A30349"/>
    <w:rsid w:val="00A307D0"/>
    <w:rsid w:val="00A308D1"/>
    <w:rsid w:val="00A30C7C"/>
    <w:rsid w:val="00A30EBC"/>
    <w:rsid w:val="00A314B9"/>
    <w:rsid w:val="00A31654"/>
    <w:rsid w:val="00A31A23"/>
    <w:rsid w:val="00A31D9A"/>
    <w:rsid w:val="00A31F14"/>
    <w:rsid w:val="00A31FC7"/>
    <w:rsid w:val="00A321C7"/>
    <w:rsid w:val="00A321F4"/>
    <w:rsid w:val="00A322F6"/>
    <w:rsid w:val="00A32F57"/>
    <w:rsid w:val="00A332E2"/>
    <w:rsid w:val="00A33AB8"/>
    <w:rsid w:val="00A33EB5"/>
    <w:rsid w:val="00A3424C"/>
    <w:rsid w:val="00A34FE4"/>
    <w:rsid w:val="00A357C9"/>
    <w:rsid w:val="00A363E0"/>
    <w:rsid w:val="00A36941"/>
    <w:rsid w:val="00A37F0E"/>
    <w:rsid w:val="00A4023B"/>
    <w:rsid w:val="00A4040D"/>
    <w:rsid w:val="00A416E2"/>
    <w:rsid w:val="00A41F60"/>
    <w:rsid w:val="00A42089"/>
    <w:rsid w:val="00A42877"/>
    <w:rsid w:val="00A42D34"/>
    <w:rsid w:val="00A42FE4"/>
    <w:rsid w:val="00A4305D"/>
    <w:rsid w:val="00A43866"/>
    <w:rsid w:val="00A4388A"/>
    <w:rsid w:val="00A4400E"/>
    <w:rsid w:val="00A44607"/>
    <w:rsid w:val="00A44738"/>
    <w:rsid w:val="00A44975"/>
    <w:rsid w:val="00A44D5E"/>
    <w:rsid w:val="00A45ADF"/>
    <w:rsid w:val="00A45BDB"/>
    <w:rsid w:val="00A45CF5"/>
    <w:rsid w:val="00A45D0D"/>
    <w:rsid w:val="00A46059"/>
    <w:rsid w:val="00A46204"/>
    <w:rsid w:val="00A46831"/>
    <w:rsid w:val="00A469E8"/>
    <w:rsid w:val="00A46E51"/>
    <w:rsid w:val="00A46FA9"/>
    <w:rsid w:val="00A475A6"/>
    <w:rsid w:val="00A47A35"/>
    <w:rsid w:val="00A47BF4"/>
    <w:rsid w:val="00A50056"/>
    <w:rsid w:val="00A500D4"/>
    <w:rsid w:val="00A501E4"/>
    <w:rsid w:val="00A50B08"/>
    <w:rsid w:val="00A50D85"/>
    <w:rsid w:val="00A50F10"/>
    <w:rsid w:val="00A51105"/>
    <w:rsid w:val="00A5181F"/>
    <w:rsid w:val="00A522B1"/>
    <w:rsid w:val="00A524BF"/>
    <w:rsid w:val="00A52621"/>
    <w:rsid w:val="00A529B6"/>
    <w:rsid w:val="00A52A38"/>
    <w:rsid w:val="00A52A65"/>
    <w:rsid w:val="00A532D3"/>
    <w:rsid w:val="00A536A5"/>
    <w:rsid w:val="00A53803"/>
    <w:rsid w:val="00A53E67"/>
    <w:rsid w:val="00A542D2"/>
    <w:rsid w:val="00A54389"/>
    <w:rsid w:val="00A5490B"/>
    <w:rsid w:val="00A54E17"/>
    <w:rsid w:val="00A54F41"/>
    <w:rsid w:val="00A551B1"/>
    <w:rsid w:val="00A55415"/>
    <w:rsid w:val="00A556ED"/>
    <w:rsid w:val="00A55822"/>
    <w:rsid w:val="00A55897"/>
    <w:rsid w:val="00A55D0D"/>
    <w:rsid w:val="00A55D29"/>
    <w:rsid w:val="00A5616A"/>
    <w:rsid w:val="00A563A1"/>
    <w:rsid w:val="00A5739C"/>
    <w:rsid w:val="00A57685"/>
    <w:rsid w:val="00A57718"/>
    <w:rsid w:val="00A57A43"/>
    <w:rsid w:val="00A60065"/>
    <w:rsid w:val="00A60213"/>
    <w:rsid w:val="00A602A9"/>
    <w:rsid w:val="00A60600"/>
    <w:rsid w:val="00A6079B"/>
    <w:rsid w:val="00A6172A"/>
    <w:rsid w:val="00A61813"/>
    <w:rsid w:val="00A61D62"/>
    <w:rsid w:val="00A6205D"/>
    <w:rsid w:val="00A6250D"/>
    <w:rsid w:val="00A627B5"/>
    <w:rsid w:val="00A62C48"/>
    <w:rsid w:val="00A62C75"/>
    <w:rsid w:val="00A6325B"/>
    <w:rsid w:val="00A63A9A"/>
    <w:rsid w:val="00A63B0A"/>
    <w:rsid w:val="00A63CF2"/>
    <w:rsid w:val="00A63D8C"/>
    <w:rsid w:val="00A640C2"/>
    <w:rsid w:val="00A6461F"/>
    <w:rsid w:val="00A65343"/>
    <w:rsid w:val="00A65489"/>
    <w:rsid w:val="00A6563D"/>
    <w:rsid w:val="00A657B7"/>
    <w:rsid w:val="00A65857"/>
    <w:rsid w:val="00A65C39"/>
    <w:rsid w:val="00A6620F"/>
    <w:rsid w:val="00A667A3"/>
    <w:rsid w:val="00A66CF4"/>
    <w:rsid w:val="00A66F52"/>
    <w:rsid w:val="00A67493"/>
    <w:rsid w:val="00A67709"/>
    <w:rsid w:val="00A67AFE"/>
    <w:rsid w:val="00A67D52"/>
    <w:rsid w:val="00A67ED2"/>
    <w:rsid w:val="00A67F42"/>
    <w:rsid w:val="00A702CF"/>
    <w:rsid w:val="00A703C3"/>
    <w:rsid w:val="00A70A47"/>
    <w:rsid w:val="00A70DD1"/>
    <w:rsid w:val="00A71081"/>
    <w:rsid w:val="00A717C5"/>
    <w:rsid w:val="00A71DE8"/>
    <w:rsid w:val="00A72064"/>
    <w:rsid w:val="00A721B8"/>
    <w:rsid w:val="00A7281B"/>
    <w:rsid w:val="00A72A93"/>
    <w:rsid w:val="00A72D9A"/>
    <w:rsid w:val="00A72E05"/>
    <w:rsid w:val="00A73148"/>
    <w:rsid w:val="00A736D3"/>
    <w:rsid w:val="00A741BE"/>
    <w:rsid w:val="00A743F0"/>
    <w:rsid w:val="00A7445B"/>
    <w:rsid w:val="00A7454F"/>
    <w:rsid w:val="00A74696"/>
    <w:rsid w:val="00A74A7D"/>
    <w:rsid w:val="00A74F23"/>
    <w:rsid w:val="00A7517D"/>
    <w:rsid w:val="00A75397"/>
    <w:rsid w:val="00A75416"/>
    <w:rsid w:val="00A757BA"/>
    <w:rsid w:val="00A759EB"/>
    <w:rsid w:val="00A75E40"/>
    <w:rsid w:val="00A76670"/>
    <w:rsid w:val="00A76AD8"/>
    <w:rsid w:val="00A77F33"/>
    <w:rsid w:val="00A807C6"/>
    <w:rsid w:val="00A80A21"/>
    <w:rsid w:val="00A80A67"/>
    <w:rsid w:val="00A80A79"/>
    <w:rsid w:val="00A80DF6"/>
    <w:rsid w:val="00A81418"/>
    <w:rsid w:val="00A81A9C"/>
    <w:rsid w:val="00A81FD1"/>
    <w:rsid w:val="00A8238A"/>
    <w:rsid w:val="00A8243F"/>
    <w:rsid w:val="00A825DD"/>
    <w:rsid w:val="00A827F5"/>
    <w:rsid w:val="00A828E3"/>
    <w:rsid w:val="00A829EC"/>
    <w:rsid w:val="00A82F85"/>
    <w:rsid w:val="00A830EC"/>
    <w:rsid w:val="00A83311"/>
    <w:rsid w:val="00A83912"/>
    <w:rsid w:val="00A839C8"/>
    <w:rsid w:val="00A83B17"/>
    <w:rsid w:val="00A83D6F"/>
    <w:rsid w:val="00A84104"/>
    <w:rsid w:val="00A84622"/>
    <w:rsid w:val="00A846D9"/>
    <w:rsid w:val="00A84947"/>
    <w:rsid w:val="00A84D88"/>
    <w:rsid w:val="00A84E44"/>
    <w:rsid w:val="00A84F19"/>
    <w:rsid w:val="00A85326"/>
    <w:rsid w:val="00A8534E"/>
    <w:rsid w:val="00A855C4"/>
    <w:rsid w:val="00A856B3"/>
    <w:rsid w:val="00A85986"/>
    <w:rsid w:val="00A85D95"/>
    <w:rsid w:val="00A86065"/>
    <w:rsid w:val="00A86081"/>
    <w:rsid w:val="00A8611D"/>
    <w:rsid w:val="00A862FD"/>
    <w:rsid w:val="00A869BA"/>
    <w:rsid w:val="00A86DE3"/>
    <w:rsid w:val="00A876E9"/>
    <w:rsid w:val="00A87B39"/>
    <w:rsid w:val="00A87F92"/>
    <w:rsid w:val="00A9020D"/>
    <w:rsid w:val="00A9021C"/>
    <w:rsid w:val="00A903DD"/>
    <w:rsid w:val="00A90D38"/>
    <w:rsid w:val="00A91121"/>
    <w:rsid w:val="00A9113C"/>
    <w:rsid w:val="00A91519"/>
    <w:rsid w:val="00A91A8F"/>
    <w:rsid w:val="00A91AF3"/>
    <w:rsid w:val="00A9241C"/>
    <w:rsid w:val="00A927EA"/>
    <w:rsid w:val="00A9283F"/>
    <w:rsid w:val="00A92D55"/>
    <w:rsid w:val="00A930A2"/>
    <w:rsid w:val="00A93175"/>
    <w:rsid w:val="00A9338D"/>
    <w:rsid w:val="00A9391F"/>
    <w:rsid w:val="00A93E9E"/>
    <w:rsid w:val="00A93F48"/>
    <w:rsid w:val="00A94152"/>
    <w:rsid w:val="00A950F6"/>
    <w:rsid w:val="00A95298"/>
    <w:rsid w:val="00A959D7"/>
    <w:rsid w:val="00A95B07"/>
    <w:rsid w:val="00A95EF5"/>
    <w:rsid w:val="00A95F87"/>
    <w:rsid w:val="00A96FAF"/>
    <w:rsid w:val="00A977B5"/>
    <w:rsid w:val="00A97A3D"/>
    <w:rsid w:val="00A97ED7"/>
    <w:rsid w:val="00A97F74"/>
    <w:rsid w:val="00AA03F7"/>
    <w:rsid w:val="00AA0413"/>
    <w:rsid w:val="00AA05F7"/>
    <w:rsid w:val="00AA1085"/>
    <w:rsid w:val="00AA11C1"/>
    <w:rsid w:val="00AA1D92"/>
    <w:rsid w:val="00AA1F5E"/>
    <w:rsid w:val="00AA2946"/>
    <w:rsid w:val="00AA3075"/>
    <w:rsid w:val="00AA3200"/>
    <w:rsid w:val="00AA34B5"/>
    <w:rsid w:val="00AA3AF9"/>
    <w:rsid w:val="00AA437D"/>
    <w:rsid w:val="00AA4485"/>
    <w:rsid w:val="00AA453A"/>
    <w:rsid w:val="00AA463D"/>
    <w:rsid w:val="00AA47CC"/>
    <w:rsid w:val="00AA4D94"/>
    <w:rsid w:val="00AA543D"/>
    <w:rsid w:val="00AA58C3"/>
    <w:rsid w:val="00AA5B63"/>
    <w:rsid w:val="00AA60FF"/>
    <w:rsid w:val="00AA6175"/>
    <w:rsid w:val="00AA7313"/>
    <w:rsid w:val="00AA7529"/>
    <w:rsid w:val="00AA7660"/>
    <w:rsid w:val="00AA7800"/>
    <w:rsid w:val="00AA7FD6"/>
    <w:rsid w:val="00AB0415"/>
    <w:rsid w:val="00AB0994"/>
    <w:rsid w:val="00AB0A9F"/>
    <w:rsid w:val="00AB120B"/>
    <w:rsid w:val="00AB12AB"/>
    <w:rsid w:val="00AB1B7E"/>
    <w:rsid w:val="00AB1BC4"/>
    <w:rsid w:val="00AB1EFA"/>
    <w:rsid w:val="00AB2050"/>
    <w:rsid w:val="00AB2176"/>
    <w:rsid w:val="00AB2BD3"/>
    <w:rsid w:val="00AB2FED"/>
    <w:rsid w:val="00AB31D7"/>
    <w:rsid w:val="00AB3927"/>
    <w:rsid w:val="00AB42E7"/>
    <w:rsid w:val="00AB437C"/>
    <w:rsid w:val="00AB4A83"/>
    <w:rsid w:val="00AB4B65"/>
    <w:rsid w:val="00AB4D0D"/>
    <w:rsid w:val="00AB4DF0"/>
    <w:rsid w:val="00AB5043"/>
    <w:rsid w:val="00AB591D"/>
    <w:rsid w:val="00AB6139"/>
    <w:rsid w:val="00AB6632"/>
    <w:rsid w:val="00AB68EE"/>
    <w:rsid w:val="00AB7423"/>
    <w:rsid w:val="00AB7795"/>
    <w:rsid w:val="00AB7E49"/>
    <w:rsid w:val="00AB7EAC"/>
    <w:rsid w:val="00AC03D8"/>
    <w:rsid w:val="00AC0989"/>
    <w:rsid w:val="00AC0A40"/>
    <w:rsid w:val="00AC0C32"/>
    <w:rsid w:val="00AC0E0C"/>
    <w:rsid w:val="00AC0F69"/>
    <w:rsid w:val="00AC110F"/>
    <w:rsid w:val="00AC1290"/>
    <w:rsid w:val="00AC157C"/>
    <w:rsid w:val="00AC1673"/>
    <w:rsid w:val="00AC16F8"/>
    <w:rsid w:val="00AC18B9"/>
    <w:rsid w:val="00AC2233"/>
    <w:rsid w:val="00AC23E4"/>
    <w:rsid w:val="00AC2BD9"/>
    <w:rsid w:val="00AC2DBA"/>
    <w:rsid w:val="00AC36F7"/>
    <w:rsid w:val="00AC3B07"/>
    <w:rsid w:val="00AC3C97"/>
    <w:rsid w:val="00AC451D"/>
    <w:rsid w:val="00AC47FC"/>
    <w:rsid w:val="00AC4A5F"/>
    <w:rsid w:val="00AC5001"/>
    <w:rsid w:val="00AC5058"/>
    <w:rsid w:val="00AC51EE"/>
    <w:rsid w:val="00AC520E"/>
    <w:rsid w:val="00AC5220"/>
    <w:rsid w:val="00AC549F"/>
    <w:rsid w:val="00AC5D30"/>
    <w:rsid w:val="00AC60B1"/>
    <w:rsid w:val="00AC64A4"/>
    <w:rsid w:val="00AC64BC"/>
    <w:rsid w:val="00AC6775"/>
    <w:rsid w:val="00AC68C3"/>
    <w:rsid w:val="00AC6919"/>
    <w:rsid w:val="00AC6D25"/>
    <w:rsid w:val="00AC6FA1"/>
    <w:rsid w:val="00AC7018"/>
    <w:rsid w:val="00AC70EC"/>
    <w:rsid w:val="00AC78B2"/>
    <w:rsid w:val="00AC7D7C"/>
    <w:rsid w:val="00AD0894"/>
    <w:rsid w:val="00AD0C1F"/>
    <w:rsid w:val="00AD0C8C"/>
    <w:rsid w:val="00AD120E"/>
    <w:rsid w:val="00AD12FF"/>
    <w:rsid w:val="00AD135B"/>
    <w:rsid w:val="00AD1A84"/>
    <w:rsid w:val="00AD2014"/>
    <w:rsid w:val="00AD2301"/>
    <w:rsid w:val="00AD2336"/>
    <w:rsid w:val="00AD272F"/>
    <w:rsid w:val="00AD34FD"/>
    <w:rsid w:val="00AD35C2"/>
    <w:rsid w:val="00AD3751"/>
    <w:rsid w:val="00AD3784"/>
    <w:rsid w:val="00AD384F"/>
    <w:rsid w:val="00AD3BC8"/>
    <w:rsid w:val="00AD3E3B"/>
    <w:rsid w:val="00AD4268"/>
    <w:rsid w:val="00AD4473"/>
    <w:rsid w:val="00AD44BD"/>
    <w:rsid w:val="00AD4521"/>
    <w:rsid w:val="00AD4A68"/>
    <w:rsid w:val="00AD4B12"/>
    <w:rsid w:val="00AD559F"/>
    <w:rsid w:val="00AD5637"/>
    <w:rsid w:val="00AD5B62"/>
    <w:rsid w:val="00AD60F5"/>
    <w:rsid w:val="00AD622C"/>
    <w:rsid w:val="00AD629E"/>
    <w:rsid w:val="00AD64A2"/>
    <w:rsid w:val="00AD6971"/>
    <w:rsid w:val="00AD6E6D"/>
    <w:rsid w:val="00AD71C1"/>
    <w:rsid w:val="00AD75D2"/>
    <w:rsid w:val="00AD76A3"/>
    <w:rsid w:val="00AD7B0C"/>
    <w:rsid w:val="00AD7F61"/>
    <w:rsid w:val="00AE0475"/>
    <w:rsid w:val="00AE0505"/>
    <w:rsid w:val="00AE0885"/>
    <w:rsid w:val="00AE0A53"/>
    <w:rsid w:val="00AE0BBF"/>
    <w:rsid w:val="00AE0DC9"/>
    <w:rsid w:val="00AE0E97"/>
    <w:rsid w:val="00AE0FE3"/>
    <w:rsid w:val="00AE1779"/>
    <w:rsid w:val="00AE1CE7"/>
    <w:rsid w:val="00AE1DE4"/>
    <w:rsid w:val="00AE1EBF"/>
    <w:rsid w:val="00AE1EF8"/>
    <w:rsid w:val="00AE21A6"/>
    <w:rsid w:val="00AE2407"/>
    <w:rsid w:val="00AE2842"/>
    <w:rsid w:val="00AE29AB"/>
    <w:rsid w:val="00AE2D80"/>
    <w:rsid w:val="00AE2DAB"/>
    <w:rsid w:val="00AE2F46"/>
    <w:rsid w:val="00AE33C0"/>
    <w:rsid w:val="00AE3DC7"/>
    <w:rsid w:val="00AE4367"/>
    <w:rsid w:val="00AE50FE"/>
    <w:rsid w:val="00AE5299"/>
    <w:rsid w:val="00AE5455"/>
    <w:rsid w:val="00AE592F"/>
    <w:rsid w:val="00AE5F48"/>
    <w:rsid w:val="00AE5FF6"/>
    <w:rsid w:val="00AE661E"/>
    <w:rsid w:val="00AE6651"/>
    <w:rsid w:val="00AE6687"/>
    <w:rsid w:val="00AE670B"/>
    <w:rsid w:val="00AE6CEC"/>
    <w:rsid w:val="00AE72FE"/>
    <w:rsid w:val="00AE7B2F"/>
    <w:rsid w:val="00AF0641"/>
    <w:rsid w:val="00AF1884"/>
    <w:rsid w:val="00AF1BC6"/>
    <w:rsid w:val="00AF1FC1"/>
    <w:rsid w:val="00AF2226"/>
    <w:rsid w:val="00AF2652"/>
    <w:rsid w:val="00AF29D3"/>
    <w:rsid w:val="00AF2E82"/>
    <w:rsid w:val="00AF3424"/>
    <w:rsid w:val="00AF3C9C"/>
    <w:rsid w:val="00AF47DC"/>
    <w:rsid w:val="00AF4E12"/>
    <w:rsid w:val="00AF51D2"/>
    <w:rsid w:val="00AF57CE"/>
    <w:rsid w:val="00AF5813"/>
    <w:rsid w:val="00AF5B41"/>
    <w:rsid w:val="00AF5F5D"/>
    <w:rsid w:val="00AF6871"/>
    <w:rsid w:val="00AF68FB"/>
    <w:rsid w:val="00AF6A83"/>
    <w:rsid w:val="00AF6BD2"/>
    <w:rsid w:val="00AF6D7D"/>
    <w:rsid w:val="00AF712E"/>
    <w:rsid w:val="00AF7E18"/>
    <w:rsid w:val="00AF7F41"/>
    <w:rsid w:val="00B0015D"/>
    <w:rsid w:val="00B006CB"/>
    <w:rsid w:val="00B00816"/>
    <w:rsid w:val="00B01072"/>
    <w:rsid w:val="00B012FE"/>
    <w:rsid w:val="00B01336"/>
    <w:rsid w:val="00B017E3"/>
    <w:rsid w:val="00B018EA"/>
    <w:rsid w:val="00B01A4E"/>
    <w:rsid w:val="00B01B31"/>
    <w:rsid w:val="00B01DB7"/>
    <w:rsid w:val="00B02202"/>
    <w:rsid w:val="00B02981"/>
    <w:rsid w:val="00B02A6E"/>
    <w:rsid w:val="00B02BB5"/>
    <w:rsid w:val="00B0305A"/>
    <w:rsid w:val="00B031E5"/>
    <w:rsid w:val="00B0326B"/>
    <w:rsid w:val="00B032A6"/>
    <w:rsid w:val="00B0355C"/>
    <w:rsid w:val="00B0393E"/>
    <w:rsid w:val="00B0442D"/>
    <w:rsid w:val="00B0443F"/>
    <w:rsid w:val="00B04D0A"/>
    <w:rsid w:val="00B04E90"/>
    <w:rsid w:val="00B04EBD"/>
    <w:rsid w:val="00B05019"/>
    <w:rsid w:val="00B053BE"/>
    <w:rsid w:val="00B05669"/>
    <w:rsid w:val="00B06232"/>
    <w:rsid w:val="00B06F1C"/>
    <w:rsid w:val="00B0744C"/>
    <w:rsid w:val="00B0778B"/>
    <w:rsid w:val="00B07887"/>
    <w:rsid w:val="00B0797C"/>
    <w:rsid w:val="00B07CE1"/>
    <w:rsid w:val="00B07DC1"/>
    <w:rsid w:val="00B07EE8"/>
    <w:rsid w:val="00B07F2A"/>
    <w:rsid w:val="00B10071"/>
    <w:rsid w:val="00B10536"/>
    <w:rsid w:val="00B106FA"/>
    <w:rsid w:val="00B10C2E"/>
    <w:rsid w:val="00B110D6"/>
    <w:rsid w:val="00B11568"/>
    <w:rsid w:val="00B117E9"/>
    <w:rsid w:val="00B11902"/>
    <w:rsid w:val="00B11984"/>
    <w:rsid w:val="00B11B3F"/>
    <w:rsid w:val="00B1205E"/>
    <w:rsid w:val="00B121BF"/>
    <w:rsid w:val="00B126C5"/>
    <w:rsid w:val="00B129E5"/>
    <w:rsid w:val="00B13268"/>
    <w:rsid w:val="00B13440"/>
    <w:rsid w:val="00B135E6"/>
    <w:rsid w:val="00B13722"/>
    <w:rsid w:val="00B13928"/>
    <w:rsid w:val="00B142AF"/>
    <w:rsid w:val="00B14B5D"/>
    <w:rsid w:val="00B15100"/>
    <w:rsid w:val="00B158BA"/>
    <w:rsid w:val="00B15E90"/>
    <w:rsid w:val="00B1606F"/>
    <w:rsid w:val="00B16366"/>
    <w:rsid w:val="00B1683D"/>
    <w:rsid w:val="00B16A7B"/>
    <w:rsid w:val="00B16BB7"/>
    <w:rsid w:val="00B16C35"/>
    <w:rsid w:val="00B16E9A"/>
    <w:rsid w:val="00B17264"/>
    <w:rsid w:val="00B17820"/>
    <w:rsid w:val="00B17A24"/>
    <w:rsid w:val="00B17EBB"/>
    <w:rsid w:val="00B2006C"/>
    <w:rsid w:val="00B20163"/>
    <w:rsid w:val="00B20342"/>
    <w:rsid w:val="00B205BA"/>
    <w:rsid w:val="00B2076A"/>
    <w:rsid w:val="00B20B0B"/>
    <w:rsid w:val="00B20C23"/>
    <w:rsid w:val="00B210C5"/>
    <w:rsid w:val="00B213B2"/>
    <w:rsid w:val="00B2195E"/>
    <w:rsid w:val="00B22790"/>
    <w:rsid w:val="00B22FE6"/>
    <w:rsid w:val="00B2307B"/>
    <w:rsid w:val="00B237AB"/>
    <w:rsid w:val="00B23A6E"/>
    <w:rsid w:val="00B2409D"/>
    <w:rsid w:val="00B242C8"/>
    <w:rsid w:val="00B24E38"/>
    <w:rsid w:val="00B24FB8"/>
    <w:rsid w:val="00B24FC1"/>
    <w:rsid w:val="00B24FED"/>
    <w:rsid w:val="00B25ABA"/>
    <w:rsid w:val="00B25E56"/>
    <w:rsid w:val="00B25E9B"/>
    <w:rsid w:val="00B26A05"/>
    <w:rsid w:val="00B26C4B"/>
    <w:rsid w:val="00B26C76"/>
    <w:rsid w:val="00B27496"/>
    <w:rsid w:val="00B278CA"/>
    <w:rsid w:val="00B27989"/>
    <w:rsid w:val="00B27A22"/>
    <w:rsid w:val="00B27B84"/>
    <w:rsid w:val="00B3009C"/>
    <w:rsid w:val="00B30476"/>
    <w:rsid w:val="00B304BF"/>
    <w:rsid w:val="00B30855"/>
    <w:rsid w:val="00B30DDC"/>
    <w:rsid w:val="00B30E7C"/>
    <w:rsid w:val="00B31126"/>
    <w:rsid w:val="00B3152A"/>
    <w:rsid w:val="00B317C2"/>
    <w:rsid w:val="00B31802"/>
    <w:rsid w:val="00B31E5A"/>
    <w:rsid w:val="00B3203C"/>
    <w:rsid w:val="00B32362"/>
    <w:rsid w:val="00B323FE"/>
    <w:rsid w:val="00B3276C"/>
    <w:rsid w:val="00B327AA"/>
    <w:rsid w:val="00B32818"/>
    <w:rsid w:val="00B329C8"/>
    <w:rsid w:val="00B32C50"/>
    <w:rsid w:val="00B33430"/>
    <w:rsid w:val="00B3379B"/>
    <w:rsid w:val="00B337C4"/>
    <w:rsid w:val="00B33B17"/>
    <w:rsid w:val="00B33B18"/>
    <w:rsid w:val="00B33C60"/>
    <w:rsid w:val="00B343B8"/>
    <w:rsid w:val="00B3463C"/>
    <w:rsid w:val="00B3474A"/>
    <w:rsid w:val="00B34D3E"/>
    <w:rsid w:val="00B34EF9"/>
    <w:rsid w:val="00B34FDE"/>
    <w:rsid w:val="00B3556C"/>
    <w:rsid w:val="00B359A0"/>
    <w:rsid w:val="00B35DCA"/>
    <w:rsid w:val="00B361D7"/>
    <w:rsid w:val="00B36EE3"/>
    <w:rsid w:val="00B37669"/>
    <w:rsid w:val="00B379CF"/>
    <w:rsid w:val="00B37B4A"/>
    <w:rsid w:val="00B37C0B"/>
    <w:rsid w:val="00B37E04"/>
    <w:rsid w:val="00B40168"/>
    <w:rsid w:val="00B40306"/>
    <w:rsid w:val="00B4067E"/>
    <w:rsid w:val="00B4088A"/>
    <w:rsid w:val="00B40BDC"/>
    <w:rsid w:val="00B40BF4"/>
    <w:rsid w:val="00B411CC"/>
    <w:rsid w:val="00B413DB"/>
    <w:rsid w:val="00B4175B"/>
    <w:rsid w:val="00B417D0"/>
    <w:rsid w:val="00B418E1"/>
    <w:rsid w:val="00B41E0F"/>
    <w:rsid w:val="00B42018"/>
    <w:rsid w:val="00B424F3"/>
    <w:rsid w:val="00B42D0E"/>
    <w:rsid w:val="00B42F20"/>
    <w:rsid w:val="00B42FBB"/>
    <w:rsid w:val="00B42FF3"/>
    <w:rsid w:val="00B4324C"/>
    <w:rsid w:val="00B444DA"/>
    <w:rsid w:val="00B4481F"/>
    <w:rsid w:val="00B45039"/>
    <w:rsid w:val="00B451DE"/>
    <w:rsid w:val="00B459CE"/>
    <w:rsid w:val="00B4651C"/>
    <w:rsid w:val="00B468F4"/>
    <w:rsid w:val="00B468FF"/>
    <w:rsid w:val="00B46B62"/>
    <w:rsid w:val="00B46ED9"/>
    <w:rsid w:val="00B470B8"/>
    <w:rsid w:val="00B470F6"/>
    <w:rsid w:val="00B471C9"/>
    <w:rsid w:val="00B474D0"/>
    <w:rsid w:val="00B47C40"/>
    <w:rsid w:val="00B47D12"/>
    <w:rsid w:val="00B50636"/>
    <w:rsid w:val="00B50705"/>
    <w:rsid w:val="00B50A5B"/>
    <w:rsid w:val="00B50AC9"/>
    <w:rsid w:val="00B50B51"/>
    <w:rsid w:val="00B50BE9"/>
    <w:rsid w:val="00B50CAC"/>
    <w:rsid w:val="00B518A8"/>
    <w:rsid w:val="00B51EF6"/>
    <w:rsid w:val="00B521DA"/>
    <w:rsid w:val="00B52F15"/>
    <w:rsid w:val="00B538F5"/>
    <w:rsid w:val="00B53B19"/>
    <w:rsid w:val="00B53CC2"/>
    <w:rsid w:val="00B54481"/>
    <w:rsid w:val="00B54897"/>
    <w:rsid w:val="00B54899"/>
    <w:rsid w:val="00B54C28"/>
    <w:rsid w:val="00B54C60"/>
    <w:rsid w:val="00B55632"/>
    <w:rsid w:val="00B55D12"/>
    <w:rsid w:val="00B5629C"/>
    <w:rsid w:val="00B5645D"/>
    <w:rsid w:val="00B565F7"/>
    <w:rsid w:val="00B56D80"/>
    <w:rsid w:val="00B577DD"/>
    <w:rsid w:val="00B57C53"/>
    <w:rsid w:val="00B57C7E"/>
    <w:rsid w:val="00B57CB9"/>
    <w:rsid w:val="00B60336"/>
    <w:rsid w:val="00B60586"/>
    <w:rsid w:val="00B60A51"/>
    <w:rsid w:val="00B61377"/>
    <w:rsid w:val="00B61DCF"/>
    <w:rsid w:val="00B61E07"/>
    <w:rsid w:val="00B61E68"/>
    <w:rsid w:val="00B622E9"/>
    <w:rsid w:val="00B625B1"/>
    <w:rsid w:val="00B628E2"/>
    <w:rsid w:val="00B62C57"/>
    <w:rsid w:val="00B62EF5"/>
    <w:rsid w:val="00B63157"/>
    <w:rsid w:val="00B635CE"/>
    <w:rsid w:val="00B63802"/>
    <w:rsid w:val="00B6389C"/>
    <w:rsid w:val="00B63B62"/>
    <w:rsid w:val="00B63C37"/>
    <w:rsid w:val="00B63F29"/>
    <w:rsid w:val="00B64948"/>
    <w:rsid w:val="00B6496A"/>
    <w:rsid w:val="00B64B4E"/>
    <w:rsid w:val="00B64FB9"/>
    <w:rsid w:val="00B653BE"/>
    <w:rsid w:val="00B658E5"/>
    <w:rsid w:val="00B659A6"/>
    <w:rsid w:val="00B66172"/>
    <w:rsid w:val="00B6617E"/>
    <w:rsid w:val="00B662B2"/>
    <w:rsid w:val="00B665CC"/>
    <w:rsid w:val="00B66767"/>
    <w:rsid w:val="00B6682F"/>
    <w:rsid w:val="00B670DC"/>
    <w:rsid w:val="00B67105"/>
    <w:rsid w:val="00B673AF"/>
    <w:rsid w:val="00B67D34"/>
    <w:rsid w:val="00B70191"/>
    <w:rsid w:val="00B7031C"/>
    <w:rsid w:val="00B70680"/>
    <w:rsid w:val="00B70DF7"/>
    <w:rsid w:val="00B71F90"/>
    <w:rsid w:val="00B723D2"/>
    <w:rsid w:val="00B7254D"/>
    <w:rsid w:val="00B72B1E"/>
    <w:rsid w:val="00B7304C"/>
    <w:rsid w:val="00B7307C"/>
    <w:rsid w:val="00B732F7"/>
    <w:rsid w:val="00B733F7"/>
    <w:rsid w:val="00B735A2"/>
    <w:rsid w:val="00B738AC"/>
    <w:rsid w:val="00B74CBB"/>
    <w:rsid w:val="00B74E37"/>
    <w:rsid w:val="00B750F3"/>
    <w:rsid w:val="00B75118"/>
    <w:rsid w:val="00B7538D"/>
    <w:rsid w:val="00B756E1"/>
    <w:rsid w:val="00B757D0"/>
    <w:rsid w:val="00B7589E"/>
    <w:rsid w:val="00B75DFC"/>
    <w:rsid w:val="00B75FE5"/>
    <w:rsid w:val="00B7650E"/>
    <w:rsid w:val="00B765A1"/>
    <w:rsid w:val="00B76977"/>
    <w:rsid w:val="00B76E89"/>
    <w:rsid w:val="00B771D9"/>
    <w:rsid w:val="00B777D1"/>
    <w:rsid w:val="00B80004"/>
    <w:rsid w:val="00B810A0"/>
    <w:rsid w:val="00B81449"/>
    <w:rsid w:val="00B817FF"/>
    <w:rsid w:val="00B81844"/>
    <w:rsid w:val="00B81BDF"/>
    <w:rsid w:val="00B81EB9"/>
    <w:rsid w:val="00B81FF1"/>
    <w:rsid w:val="00B82683"/>
    <w:rsid w:val="00B8279F"/>
    <w:rsid w:val="00B82E6A"/>
    <w:rsid w:val="00B8352A"/>
    <w:rsid w:val="00B836D7"/>
    <w:rsid w:val="00B837CB"/>
    <w:rsid w:val="00B83FF7"/>
    <w:rsid w:val="00B84388"/>
    <w:rsid w:val="00B84933"/>
    <w:rsid w:val="00B84AC7"/>
    <w:rsid w:val="00B84E84"/>
    <w:rsid w:val="00B85067"/>
    <w:rsid w:val="00B85502"/>
    <w:rsid w:val="00B855C0"/>
    <w:rsid w:val="00B855CA"/>
    <w:rsid w:val="00B857B0"/>
    <w:rsid w:val="00B85D49"/>
    <w:rsid w:val="00B85D69"/>
    <w:rsid w:val="00B86156"/>
    <w:rsid w:val="00B863EB"/>
    <w:rsid w:val="00B8797D"/>
    <w:rsid w:val="00B87CAA"/>
    <w:rsid w:val="00B90076"/>
    <w:rsid w:val="00B9086B"/>
    <w:rsid w:val="00B90B85"/>
    <w:rsid w:val="00B91553"/>
    <w:rsid w:val="00B9198C"/>
    <w:rsid w:val="00B91F6A"/>
    <w:rsid w:val="00B91FED"/>
    <w:rsid w:val="00B92139"/>
    <w:rsid w:val="00B92B0D"/>
    <w:rsid w:val="00B92D5B"/>
    <w:rsid w:val="00B93156"/>
    <w:rsid w:val="00B93272"/>
    <w:rsid w:val="00B9380D"/>
    <w:rsid w:val="00B93883"/>
    <w:rsid w:val="00B93A1B"/>
    <w:rsid w:val="00B93DCB"/>
    <w:rsid w:val="00B93E6F"/>
    <w:rsid w:val="00B94381"/>
    <w:rsid w:val="00B949C6"/>
    <w:rsid w:val="00B94A1F"/>
    <w:rsid w:val="00B94E64"/>
    <w:rsid w:val="00B95066"/>
    <w:rsid w:val="00B95509"/>
    <w:rsid w:val="00B9597C"/>
    <w:rsid w:val="00B95C35"/>
    <w:rsid w:val="00B96120"/>
    <w:rsid w:val="00B96122"/>
    <w:rsid w:val="00B9631E"/>
    <w:rsid w:val="00B9642C"/>
    <w:rsid w:val="00B964F8"/>
    <w:rsid w:val="00B9663E"/>
    <w:rsid w:val="00B967B4"/>
    <w:rsid w:val="00B96889"/>
    <w:rsid w:val="00B96A37"/>
    <w:rsid w:val="00B9735E"/>
    <w:rsid w:val="00B97556"/>
    <w:rsid w:val="00B97751"/>
    <w:rsid w:val="00B97AC8"/>
    <w:rsid w:val="00B97BD1"/>
    <w:rsid w:val="00BA01BD"/>
    <w:rsid w:val="00BA06A6"/>
    <w:rsid w:val="00BA0C23"/>
    <w:rsid w:val="00BA11A1"/>
    <w:rsid w:val="00BA11D5"/>
    <w:rsid w:val="00BA16EE"/>
    <w:rsid w:val="00BA1768"/>
    <w:rsid w:val="00BA1982"/>
    <w:rsid w:val="00BA1E7C"/>
    <w:rsid w:val="00BA23FA"/>
    <w:rsid w:val="00BA24F7"/>
    <w:rsid w:val="00BA3086"/>
    <w:rsid w:val="00BA316A"/>
    <w:rsid w:val="00BA321C"/>
    <w:rsid w:val="00BA34B8"/>
    <w:rsid w:val="00BA3642"/>
    <w:rsid w:val="00BA3AF0"/>
    <w:rsid w:val="00BA3F2C"/>
    <w:rsid w:val="00BA4235"/>
    <w:rsid w:val="00BA45D7"/>
    <w:rsid w:val="00BA4607"/>
    <w:rsid w:val="00BA47AB"/>
    <w:rsid w:val="00BA47AF"/>
    <w:rsid w:val="00BA4DC7"/>
    <w:rsid w:val="00BA4E19"/>
    <w:rsid w:val="00BA4E21"/>
    <w:rsid w:val="00BA5138"/>
    <w:rsid w:val="00BA515F"/>
    <w:rsid w:val="00BA55DC"/>
    <w:rsid w:val="00BA56C6"/>
    <w:rsid w:val="00BA5E03"/>
    <w:rsid w:val="00BA5F0F"/>
    <w:rsid w:val="00BA60A1"/>
    <w:rsid w:val="00BA6931"/>
    <w:rsid w:val="00BA6E87"/>
    <w:rsid w:val="00BA7084"/>
    <w:rsid w:val="00BB040E"/>
    <w:rsid w:val="00BB0611"/>
    <w:rsid w:val="00BB0FC7"/>
    <w:rsid w:val="00BB12E0"/>
    <w:rsid w:val="00BB17DC"/>
    <w:rsid w:val="00BB1FE2"/>
    <w:rsid w:val="00BB262F"/>
    <w:rsid w:val="00BB312D"/>
    <w:rsid w:val="00BB31D5"/>
    <w:rsid w:val="00BB3231"/>
    <w:rsid w:val="00BB3642"/>
    <w:rsid w:val="00BB4F6A"/>
    <w:rsid w:val="00BB557C"/>
    <w:rsid w:val="00BB5735"/>
    <w:rsid w:val="00BB585B"/>
    <w:rsid w:val="00BB5E92"/>
    <w:rsid w:val="00BB632D"/>
    <w:rsid w:val="00BB6426"/>
    <w:rsid w:val="00BB7861"/>
    <w:rsid w:val="00BB7AF1"/>
    <w:rsid w:val="00BB7E7D"/>
    <w:rsid w:val="00BB7FBB"/>
    <w:rsid w:val="00BC008F"/>
    <w:rsid w:val="00BC00D6"/>
    <w:rsid w:val="00BC0368"/>
    <w:rsid w:val="00BC0608"/>
    <w:rsid w:val="00BC072A"/>
    <w:rsid w:val="00BC0788"/>
    <w:rsid w:val="00BC0A3D"/>
    <w:rsid w:val="00BC0F00"/>
    <w:rsid w:val="00BC1130"/>
    <w:rsid w:val="00BC192D"/>
    <w:rsid w:val="00BC2538"/>
    <w:rsid w:val="00BC28BA"/>
    <w:rsid w:val="00BC290E"/>
    <w:rsid w:val="00BC2A17"/>
    <w:rsid w:val="00BC2B5B"/>
    <w:rsid w:val="00BC3673"/>
    <w:rsid w:val="00BC38AE"/>
    <w:rsid w:val="00BC38E2"/>
    <w:rsid w:val="00BC3A08"/>
    <w:rsid w:val="00BC3E32"/>
    <w:rsid w:val="00BC3E54"/>
    <w:rsid w:val="00BC40A1"/>
    <w:rsid w:val="00BC4795"/>
    <w:rsid w:val="00BC499E"/>
    <w:rsid w:val="00BC4D8D"/>
    <w:rsid w:val="00BC5409"/>
    <w:rsid w:val="00BC5466"/>
    <w:rsid w:val="00BC583D"/>
    <w:rsid w:val="00BC5A95"/>
    <w:rsid w:val="00BC5C48"/>
    <w:rsid w:val="00BC5E77"/>
    <w:rsid w:val="00BC5EBC"/>
    <w:rsid w:val="00BC6044"/>
    <w:rsid w:val="00BC61E1"/>
    <w:rsid w:val="00BC628E"/>
    <w:rsid w:val="00BC6DBE"/>
    <w:rsid w:val="00BC6F6F"/>
    <w:rsid w:val="00BC7201"/>
    <w:rsid w:val="00BC737A"/>
    <w:rsid w:val="00BC74D3"/>
    <w:rsid w:val="00BC7576"/>
    <w:rsid w:val="00BC7E37"/>
    <w:rsid w:val="00BC7F53"/>
    <w:rsid w:val="00BC7FB0"/>
    <w:rsid w:val="00BD0466"/>
    <w:rsid w:val="00BD0575"/>
    <w:rsid w:val="00BD0A9F"/>
    <w:rsid w:val="00BD0DF5"/>
    <w:rsid w:val="00BD14F1"/>
    <w:rsid w:val="00BD1539"/>
    <w:rsid w:val="00BD1859"/>
    <w:rsid w:val="00BD1C31"/>
    <w:rsid w:val="00BD1ED9"/>
    <w:rsid w:val="00BD20A9"/>
    <w:rsid w:val="00BD20EF"/>
    <w:rsid w:val="00BD276C"/>
    <w:rsid w:val="00BD2772"/>
    <w:rsid w:val="00BD2C53"/>
    <w:rsid w:val="00BD3273"/>
    <w:rsid w:val="00BD37BB"/>
    <w:rsid w:val="00BD39AA"/>
    <w:rsid w:val="00BD3A17"/>
    <w:rsid w:val="00BD3C6C"/>
    <w:rsid w:val="00BD3C8C"/>
    <w:rsid w:val="00BD3D42"/>
    <w:rsid w:val="00BD5028"/>
    <w:rsid w:val="00BD57A3"/>
    <w:rsid w:val="00BD595B"/>
    <w:rsid w:val="00BD59F2"/>
    <w:rsid w:val="00BD5F7B"/>
    <w:rsid w:val="00BD6027"/>
    <w:rsid w:val="00BD68FF"/>
    <w:rsid w:val="00BD6E67"/>
    <w:rsid w:val="00BD6F14"/>
    <w:rsid w:val="00BD6FED"/>
    <w:rsid w:val="00BD726C"/>
    <w:rsid w:val="00BD7A13"/>
    <w:rsid w:val="00BD7E91"/>
    <w:rsid w:val="00BE004F"/>
    <w:rsid w:val="00BE00C5"/>
    <w:rsid w:val="00BE042A"/>
    <w:rsid w:val="00BE11E8"/>
    <w:rsid w:val="00BE13FB"/>
    <w:rsid w:val="00BE1518"/>
    <w:rsid w:val="00BE17F1"/>
    <w:rsid w:val="00BE18D9"/>
    <w:rsid w:val="00BE1B82"/>
    <w:rsid w:val="00BE1B97"/>
    <w:rsid w:val="00BE2052"/>
    <w:rsid w:val="00BE2572"/>
    <w:rsid w:val="00BE26AC"/>
    <w:rsid w:val="00BE278A"/>
    <w:rsid w:val="00BE291B"/>
    <w:rsid w:val="00BE2CED"/>
    <w:rsid w:val="00BE3195"/>
    <w:rsid w:val="00BE33AC"/>
    <w:rsid w:val="00BE344C"/>
    <w:rsid w:val="00BE3465"/>
    <w:rsid w:val="00BE3699"/>
    <w:rsid w:val="00BE400B"/>
    <w:rsid w:val="00BE4111"/>
    <w:rsid w:val="00BE4581"/>
    <w:rsid w:val="00BE4841"/>
    <w:rsid w:val="00BE489D"/>
    <w:rsid w:val="00BE4A17"/>
    <w:rsid w:val="00BE52A8"/>
    <w:rsid w:val="00BE5860"/>
    <w:rsid w:val="00BE59DA"/>
    <w:rsid w:val="00BE6229"/>
    <w:rsid w:val="00BE6305"/>
    <w:rsid w:val="00BE65D4"/>
    <w:rsid w:val="00BE6730"/>
    <w:rsid w:val="00BE6E5E"/>
    <w:rsid w:val="00BE70D1"/>
    <w:rsid w:val="00BE731A"/>
    <w:rsid w:val="00BE73A3"/>
    <w:rsid w:val="00BE7417"/>
    <w:rsid w:val="00BE7A65"/>
    <w:rsid w:val="00BF0097"/>
    <w:rsid w:val="00BF0259"/>
    <w:rsid w:val="00BF065A"/>
    <w:rsid w:val="00BF0928"/>
    <w:rsid w:val="00BF0DA8"/>
    <w:rsid w:val="00BF12BD"/>
    <w:rsid w:val="00BF2342"/>
    <w:rsid w:val="00BF269A"/>
    <w:rsid w:val="00BF2720"/>
    <w:rsid w:val="00BF2BFE"/>
    <w:rsid w:val="00BF3271"/>
    <w:rsid w:val="00BF3758"/>
    <w:rsid w:val="00BF37BC"/>
    <w:rsid w:val="00BF3BFA"/>
    <w:rsid w:val="00BF3C3F"/>
    <w:rsid w:val="00BF3CAD"/>
    <w:rsid w:val="00BF3D78"/>
    <w:rsid w:val="00BF3EAD"/>
    <w:rsid w:val="00BF4749"/>
    <w:rsid w:val="00BF4922"/>
    <w:rsid w:val="00BF5195"/>
    <w:rsid w:val="00BF52DE"/>
    <w:rsid w:val="00BF5554"/>
    <w:rsid w:val="00BF5686"/>
    <w:rsid w:val="00BF5A62"/>
    <w:rsid w:val="00BF61F8"/>
    <w:rsid w:val="00BF6AE0"/>
    <w:rsid w:val="00BF6E4F"/>
    <w:rsid w:val="00BF7859"/>
    <w:rsid w:val="00BF7951"/>
    <w:rsid w:val="00BF7B0C"/>
    <w:rsid w:val="00BF7BB6"/>
    <w:rsid w:val="00BF7C8B"/>
    <w:rsid w:val="00C00080"/>
    <w:rsid w:val="00C00354"/>
    <w:rsid w:val="00C00631"/>
    <w:rsid w:val="00C00740"/>
    <w:rsid w:val="00C00E3C"/>
    <w:rsid w:val="00C0148E"/>
    <w:rsid w:val="00C01863"/>
    <w:rsid w:val="00C01EA8"/>
    <w:rsid w:val="00C028C9"/>
    <w:rsid w:val="00C02AA1"/>
    <w:rsid w:val="00C02E7F"/>
    <w:rsid w:val="00C0317E"/>
    <w:rsid w:val="00C032E4"/>
    <w:rsid w:val="00C03505"/>
    <w:rsid w:val="00C035CC"/>
    <w:rsid w:val="00C037CB"/>
    <w:rsid w:val="00C03823"/>
    <w:rsid w:val="00C03A08"/>
    <w:rsid w:val="00C03AC2"/>
    <w:rsid w:val="00C040BD"/>
    <w:rsid w:val="00C040E7"/>
    <w:rsid w:val="00C041A2"/>
    <w:rsid w:val="00C0421C"/>
    <w:rsid w:val="00C0422E"/>
    <w:rsid w:val="00C0428B"/>
    <w:rsid w:val="00C048E6"/>
    <w:rsid w:val="00C0495F"/>
    <w:rsid w:val="00C04DA7"/>
    <w:rsid w:val="00C04F15"/>
    <w:rsid w:val="00C0537F"/>
    <w:rsid w:val="00C0570C"/>
    <w:rsid w:val="00C05751"/>
    <w:rsid w:val="00C05760"/>
    <w:rsid w:val="00C05940"/>
    <w:rsid w:val="00C0599E"/>
    <w:rsid w:val="00C05CF9"/>
    <w:rsid w:val="00C05EFB"/>
    <w:rsid w:val="00C0618E"/>
    <w:rsid w:val="00C06218"/>
    <w:rsid w:val="00C064E4"/>
    <w:rsid w:val="00C06ACD"/>
    <w:rsid w:val="00C06AD8"/>
    <w:rsid w:val="00C06D3C"/>
    <w:rsid w:val="00C07A3C"/>
    <w:rsid w:val="00C07EAF"/>
    <w:rsid w:val="00C10111"/>
    <w:rsid w:val="00C1012F"/>
    <w:rsid w:val="00C10309"/>
    <w:rsid w:val="00C1064A"/>
    <w:rsid w:val="00C107CC"/>
    <w:rsid w:val="00C1088B"/>
    <w:rsid w:val="00C10C58"/>
    <w:rsid w:val="00C10ECB"/>
    <w:rsid w:val="00C11528"/>
    <w:rsid w:val="00C11F29"/>
    <w:rsid w:val="00C12462"/>
    <w:rsid w:val="00C13053"/>
    <w:rsid w:val="00C134FE"/>
    <w:rsid w:val="00C13898"/>
    <w:rsid w:val="00C13A19"/>
    <w:rsid w:val="00C14341"/>
    <w:rsid w:val="00C1442E"/>
    <w:rsid w:val="00C145D8"/>
    <w:rsid w:val="00C149C3"/>
    <w:rsid w:val="00C14EE1"/>
    <w:rsid w:val="00C14F47"/>
    <w:rsid w:val="00C14F7C"/>
    <w:rsid w:val="00C15716"/>
    <w:rsid w:val="00C15D9F"/>
    <w:rsid w:val="00C161F6"/>
    <w:rsid w:val="00C16328"/>
    <w:rsid w:val="00C16B67"/>
    <w:rsid w:val="00C16BF8"/>
    <w:rsid w:val="00C16BFD"/>
    <w:rsid w:val="00C16E4E"/>
    <w:rsid w:val="00C17036"/>
    <w:rsid w:val="00C17336"/>
    <w:rsid w:val="00C174D3"/>
    <w:rsid w:val="00C17923"/>
    <w:rsid w:val="00C17B7C"/>
    <w:rsid w:val="00C17DC7"/>
    <w:rsid w:val="00C17E30"/>
    <w:rsid w:val="00C17FC3"/>
    <w:rsid w:val="00C20216"/>
    <w:rsid w:val="00C2038F"/>
    <w:rsid w:val="00C2042F"/>
    <w:rsid w:val="00C2074F"/>
    <w:rsid w:val="00C20A11"/>
    <w:rsid w:val="00C20CA4"/>
    <w:rsid w:val="00C20EC0"/>
    <w:rsid w:val="00C2147D"/>
    <w:rsid w:val="00C21527"/>
    <w:rsid w:val="00C21635"/>
    <w:rsid w:val="00C21806"/>
    <w:rsid w:val="00C21BA7"/>
    <w:rsid w:val="00C21BF3"/>
    <w:rsid w:val="00C22262"/>
    <w:rsid w:val="00C22327"/>
    <w:rsid w:val="00C225AC"/>
    <w:rsid w:val="00C2268C"/>
    <w:rsid w:val="00C22980"/>
    <w:rsid w:val="00C22CC2"/>
    <w:rsid w:val="00C22D35"/>
    <w:rsid w:val="00C22FF2"/>
    <w:rsid w:val="00C237FF"/>
    <w:rsid w:val="00C24074"/>
    <w:rsid w:val="00C240FF"/>
    <w:rsid w:val="00C241AC"/>
    <w:rsid w:val="00C24273"/>
    <w:rsid w:val="00C244C9"/>
    <w:rsid w:val="00C247B0"/>
    <w:rsid w:val="00C24C50"/>
    <w:rsid w:val="00C24E84"/>
    <w:rsid w:val="00C26089"/>
    <w:rsid w:val="00C267E7"/>
    <w:rsid w:val="00C2685F"/>
    <w:rsid w:val="00C26A29"/>
    <w:rsid w:val="00C26AD6"/>
    <w:rsid w:val="00C26F23"/>
    <w:rsid w:val="00C26F7A"/>
    <w:rsid w:val="00C27488"/>
    <w:rsid w:val="00C276FB"/>
    <w:rsid w:val="00C27DA0"/>
    <w:rsid w:val="00C27EB2"/>
    <w:rsid w:val="00C30150"/>
    <w:rsid w:val="00C3035F"/>
    <w:rsid w:val="00C30482"/>
    <w:rsid w:val="00C30F7B"/>
    <w:rsid w:val="00C30FB3"/>
    <w:rsid w:val="00C310B1"/>
    <w:rsid w:val="00C31322"/>
    <w:rsid w:val="00C3193D"/>
    <w:rsid w:val="00C32713"/>
    <w:rsid w:val="00C32C34"/>
    <w:rsid w:val="00C32ED4"/>
    <w:rsid w:val="00C331D9"/>
    <w:rsid w:val="00C3378A"/>
    <w:rsid w:val="00C33BEB"/>
    <w:rsid w:val="00C33E63"/>
    <w:rsid w:val="00C34089"/>
    <w:rsid w:val="00C34164"/>
    <w:rsid w:val="00C34769"/>
    <w:rsid w:val="00C34970"/>
    <w:rsid w:val="00C34D46"/>
    <w:rsid w:val="00C34E21"/>
    <w:rsid w:val="00C352B7"/>
    <w:rsid w:val="00C35510"/>
    <w:rsid w:val="00C355EC"/>
    <w:rsid w:val="00C358B5"/>
    <w:rsid w:val="00C35C3C"/>
    <w:rsid w:val="00C35D61"/>
    <w:rsid w:val="00C35FF4"/>
    <w:rsid w:val="00C361D0"/>
    <w:rsid w:val="00C362EF"/>
    <w:rsid w:val="00C36504"/>
    <w:rsid w:val="00C3650A"/>
    <w:rsid w:val="00C3650F"/>
    <w:rsid w:val="00C36639"/>
    <w:rsid w:val="00C3670A"/>
    <w:rsid w:val="00C36DD9"/>
    <w:rsid w:val="00C376A0"/>
    <w:rsid w:val="00C379BA"/>
    <w:rsid w:val="00C37E41"/>
    <w:rsid w:val="00C40458"/>
    <w:rsid w:val="00C404B8"/>
    <w:rsid w:val="00C4052B"/>
    <w:rsid w:val="00C408DC"/>
    <w:rsid w:val="00C40A8A"/>
    <w:rsid w:val="00C40BB7"/>
    <w:rsid w:val="00C40CCB"/>
    <w:rsid w:val="00C4150C"/>
    <w:rsid w:val="00C417BF"/>
    <w:rsid w:val="00C418E2"/>
    <w:rsid w:val="00C42677"/>
    <w:rsid w:val="00C429A3"/>
    <w:rsid w:val="00C429E5"/>
    <w:rsid w:val="00C42A1B"/>
    <w:rsid w:val="00C42ABB"/>
    <w:rsid w:val="00C42AFE"/>
    <w:rsid w:val="00C42D23"/>
    <w:rsid w:val="00C43004"/>
    <w:rsid w:val="00C43161"/>
    <w:rsid w:val="00C43166"/>
    <w:rsid w:val="00C4358B"/>
    <w:rsid w:val="00C43643"/>
    <w:rsid w:val="00C43AC0"/>
    <w:rsid w:val="00C44448"/>
    <w:rsid w:val="00C446AB"/>
    <w:rsid w:val="00C4474A"/>
    <w:rsid w:val="00C44D24"/>
    <w:rsid w:val="00C44FF0"/>
    <w:rsid w:val="00C45508"/>
    <w:rsid w:val="00C465FC"/>
    <w:rsid w:val="00C46749"/>
    <w:rsid w:val="00C46A34"/>
    <w:rsid w:val="00C46E7C"/>
    <w:rsid w:val="00C47019"/>
    <w:rsid w:val="00C473ED"/>
    <w:rsid w:val="00C4749F"/>
    <w:rsid w:val="00C476DD"/>
    <w:rsid w:val="00C4771B"/>
    <w:rsid w:val="00C4786C"/>
    <w:rsid w:val="00C47BFB"/>
    <w:rsid w:val="00C50240"/>
    <w:rsid w:val="00C50836"/>
    <w:rsid w:val="00C50AD5"/>
    <w:rsid w:val="00C51F51"/>
    <w:rsid w:val="00C52532"/>
    <w:rsid w:val="00C52B71"/>
    <w:rsid w:val="00C53140"/>
    <w:rsid w:val="00C5314F"/>
    <w:rsid w:val="00C53FDB"/>
    <w:rsid w:val="00C540F5"/>
    <w:rsid w:val="00C541C5"/>
    <w:rsid w:val="00C541D9"/>
    <w:rsid w:val="00C548C2"/>
    <w:rsid w:val="00C54D52"/>
    <w:rsid w:val="00C54F55"/>
    <w:rsid w:val="00C551D1"/>
    <w:rsid w:val="00C5578C"/>
    <w:rsid w:val="00C55DC8"/>
    <w:rsid w:val="00C5626B"/>
    <w:rsid w:val="00C56679"/>
    <w:rsid w:val="00C57069"/>
    <w:rsid w:val="00C57629"/>
    <w:rsid w:val="00C57B69"/>
    <w:rsid w:val="00C6000A"/>
    <w:rsid w:val="00C60129"/>
    <w:rsid w:val="00C606F7"/>
    <w:rsid w:val="00C609C7"/>
    <w:rsid w:val="00C60BDB"/>
    <w:rsid w:val="00C60D8D"/>
    <w:rsid w:val="00C60F16"/>
    <w:rsid w:val="00C6101D"/>
    <w:rsid w:val="00C6195A"/>
    <w:rsid w:val="00C61D30"/>
    <w:rsid w:val="00C61D88"/>
    <w:rsid w:val="00C624AF"/>
    <w:rsid w:val="00C62969"/>
    <w:rsid w:val="00C62B3A"/>
    <w:rsid w:val="00C62D4D"/>
    <w:rsid w:val="00C62F17"/>
    <w:rsid w:val="00C630DD"/>
    <w:rsid w:val="00C6375D"/>
    <w:rsid w:val="00C63832"/>
    <w:rsid w:val="00C63BEC"/>
    <w:rsid w:val="00C63E74"/>
    <w:rsid w:val="00C641A5"/>
    <w:rsid w:val="00C64563"/>
    <w:rsid w:val="00C64A1F"/>
    <w:rsid w:val="00C64B74"/>
    <w:rsid w:val="00C64C14"/>
    <w:rsid w:val="00C64D36"/>
    <w:rsid w:val="00C653BA"/>
    <w:rsid w:val="00C65602"/>
    <w:rsid w:val="00C65FF9"/>
    <w:rsid w:val="00C663C4"/>
    <w:rsid w:val="00C666ED"/>
    <w:rsid w:val="00C6708C"/>
    <w:rsid w:val="00C67374"/>
    <w:rsid w:val="00C700F3"/>
    <w:rsid w:val="00C701AF"/>
    <w:rsid w:val="00C70AFF"/>
    <w:rsid w:val="00C70F61"/>
    <w:rsid w:val="00C711A0"/>
    <w:rsid w:val="00C712EE"/>
    <w:rsid w:val="00C713AA"/>
    <w:rsid w:val="00C71790"/>
    <w:rsid w:val="00C71F50"/>
    <w:rsid w:val="00C72247"/>
    <w:rsid w:val="00C729CB"/>
    <w:rsid w:val="00C72C80"/>
    <w:rsid w:val="00C73101"/>
    <w:rsid w:val="00C73530"/>
    <w:rsid w:val="00C73F6B"/>
    <w:rsid w:val="00C73FAC"/>
    <w:rsid w:val="00C742D1"/>
    <w:rsid w:val="00C743B4"/>
    <w:rsid w:val="00C746E5"/>
    <w:rsid w:val="00C74880"/>
    <w:rsid w:val="00C74D00"/>
    <w:rsid w:val="00C74DEF"/>
    <w:rsid w:val="00C75202"/>
    <w:rsid w:val="00C755CA"/>
    <w:rsid w:val="00C757EC"/>
    <w:rsid w:val="00C761FF"/>
    <w:rsid w:val="00C7620D"/>
    <w:rsid w:val="00C76609"/>
    <w:rsid w:val="00C76828"/>
    <w:rsid w:val="00C76DCE"/>
    <w:rsid w:val="00C77023"/>
    <w:rsid w:val="00C77600"/>
    <w:rsid w:val="00C77ACF"/>
    <w:rsid w:val="00C77B2B"/>
    <w:rsid w:val="00C77EA9"/>
    <w:rsid w:val="00C800B3"/>
    <w:rsid w:val="00C8010B"/>
    <w:rsid w:val="00C8034B"/>
    <w:rsid w:val="00C807A4"/>
    <w:rsid w:val="00C80969"/>
    <w:rsid w:val="00C80974"/>
    <w:rsid w:val="00C818FB"/>
    <w:rsid w:val="00C81AA9"/>
    <w:rsid w:val="00C82685"/>
    <w:rsid w:val="00C82A40"/>
    <w:rsid w:val="00C82B0D"/>
    <w:rsid w:val="00C82FCE"/>
    <w:rsid w:val="00C83460"/>
    <w:rsid w:val="00C83585"/>
    <w:rsid w:val="00C83A0F"/>
    <w:rsid w:val="00C83A34"/>
    <w:rsid w:val="00C83BF9"/>
    <w:rsid w:val="00C84810"/>
    <w:rsid w:val="00C84A39"/>
    <w:rsid w:val="00C85DBD"/>
    <w:rsid w:val="00C86087"/>
    <w:rsid w:val="00C860CC"/>
    <w:rsid w:val="00C864AA"/>
    <w:rsid w:val="00C86930"/>
    <w:rsid w:val="00C8699D"/>
    <w:rsid w:val="00C869FA"/>
    <w:rsid w:val="00C86B11"/>
    <w:rsid w:val="00C86C37"/>
    <w:rsid w:val="00C86E77"/>
    <w:rsid w:val="00C872AE"/>
    <w:rsid w:val="00C8753B"/>
    <w:rsid w:val="00C8778D"/>
    <w:rsid w:val="00C87A17"/>
    <w:rsid w:val="00C87A4A"/>
    <w:rsid w:val="00C87C7D"/>
    <w:rsid w:val="00C904EB"/>
    <w:rsid w:val="00C908AA"/>
    <w:rsid w:val="00C908CE"/>
    <w:rsid w:val="00C90C99"/>
    <w:rsid w:val="00C90DE4"/>
    <w:rsid w:val="00C9125F"/>
    <w:rsid w:val="00C91422"/>
    <w:rsid w:val="00C9165C"/>
    <w:rsid w:val="00C91BD3"/>
    <w:rsid w:val="00C91D5A"/>
    <w:rsid w:val="00C91F04"/>
    <w:rsid w:val="00C9268F"/>
    <w:rsid w:val="00C9270F"/>
    <w:rsid w:val="00C92783"/>
    <w:rsid w:val="00C927E1"/>
    <w:rsid w:val="00C92EF3"/>
    <w:rsid w:val="00C930CE"/>
    <w:rsid w:val="00C936DB"/>
    <w:rsid w:val="00C937C7"/>
    <w:rsid w:val="00C9383D"/>
    <w:rsid w:val="00C93B8C"/>
    <w:rsid w:val="00C94167"/>
    <w:rsid w:val="00C944F6"/>
    <w:rsid w:val="00C947AE"/>
    <w:rsid w:val="00C94AE7"/>
    <w:rsid w:val="00C9568F"/>
    <w:rsid w:val="00C95953"/>
    <w:rsid w:val="00C959D3"/>
    <w:rsid w:val="00C95AE3"/>
    <w:rsid w:val="00C95BB0"/>
    <w:rsid w:val="00C962DD"/>
    <w:rsid w:val="00C969ED"/>
    <w:rsid w:val="00C974E5"/>
    <w:rsid w:val="00CA0294"/>
    <w:rsid w:val="00CA0E40"/>
    <w:rsid w:val="00CA0EEC"/>
    <w:rsid w:val="00CA1146"/>
    <w:rsid w:val="00CA13EF"/>
    <w:rsid w:val="00CA153E"/>
    <w:rsid w:val="00CA1597"/>
    <w:rsid w:val="00CA166D"/>
    <w:rsid w:val="00CA1F49"/>
    <w:rsid w:val="00CA2547"/>
    <w:rsid w:val="00CA26AC"/>
    <w:rsid w:val="00CA283F"/>
    <w:rsid w:val="00CA2978"/>
    <w:rsid w:val="00CA2F07"/>
    <w:rsid w:val="00CA3AF5"/>
    <w:rsid w:val="00CA3CDC"/>
    <w:rsid w:val="00CA42CF"/>
    <w:rsid w:val="00CA4355"/>
    <w:rsid w:val="00CA4491"/>
    <w:rsid w:val="00CA4AFE"/>
    <w:rsid w:val="00CA4C49"/>
    <w:rsid w:val="00CA4D08"/>
    <w:rsid w:val="00CA4EB8"/>
    <w:rsid w:val="00CA5173"/>
    <w:rsid w:val="00CA5361"/>
    <w:rsid w:val="00CA537F"/>
    <w:rsid w:val="00CA5C97"/>
    <w:rsid w:val="00CA5DAB"/>
    <w:rsid w:val="00CA5DEE"/>
    <w:rsid w:val="00CA610E"/>
    <w:rsid w:val="00CA6320"/>
    <w:rsid w:val="00CA67B5"/>
    <w:rsid w:val="00CA68A6"/>
    <w:rsid w:val="00CA6960"/>
    <w:rsid w:val="00CA6EE9"/>
    <w:rsid w:val="00CA6F4E"/>
    <w:rsid w:val="00CA72AB"/>
    <w:rsid w:val="00CA779B"/>
    <w:rsid w:val="00CA780F"/>
    <w:rsid w:val="00CA7930"/>
    <w:rsid w:val="00CA7A70"/>
    <w:rsid w:val="00CA7B7B"/>
    <w:rsid w:val="00CB0622"/>
    <w:rsid w:val="00CB0909"/>
    <w:rsid w:val="00CB0D99"/>
    <w:rsid w:val="00CB0EB3"/>
    <w:rsid w:val="00CB0FEA"/>
    <w:rsid w:val="00CB1291"/>
    <w:rsid w:val="00CB173B"/>
    <w:rsid w:val="00CB178F"/>
    <w:rsid w:val="00CB1BC8"/>
    <w:rsid w:val="00CB1FEB"/>
    <w:rsid w:val="00CB213D"/>
    <w:rsid w:val="00CB220F"/>
    <w:rsid w:val="00CB22BD"/>
    <w:rsid w:val="00CB2835"/>
    <w:rsid w:val="00CB289D"/>
    <w:rsid w:val="00CB2B63"/>
    <w:rsid w:val="00CB2FA9"/>
    <w:rsid w:val="00CB3283"/>
    <w:rsid w:val="00CB3436"/>
    <w:rsid w:val="00CB402D"/>
    <w:rsid w:val="00CB445E"/>
    <w:rsid w:val="00CB462C"/>
    <w:rsid w:val="00CB4BAC"/>
    <w:rsid w:val="00CB4C6A"/>
    <w:rsid w:val="00CB4D75"/>
    <w:rsid w:val="00CB4DDA"/>
    <w:rsid w:val="00CB4F43"/>
    <w:rsid w:val="00CB56A1"/>
    <w:rsid w:val="00CB59D2"/>
    <w:rsid w:val="00CB5D8E"/>
    <w:rsid w:val="00CB6790"/>
    <w:rsid w:val="00CB692D"/>
    <w:rsid w:val="00CB6E78"/>
    <w:rsid w:val="00CB744F"/>
    <w:rsid w:val="00CB74D2"/>
    <w:rsid w:val="00CB789C"/>
    <w:rsid w:val="00CB7A67"/>
    <w:rsid w:val="00CB7EEC"/>
    <w:rsid w:val="00CC0581"/>
    <w:rsid w:val="00CC05B5"/>
    <w:rsid w:val="00CC0A74"/>
    <w:rsid w:val="00CC0F3D"/>
    <w:rsid w:val="00CC102D"/>
    <w:rsid w:val="00CC1209"/>
    <w:rsid w:val="00CC1331"/>
    <w:rsid w:val="00CC159C"/>
    <w:rsid w:val="00CC15AA"/>
    <w:rsid w:val="00CC17C2"/>
    <w:rsid w:val="00CC1858"/>
    <w:rsid w:val="00CC20AD"/>
    <w:rsid w:val="00CC2105"/>
    <w:rsid w:val="00CC21DE"/>
    <w:rsid w:val="00CC306A"/>
    <w:rsid w:val="00CC35B0"/>
    <w:rsid w:val="00CC3795"/>
    <w:rsid w:val="00CC37AF"/>
    <w:rsid w:val="00CC3A29"/>
    <w:rsid w:val="00CC3A6A"/>
    <w:rsid w:val="00CC3B0E"/>
    <w:rsid w:val="00CC3C26"/>
    <w:rsid w:val="00CC4027"/>
    <w:rsid w:val="00CC40F5"/>
    <w:rsid w:val="00CC41FC"/>
    <w:rsid w:val="00CC4699"/>
    <w:rsid w:val="00CC4736"/>
    <w:rsid w:val="00CC4E28"/>
    <w:rsid w:val="00CC55C9"/>
    <w:rsid w:val="00CC59EF"/>
    <w:rsid w:val="00CC6245"/>
    <w:rsid w:val="00CC64B9"/>
    <w:rsid w:val="00CC6D22"/>
    <w:rsid w:val="00CC710C"/>
    <w:rsid w:val="00CC72AF"/>
    <w:rsid w:val="00CC774C"/>
    <w:rsid w:val="00CC77D9"/>
    <w:rsid w:val="00CC7A0E"/>
    <w:rsid w:val="00CC7DB3"/>
    <w:rsid w:val="00CD113A"/>
    <w:rsid w:val="00CD13E9"/>
    <w:rsid w:val="00CD24F4"/>
    <w:rsid w:val="00CD27EC"/>
    <w:rsid w:val="00CD2A47"/>
    <w:rsid w:val="00CD2A89"/>
    <w:rsid w:val="00CD32C6"/>
    <w:rsid w:val="00CD4312"/>
    <w:rsid w:val="00CD4450"/>
    <w:rsid w:val="00CD4A4F"/>
    <w:rsid w:val="00CD4CA6"/>
    <w:rsid w:val="00CD5249"/>
    <w:rsid w:val="00CD5A52"/>
    <w:rsid w:val="00CD5C6E"/>
    <w:rsid w:val="00CD5DCA"/>
    <w:rsid w:val="00CD6028"/>
    <w:rsid w:val="00CD6569"/>
    <w:rsid w:val="00CD6703"/>
    <w:rsid w:val="00CD6710"/>
    <w:rsid w:val="00CD690D"/>
    <w:rsid w:val="00CD6CCA"/>
    <w:rsid w:val="00CD7395"/>
    <w:rsid w:val="00CD7528"/>
    <w:rsid w:val="00CD7611"/>
    <w:rsid w:val="00CD76F8"/>
    <w:rsid w:val="00CD7E81"/>
    <w:rsid w:val="00CD7F3C"/>
    <w:rsid w:val="00CE01E9"/>
    <w:rsid w:val="00CE0851"/>
    <w:rsid w:val="00CE0942"/>
    <w:rsid w:val="00CE0DB5"/>
    <w:rsid w:val="00CE1455"/>
    <w:rsid w:val="00CE15A7"/>
    <w:rsid w:val="00CE1EAA"/>
    <w:rsid w:val="00CE2266"/>
    <w:rsid w:val="00CE2452"/>
    <w:rsid w:val="00CE3470"/>
    <w:rsid w:val="00CE38FE"/>
    <w:rsid w:val="00CE41C8"/>
    <w:rsid w:val="00CE4BA4"/>
    <w:rsid w:val="00CE4CCC"/>
    <w:rsid w:val="00CE52F1"/>
    <w:rsid w:val="00CE558D"/>
    <w:rsid w:val="00CE5A89"/>
    <w:rsid w:val="00CE63F2"/>
    <w:rsid w:val="00CE64DF"/>
    <w:rsid w:val="00CE653B"/>
    <w:rsid w:val="00CE67D2"/>
    <w:rsid w:val="00CE700D"/>
    <w:rsid w:val="00CE7AAE"/>
    <w:rsid w:val="00CF011E"/>
    <w:rsid w:val="00CF0486"/>
    <w:rsid w:val="00CF04AA"/>
    <w:rsid w:val="00CF083F"/>
    <w:rsid w:val="00CF1316"/>
    <w:rsid w:val="00CF1537"/>
    <w:rsid w:val="00CF188E"/>
    <w:rsid w:val="00CF18EC"/>
    <w:rsid w:val="00CF1A0B"/>
    <w:rsid w:val="00CF1B3C"/>
    <w:rsid w:val="00CF1B6A"/>
    <w:rsid w:val="00CF1C82"/>
    <w:rsid w:val="00CF222C"/>
    <w:rsid w:val="00CF2589"/>
    <w:rsid w:val="00CF2C02"/>
    <w:rsid w:val="00CF2E6E"/>
    <w:rsid w:val="00CF2F13"/>
    <w:rsid w:val="00CF32D1"/>
    <w:rsid w:val="00CF368B"/>
    <w:rsid w:val="00CF389D"/>
    <w:rsid w:val="00CF3D82"/>
    <w:rsid w:val="00CF4499"/>
    <w:rsid w:val="00CF4B76"/>
    <w:rsid w:val="00CF512F"/>
    <w:rsid w:val="00CF5749"/>
    <w:rsid w:val="00CF697E"/>
    <w:rsid w:val="00CF6C06"/>
    <w:rsid w:val="00CF6ED4"/>
    <w:rsid w:val="00CF70A4"/>
    <w:rsid w:val="00CF75D9"/>
    <w:rsid w:val="00CF7913"/>
    <w:rsid w:val="00CF7995"/>
    <w:rsid w:val="00CF7DAB"/>
    <w:rsid w:val="00D0030E"/>
    <w:rsid w:val="00D0055B"/>
    <w:rsid w:val="00D00E5E"/>
    <w:rsid w:val="00D00ECA"/>
    <w:rsid w:val="00D011D3"/>
    <w:rsid w:val="00D01287"/>
    <w:rsid w:val="00D0177E"/>
    <w:rsid w:val="00D01DAC"/>
    <w:rsid w:val="00D01E0C"/>
    <w:rsid w:val="00D01F18"/>
    <w:rsid w:val="00D02034"/>
    <w:rsid w:val="00D02CDC"/>
    <w:rsid w:val="00D03027"/>
    <w:rsid w:val="00D0324A"/>
    <w:rsid w:val="00D033BD"/>
    <w:rsid w:val="00D03482"/>
    <w:rsid w:val="00D0351A"/>
    <w:rsid w:val="00D03974"/>
    <w:rsid w:val="00D03AE0"/>
    <w:rsid w:val="00D04860"/>
    <w:rsid w:val="00D048DB"/>
    <w:rsid w:val="00D04B12"/>
    <w:rsid w:val="00D04E0D"/>
    <w:rsid w:val="00D04F4D"/>
    <w:rsid w:val="00D05389"/>
    <w:rsid w:val="00D05601"/>
    <w:rsid w:val="00D0591A"/>
    <w:rsid w:val="00D05A52"/>
    <w:rsid w:val="00D05DD4"/>
    <w:rsid w:val="00D05FF2"/>
    <w:rsid w:val="00D060FB"/>
    <w:rsid w:val="00D0628A"/>
    <w:rsid w:val="00D0655F"/>
    <w:rsid w:val="00D067FD"/>
    <w:rsid w:val="00D06916"/>
    <w:rsid w:val="00D06A4D"/>
    <w:rsid w:val="00D0727C"/>
    <w:rsid w:val="00D073EC"/>
    <w:rsid w:val="00D07985"/>
    <w:rsid w:val="00D07B5A"/>
    <w:rsid w:val="00D07E87"/>
    <w:rsid w:val="00D07F67"/>
    <w:rsid w:val="00D1018B"/>
    <w:rsid w:val="00D1051C"/>
    <w:rsid w:val="00D10628"/>
    <w:rsid w:val="00D10C2C"/>
    <w:rsid w:val="00D10C7E"/>
    <w:rsid w:val="00D10D30"/>
    <w:rsid w:val="00D10F15"/>
    <w:rsid w:val="00D116AE"/>
    <w:rsid w:val="00D118FE"/>
    <w:rsid w:val="00D12100"/>
    <w:rsid w:val="00D124E2"/>
    <w:rsid w:val="00D1269D"/>
    <w:rsid w:val="00D1403B"/>
    <w:rsid w:val="00D14A04"/>
    <w:rsid w:val="00D14BEC"/>
    <w:rsid w:val="00D14BFD"/>
    <w:rsid w:val="00D154A1"/>
    <w:rsid w:val="00D15B3C"/>
    <w:rsid w:val="00D1604B"/>
    <w:rsid w:val="00D160FF"/>
    <w:rsid w:val="00D1637F"/>
    <w:rsid w:val="00D164BC"/>
    <w:rsid w:val="00D16BE1"/>
    <w:rsid w:val="00D16CEC"/>
    <w:rsid w:val="00D16F07"/>
    <w:rsid w:val="00D1713B"/>
    <w:rsid w:val="00D171BD"/>
    <w:rsid w:val="00D1748E"/>
    <w:rsid w:val="00D175E3"/>
    <w:rsid w:val="00D177B4"/>
    <w:rsid w:val="00D17912"/>
    <w:rsid w:val="00D17A33"/>
    <w:rsid w:val="00D17E51"/>
    <w:rsid w:val="00D20058"/>
    <w:rsid w:val="00D203FC"/>
    <w:rsid w:val="00D20501"/>
    <w:rsid w:val="00D20930"/>
    <w:rsid w:val="00D20E3C"/>
    <w:rsid w:val="00D2135E"/>
    <w:rsid w:val="00D213A4"/>
    <w:rsid w:val="00D215BE"/>
    <w:rsid w:val="00D21871"/>
    <w:rsid w:val="00D21E55"/>
    <w:rsid w:val="00D22345"/>
    <w:rsid w:val="00D22712"/>
    <w:rsid w:val="00D22773"/>
    <w:rsid w:val="00D22C51"/>
    <w:rsid w:val="00D232A7"/>
    <w:rsid w:val="00D23A94"/>
    <w:rsid w:val="00D23FC6"/>
    <w:rsid w:val="00D244DF"/>
    <w:rsid w:val="00D2458F"/>
    <w:rsid w:val="00D250B9"/>
    <w:rsid w:val="00D25BB8"/>
    <w:rsid w:val="00D25FB0"/>
    <w:rsid w:val="00D26B13"/>
    <w:rsid w:val="00D26F61"/>
    <w:rsid w:val="00D274EF"/>
    <w:rsid w:val="00D2752F"/>
    <w:rsid w:val="00D277D7"/>
    <w:rsid w:val="00D27F23"/>
    <w:rsid w:val="00D27FDD"/>
    <w:rsid w:val="00D3007D"/>
    <w:rsid w:val="00D30104"/>
    <w:rsid w:val="00D3031E"/>
    <w:rsid w:val="00D3043C"/>
    <w:rsid w:val="00D3044B"/>
    <w:rsid w:val="00D3061A"/>
    <w:rsid w:val="00D306F7"/>
    <w:rsid w:val="00D30738"/>
    <w:rsid w:val="00D30749"/>
    <w:rsid w:val="00D307D5"/>
    <w:rsid w:val="00D3104D"/>
    <w:rsid w:val="00D31646"/>
    <w:rsid w:val="00D319B7"/>
    <w:rsid w:val="00D3212B"/>
    <w:rsid w:val="00D32304"/>
    <w:rsid w:val="00D326D3"/>
    <w:rsid w:val="00D3306D"/>
    <w:rsid w:val="00D3370E"/>
    <w:rsid w:val="00D33ABB"/>
    <w:rsid w:val="00D33F79"/>
    <w:rsid w:val="00D34086"/>
    <w:rsid w:val="00D341A2"/>
    <w:rsid w:val="00D3458F"/>
    <w:rsid w:val="00D347FB"/>
    <w:rsid w:val="00D349E6"/>
    <w:rsid w:val="00D34B65"/>
    <w:rsid w:val="00D34F84"/>
    <w:rsid w:val="00D358DE"/>
    <w:rsid w:val="00D35B25"/>
    <w:rsid w:val="00D35DC1"/>
    <w:rsid w:val="00D3627E"/>
    <w:rsid w:val="00D368A0"/>
    <w:rsid w:val="00D3696D"/>
    <w:rsid w:val="00D36C41"/>
    <w:rsid w:val="00D373E3"/>
    <w:rsid w:val="00D374CC"/>
    <w:rsid w:val="00D375E2"/>
    <w:rsid w:val="00D3777B"/>
    <w:rsid w:val="00D3778F"/>
    <w:rsid w:val="00D377D3"/>
    <w:rsid w:val="00D378E6"/>
    <w:rsid w:val="00D3796B"/>
    <w:rsid w:val="00D37C14"/>
    <w:rsid w:val="00D40214"/>
    <w:rsid w:val="00D402CB"/>
    <w:rsid w:val="00D405A8"/>
    <w:rsid w:val="00D405EB"/>
    <w:rsid w:val="00D407B9"/>
    <w:rsid w:val="00D4083D"/>
    <w:rsid w:val="00D40980"/>
    <w:rsid w:val="00D409F9"/>
    <w:rsid w:val="00D40AE0"/>
    <w:rsid w:val="00D40CE8"/>
    <w:rsid w:val="00D40EED"/>
    <w:rsid w:val="00D41307"/>
    <w:rsid w:val="00D41DE2"/>
    <w:rsid w:val="00D41E90"/>
    <w:rsid w:val="00D4271C"/>
    <w:rsid w:val="00D42E08"/>
    <w:rsid w:val="00D42F90"/>
    <w:rsid w:val="00D4323D"/>
    <w:rsid w:val="00D43284"/>
    <w:rsid w:val="00D43A7C"/>
    <w:rsid w:val="00D4448C"/>
    <w:rsid w:val="00D44B72"/>
    <w:rsid w:val="00D44DF5"/>
    <w:rsid w:val="00D4521D"/>
    <w:rsid w:val="00D4525A"/>
    <w:rsid w:val="00D4529B"/>
    <w:rsid w:val="00D45B42"/>
    <w:rsid w:val="00D45D36"/>
    <w:rsid w:val="00D4604C"/>
    <w:rsid w:val="00D4617F"/>
    <w:rsid w:val="00D46525"/>
    <w:rsid w:val="00D46771"/>
    <w:rsid w:val="00D46871"/>
    <w:rsid w:val="00D4687F"/>
    <w:rsid w:val="00D4688F"/>
    <w:rsid w:val="00D46912"/>
    <w:rsid w:val="00D46A35"/>
    <w:rsid w:val="00D46C60"/>
    <w:rsid w:val="00D46F2F"/>
    <w:rsid w:val="00D46FDF"/>
    <w:rsid w:val="00D47124"/>
    <w:rsid w:val="00D47206"/>
    <w:rsid w:val="00D47340"/>
    <w:rsid w:val="00D4780F"/>
    <w:rsid w:val="00D47B9B"/>
    <w:rsid w:val="00D47CC9"/>
    <w:rsid w:val="00D47D58"/>
    <w:rsid w:val="00D47F56"/>
    <w:rsid w:val="00D50364"/>
    <w:rsid w:val="00D50817"/>
    <w:rsid w:val="00D50C23"/>
    <w:rsid w:val="00D514E1"/>
    <w:rsid w:val="00D515B0"/>
    <w:rsid w:val="00D52068"/>
    <w:rsid w:val="00D5242C"/>
    <w:rsid w:val="00D5265A"/>
    <w:rsid w:val="00D5272D"/>
    <w:rsid w:val="00D529FF"/>
    <w:rsid w:val="00D52AC0"/>
    <w:rsid w:val="00D531B3"/>
    <w:rsid w:val="00D533E1"/>
    <w:rsid w:val="00D53781"/>
    <w:rsid w:val="00D537A2"/>
    <w:rsid w:val="00D53A2E"/>
    <w:rsid w:val="00D53F1F"/>
    <w:rsid w:val="00D542D7"/>
    <w:rsid w:val="00D5461D"/>
    <w:rsid w:val="00D5488F"/>
    <w:rsid w:val="00D54973"/>
    <w:rsid w:val="00D54F4D"/>
    <w:rsid w:val="00D55013"/>
    <w:rsid w:val="00D55277"/>
    <w:rsid w:val="00D553D8"/>
    <w:rsid w:val="00D554BA"/>
    <w:rsid w:val="00D559EC"/>
    <w:rsid w:val="00D55ADB"/>
    <w:rsid w:val="00D55DB5"/>
    <w:rsid w:val="00D5613E"/>
    <w:rsid w:val="00D561B7"/>
    <w:rsid w:val="00D569CF"/>
    <w:rsid w:val="00D570E7"/>
    <w:rsid w:val="00D57C38"/>
    <w:rsid w:val="00D57EA1"/>
    <w:rsid w:val="00D600A3"/>
    <w:rsid w:val="00D60B55"/>
    <w:rsid w:val="00D60EA8"/>
    <w:rsid w:val="00D617AA"/>
    <w:rsid w:val="00D61951"/>
    <w:rsid w:val="00D6246C"/>
    <w:rsid w:val="00D6258F"/>
    <w:rsid w:val="00D62767"/>
    <w:rsid w:val="00D62A57"/>
    <w:rsid w:val="00D63005"/>
    <w:rsid w:val="00D63670"/>
    <w:rsid w:val="00D638D8"/>
    <w:rsid w:val="00D639E6"/>
    <w:rsid w:val="00D63BEE"/>
    <w:rsid w:val="00D63E00"/>
    <w:rsid w:val="00D645DB"/>
    <w:rsid w:val="00D6479A"/>
    <w:rsid w:val="00D6511F"/>
    <w:rsid w:val="00D655C4"/>
    <w:rsid w:val="00D66113"/>
    <w:rsid w:val="00D66AE7"/>
    <w:rsid w:val="00D66D9D"/>
    <w:rsid w:val="00D66F51"/>
    <w:rsid w:val="00D676DA"/>
    <w:rsid w:val="00D678C9"/>
    <w:rsid w:val="00D67C25"/>
    <w:rsid w:val="00D67D46"/>
    <w:rsid w:val="00D67D5B"/>
    <w:rsid w:val="00D705CF"/>
    <w:rsid w:val="00D707D7"/>
    <w:rsid w:val="00D7082F"/>
    <w:rsid w:val="00D70A93"/>
    <w:rsid w:val="00D70BCB"/>
    <w:rsid w:val="00D70C21"/>
    <w:rsid w:val="00D71110"/>
    <w:rsid w:val="00D715F8"/>
    <w:rsid w:val="00D71632"/>
    <w:rsid w:val="00D71AB9"/>
    <w:rsid w:val="00D71B3C"/>
    <w:rsid w:val="00D722C1"/>
    <w:rsid w:val="00D72855"/>
    <w:rsid w:val="00D728D0"/>
    <w:rsid w:val="00D72A7F"/>
    <w:rsid w:val="00D7324A"/>
    <w:rsid w:val="00D7386E"/>
    <w:rsid w:val="00D739C8"/>
    <w:rsid w:val="00D7402A"/>
    <w:rsid w:val="00D743F6"/>
    <w:rsid w:val="00D74DA7"/>
    <w:rsid w:val="00D753D6"/>
    <w:rsid w:val="00D75438"/>
    <w:rsid w:val="00D7591B"/>
    <w:rsid w:val="00D75B90"/>
    <w:rsid w:val="00D75F53"/>
    <w:rsid w:val="00D7608A"/>
    <w:rsid w:val="00D76352"/>
    <w:rsid w:val="00D7679C"/>
    <w:rsid w:val="00D769D3"/>
    <w:rsid w:val="00D76A69"/>
    <w:rsid w:val="00D76DAA"/>
    <w:rsid w:val="00D76E3F"/>
    <w:rsid w:val="00D77234"/>
    <w:rsid w:val="00D77607"/>
    <w:rsid w:val="00D77617"/>
    <w:rsid w:val="00D77625"/>
    <w:rsid w:val="00D776AF"/>
    <w:rsid w:val="00D77F73"/>
    <w:rsid w:val="00D77F9E"/>
    <w:rsid w:val="00D80241"/>
    <w:rsid w:val="00D807B4"/>
    <w:rsid w:val="00D808D7"/>
    <w:rsid w:val="00D80ACF"/>
    <w:rsid w:val="00D81328"/>
    <w:rsid w:val="00D8146F"/>
    <w:rsid w:val="00D81818"/>
    <w:rsid w:val="00D81DF9"/>
    <w:rsid w:val="00D81E77"/>
    <w:rsid w:val="00D82565"/>
    <w:rsid w:val="00D82E92"/>
    <w:rsid w:val="00D82F5B"/>
    <w:rsid w:val="00D83075"/>
    <w:rsid w:val="00D830AF"/>
    <w:rsid w:val="00D834E2"/>
    <w:rsid w:val="00D835E3"/>
    <w:rsid w:val="00D839C8"/>
    <w:rsid w:val="00D83D38"/>
    <w:rsid w:val="00D846F1"/>
    <w:rsid w:val="00D84A46"/>
    <w:rsid w:val="00D84D24"/>
    <w:rsid w:val="00D84F9E"/>
    <w:rsid w:val="00D856DE"/>
    <w:rsid w:val="00D85953"/>
    <w:rsid w:val="00D859B6"/>
    <w:rsid w:val="00D861D2"/>
    <w:rsid w:val="00D8645F"/>
    <w:rsid w:val="00D86488"/>
    <w:rsid w:val="00D869B9"/>
    <w:rsid w:val="00D86C47"/>
    <w:rsid w:val="00D86D53"/>
    <w:rsid w:val="00D86DEB"/>
    <w:rsid w:val="00D86FD7"/>
    <w:rsid w:val="00D870D4"/>
    <w:rsid w:val="00D871B8"/>
    <w:rsid w:val="00D878C2"/>
    <w:rsid w:val="00D9007F"/>
    <w:rsid w:val="00D901EF"/>
    <w:rsid w:val="00D9031C"/>
    <w:rsid w:val="00D90516"/>
    <w:rsid w:val="00D90859"/>
    <w:rsid w:val="00D90C5B"/>
    <w:rsid w:val="00D915C2"/>
    <w:rsid w:val="00D9176F"/>
    <w:rsid w:val="00D9183C"/>
    <w:rsid w:val="00D91ADA"/>
    <w:rsid w:val="00D91C28"/>
    <w:rsid w:val="00D92076"/>
    <w:rsid w:val="00D92439"/>
    <w:rsid w:val="00D926D4"/>
    <w:rsid w:val="00D92772"/>
    <w:rsid w:val="00D92A14"/>
    <w:rsid w:val="00D92A5E"/>
    <w:rsid w:val="00D9331C"/>
    <w:rsid w:val="00D93E0C"/>
    <w:rsid w:val="00D9447C"/>
    <w:rsid w:val="00D945E7"/>
    <w:rsid w:val="00D94E13"/>
    <w:rsid w:val="00D94E61"/>
    <w:rsid w:val="00D955D7"/>
    <w:rsid w:val="00D9581C"/>
    <w:rsid w:val="00D95A2F"/>
    <w:rsid w:val="00D95F03"/>
    <w:rsid w:val="00D96E8D"/>
    <w:rsid w:val="00D96F2D"/>
    <w:rsid w:val="00D97026"/>
    <w:rsid w:val="00D97047"/>
    <w:rsid w:val="00D97749"/>
    <w:rsid w:val="00D9789E"/>
    <w:rsid w:val="00D97948"/>
    <w:rsid w:val="00D97BF6"/>
    <w:rsid w:val="00DA056C"/>
    <w:rsid w:val="00DA084B"/>
    <w:rsid w:val="00DA09FB"/>
    <w:rsid w:val="00DA0C95"/>
    <w:rsid w:val="00DA0EFD"/>
    <w:rsid w:val="00DA1627"/>
    <w:rsid w:val="00DA1794"/>
    <w:rsid w:val="00DA197F"/>
    <w:rsid w:val="00DA1BA8"/>
    <w:rsid w:val="00DA2088"/>
    <w:rsid w:val="00DA2753"/>
    <w:rsid w:val="00DA2A3C"/>
    <w:rsid w:val="00DA2B7B"/>
    <w:rsid w:val="00DA2DD7"/>
    <w:rsid w:val="00DA3194"/>
    <w:rsid w:val="00DA342D"/>
    <w:rsid w:val="00DA34D8"/>
    <w:rsid w:val="00DA3D43"/>
    <w:rsid w:val="00DA3D78"/>
    <w:rsid w:val="00DA3E3E"/>
    <w:rsid w:val="00DA476D"/>
    <w:rsid w:val="00DA4B31"/>
    <w:rsid w:val="00DA4B96"/>
    <w:rsid w:val="00DA5966"/>
    <w:rsid w:val="00DA5E77"/>
    <w:rsid w:val="00DA6133"/>
    <w:rsid w:val="00DA61C1"/>
    <w:rsid w:val="00DA6E67"/>
    <w:rsid w:val="00DA6EAF"/>
    <w:rsid w:val="00DA6F79"/>
    <w:rsid w:val="00DA72C5"/>
    <w:rsid w:val="00DA740A"/>
    <w:rsid w:val="00DA772F"/>
    <w:rsid w:val="00DA794A"/>
    <w:rsid w:val="00DB0171"/>
    <w:rsid w:val="00DB01B0"/>
    <w:rsid w:val="00DB027C"/>
    <w:rsid w:val="00DB0965"/>
    <w:rsid w:val="00DB0A79"/>
    <w:rsid w:val="00DB0AAA"/>
    <w:rsid w:val="00DB0B92"/>
    <w:rsid w:val="00DB0CC0"/>
    <w:rsid w:val="00DB0F32"/>
    <w:rsid w:val="00DB18E3"/>
    <w:rsid w:val="00DB1D72"/>
    <w:rsid w:val="00DB2189"/>
    <w:rsid w:val="00DB2856"/>
    <w:rsid w:val="00DB2EDA"/>
    <w:rsid w:val="00DB34C3"/>
    <w:rsid w:val="00DB381A"/>
    <w:rsid w:val="00DB3853"/>
    <w:rsid w:val="00DB3BAA"/>
    <w:rsid w:val="00DB3BC6"/>
    <w:rsid w:val="00DB3F39"/>
    <w:rsid w:val="00DB4259"/>
    <w:rsid w:val="00DB43F0"/>
    <w:rsid w:val="00DB48EB"/>
    <w:rsid w:val="00DB4BCE"/>
    <w:rsid w:val="00DB4CD4"/>
    <w:rsid w:val="00DB4E64"/>
    <w:rsid w:val="00DB5343"/>
    <w:rsid w:val="00DB556B"/>
    <w:rsid w:val="00DB56CA"/>
    <w:rsid w:val="00DB5A79"/>
    <w:rsid w:val="00DB6580"/>
    <w:rsid w:val="00DB69B3"/>
    <w:rsid w:val="00DB6DC3"/>
    <w:rsid w:val="00DB7443"/>
    <w:rsid w:val="00DB7778"/>
    <w:rsid w:val="00DB78CE"/>
    <w:rsid w:val="00DB7B16"/>
    <w:rsid w:val="00DC06AF"/>
    <w:rsid w:val="00DC0799"/>
    <w:rsid w:val="00DC0859"/>
    <w:rsid w:val="00DC0DB8"/>
    <w:rsid w:val="00DC0FB0"/>
    <w:rsid w:val="00DC15AB"/>
    <w:rsid w:val="00DC1642"/>
    <w:rsid w:val="00DC1DE3"/>
    <w:rsid w:val="00DC1E85"/>
    <w:rsid w:val="00DC20AF"/>
    <w:rsid w:val="00DC2C8C"/>
    <w:rsid w:val="00DC2E21"/>
    <w:rsid w:val="00DC35F0"/>
    <w:rsid w:val="00DC399C"/>
    <w:rsid w:val="00DC3ED7"/>
    <w:rsid w:val="00DC3F60"/>
    <w:rsid w:val="00DC43E9"/>
    <w:rsid w:val="00DC4965"/>
    <w:rsid w:val="00DC4F45"/>
    <w:rsid w:val="00DC508A"/>
    <w:rsid w:val="00DC51D1"/>
    <w:rsid w:val="00DC5945"/>
    <w:rsid w:val="00DC5E03"/>
    <w:rsid w:val="00DC5F58"/>
    <w:rsid w:val="00DC5FAE"/>
    <w:rsid w:val="00DC629A"/>
    <w:rsid w:val="00DC63F5"/>
    <w:rsid w:val="00DC6B79"/>
    <w:rsid w:val="00DC7210"/>
    <w:rsid w:val="00DC72AE"/>
    <w:rsid w:val="00DC7A14"/>
    <w:rsid w:val="00DC7BDD"/>
    <w:rsid w:val="00DC7F97"/>
    <w:rsid w:val="00DD00B1"/>
    <w:rsid w:val="00DD0311"/>
    <w:rsid w:val="00DD095B"/>
    <w:rsid w:val="00DD0DBC"/>
    <w:rsid w:val="00DD0ED3"/>
    <w:rsid w:val="00DD1057"/>
    <w:rsid w:val="00DD106D"/>
    <w:rsid w:val="00DD17BC"/>
    <w:rsid w:val="00DD1E91"/>
    <w:rsid w:val="00DD2090"/>
    <w:rsid w:val="00DD2131"/>
    <w:rsid w:val="00DD25B5"/>
    <w:rsid w:val="00DD25FD"/>
    <w:rsid w:val="00DD3AD5"/>
    <w:rsid w:val="00DD4629"/>
    <w:rsid w:val="00DD4D6A"/>
    <w:rsid w:val="00DD4D9B"/>
    <w:rsid w:val="00DD4E07"/>
    <w:rsid w:val="00DD4FBB"/>
    <w:rsid w:val="00DD5023"/>
    <w:rsid w:val="00DD529F"/>
    <w:rsid w:val="00DD554F"/>
    <w:rsid w:val="00DD5736"/>
    <w:rsid w:val="00DD58E6"/>
    <w:rsid w:val="00DD5FE8"/>
    <w:rsid w:val="00DD60CE"/>
    <w:rsid w:val="00DD635F"/>
    <w:rsid w:val="00DD6BD8"/>
    <w:rsid w:val="00DD70E4"/>
    <w:rsid w:val="00DD7391"/>
    <w:rsid w:val="00DD7563"/>
    <w:rsid w:val="00DD7889"/>
    <w:rsid w:val="00DD7935"/>
    <w:rsid w:val="00DE00B2"/>
    <w:rsid w:val="00DE033C"/>
    <w:rsid w:val="00DE093A"/>
    <w:rsid w:val="00DE111F"/>
    <w:rsid w:val="00DE126E"/>
    <w:rsid w:val="00DE135A"/>
    <w:rsid w:val="00DE1491"/>
    <w:rsid w:val="00DE187F"/>
    <w:rsid w:val="00DE19E1"/>
    <w:rsid w:val="00DE1F54"/>
    <w:rsid w:val="00DE1F6A"/>
    <w:rsid w:val="00DE23A9"/>
    <w:rsid w:val="00DE266B"/>
    <w:rsid w:val="00DE2702"/>
    <w:rsid w:val="00DE2824"/>
    <w:rsid w:val="00DE28B0"/>
    <w:rsid w:val="00DE2990"/>
    <w:rsid w:val="00DE2EBB"/>
    <w:rsid w:val="00DE36D1"/>
    <w:rsid w:val="00DE378C"/>
    <w:rsid w:val="00DE39C6"/>
    <w:rsid w:val="00DE3BDA"/>
    <w:rsid w:val="00DE3CAD"/>
    <w:rsid w:val="00DE3F29"/>
    <w:rsid w:val="00DE3F5D"/>
    <w:rsid w:val="00DE42AC"/>
    <w:rsid w:val="00DE46EB"/>
    <w:rsid w:val="00DE4B3D"/>
    <w:rsid w:val="00DE5887"/>
    <w:rsid w:val="00DE5912"/>
    <w:rsid w:val="00DE5A93"/>
    <w:rsid w:val="00DE5C7F"/>
    <w:rsid w:val="00DE5CB8"/>
    <w:rsid w:val="00DE66A3"/>
    <w:rsid w:val="00DE6EDD"/>
    <w:rsid w:val="00DE6F84"/>
    <w:rsid w:val="00DE74A5"/>
    <w:rsid w:val="00DE7521"/>
    <w:rsid w:val="00DF02A4"/>
    <w:rsid w:val="00DF096D"/>
    <w:rsid w:val="00DF141A"/>
    <w:rsid w:val="00DF1758"/>
    <w:rsid w:val="00DF178A"/>
    <w:rsid w:val="00DF1C12"/>
    <w:rsid w:val="00DF1C77"/>
    <w:rsid w:val="00DF20E9"/>
    <w:rsid w:val="00DF23B6"/>
    <w:rsid w:val="00DF25CB"/>
    <w:rsid w:val="00DF2C29"/>
    <w:rsid w:val="00DF2F09"/>
    <w:rsid w:val="00DF2F69"/>
    <w:rsid w:val="00DF3111"/>
    <w:rsid w:val="00DF327B"/>
    <w:rsid w:val="00DF3283"/>
    <w:rsid w:val="00DF3349"/>
    <w:rsid w:val="00DF344D"/>
    <w:rsid w:val="00DF35A6"/>
    <w:rsid w:val="00DF35EB"/>
    <w:rsid w:val="00DF36B8"/>
    <w:rsid w:val="00DF37FC"/>
    <w:rsid w:val="00DF3FE4"/>
    <w:rsid w:val="00DF47D3"/>
    <w:rsid w:val="00DF48AF"/>
    <w:rsid w:val="00DF499B"/>
    <w:rsid w:val="00DF4D19"/>
    <w:rsid w:val="00DF4EED"/>
    <w:rsid w:val="00DF5172"/>
    <w:rsid w:val="00DF52D9"/>
    <w:rsid w:val="00DF5905"/>
    <w:rsid w:val="00DF5D11"/>
    <w:rsid w:val="00DF6001"/>
    <w:rsid w:val="00DF61AA"/>
    <w:rsid w:val="00DF6230"/>
    <w:rsid w:val="00DF63CD"/>
    <w:rsid w:val="00DF6463"/>
    <w:rsid w:val="00DF6A9A"/>
    <w:rsid w:val="00DF6E6B"/>
    <w:rsid w:val="00DF71D9"/>
    <w:rsid w:val="00DF75FA"/>
    <w:rsid w:val="00DF7784"/>
    <w:rsid w:val="00DF7971"/>
    <w:rsid w:val="00E00483"/>
    <w:rsid w:val="00E0073B"/>
    <w:rsid w:val="00E009C2"/>
    <w:rsid w:val="00E00C62"/>
    <w:rsid w:val="00E00C84"/>
    <w:rsid w:val="00E010B1"/>
    <w:rsid w:val="00E012CF"/>
    <w:rsid w:val="00E01470"/>
    <w:rsid w:val="00E0147A"/>
    <w:rsid w:val="00E015FC"/>
    <w:rsid w:val="00E0180B"/>
    <w:rsid w:val="00E01CD9"/>
    <w:rsid w:val="00E02637"/>
    <w:rsid w:val="00E027AD"/>
    <w:rsid w:val="00E02878"/>
    <w:rsid w:val="00E02AE3"/>
    <w:rsid w:val="00E0338E"/>
    <w:rsid w:val="00E034EA"/>
    <w:rsid w:val="00E03573"/>
    <w:rsid w:val="00E03871"/>
    <w:rsid w:val="00E03DDE"/>
    <w:rsid w:val="00E03E00"/>
    <w:rsid w:val="00E03E4B"/>
    <w:rsid w:val="00E03F05"/>
    <w:rsid w:val="00E04583"/>
    <w:rsid w:val="00E04A21"/>
    <w:rsid w:val="00E04E18"/>
    <w:rsid w:val="00E05331"/>
    <w:rsid w:val="00E054E1"/>
    <w:rsid w:val="00E05534"/>
    <w:rsid w:val="00E05F14"/>
    <w:rsid w:val="00E06843"/>
    <w:rsid w:val="00E06A63"/>
    <w:rsid w:val="00E06F91"/>
    <w:rsid w:val="00E07241"/>
    <w:rsid w:val="00E0796E"/>
    <w:rsid w:val="00E07C23"/>
    <w:rsid w:val="00E10340"/>
    <w:rsid w:val="00E10B34"/>
    <w:rsid w:val="00E10E0F"/>
    <w:rsid w:val="00E110FE"/>
    <w:rsid w:val="00E11340"/>
    <w:rsid w:val="00E11E96"/>
    <w:rsid w:val="00E1253D"/>
    <w:rsid w:val="00E12587"/>
    <w:rsid w:val="00E12BE0"/>
    <w:rsid w:val="00E12C94"/>
    <w:rsid w:val="00E12DCA"/>
    <w:rsid w:val="00E13111"/>
    <w:rsid w:val="00E13436"/>
    <w:rsid w:val="00E13D38"/>
    <w:rsid w:val="00E13D73"/>
    <w:rsid w:val="00E13FA2"/>
    <w:rsid w:val="00E14012"/>
    <w:rsid w:val="00E1407C"/>
    <w:rsid w:val="00E14243"/>
    <w:rsid w:val="00E1447D"/>
    <w:rsid w:val="00E145A5"/>
    <w:rsid w:val="00E14E07"/>
    <w:rsid w:val="00E154C8"/>
    <w:rsid w:val="00E15679"/>
    <w:rsid w:val="00E1592B"/>
    <w:rsid w:val="00E15DE1"/>
    <w:rsid w:val="00E15E13"/>
    <w:rsid w:val="00E1639A"/>
    <w:rsid w:val="00E166B0"/>
    <w:rsid w:val="00E169B1"/>
    <w:rsid w:val="00E16F6C"/>
    <w:rsid w:val="00E176A6"/>
    <w:rsid w:val="00E178CE"/>
    <w:rsid w:val="00E20227"/>
    <w:rsid w:val="00E205BC"/>
    <w:rsid w:val="00E207D1"/>
    <w:rsid w:val="00E2096B"/>
    <w:rsid w:val="00E20AAA"/>
    <w:rsid w:val="00E22512"/>
    <w:rsid w:val="00E226E9"/>
    <w:rsid w:val="00E22DCC"/>
    <w:rsid w:val="00E23FD1"/>
    <w:rsid w:val="00E24507"/>
    <w:rsid w:val="00E24893"/>
    <w:rsid w:val="00E24B85"/>
    <w:rsid w:val="00E24D01"/>
    <w:rsid w:val="00E2586A"/>
    <w:rsid w:val="00E25ABF"/>
    <w:rsid w:val="00E25EA2"/>
    <w:rsid w:val="00E25F28"/>
    <w:rsid w:val="00E263F6"/>
    <w:rsid w:val="00E2659B"/>
    <w:rsid w:val="00E26628"/>
    <w:rsid w:val="00E26968"/>
    <w:rsid w:val="00E27042"/>
    <w:rsid w:val="00E27194"/>
    <w:rsid w:val="00E2758B"/>
    <w:rsid w:val="00E27718"/>
    <w:rsid w:val="00E27B0E"/>
    <w:rsid w:val="00E27CCD"/>
    <w:rsid w:val="00E27EEB"/>
    <w:rsid w:val="00E30BFD"/>
    <w:rsid w:val="00E30F80"/>
    <w:rsid w:val="00E30FA9"/>
    <w:rsid w:val="00E3109D"/>
    <w:rsid w:val="00E3110B"/>
    <w:rsid w:val="00E3195A"/>
    <w:rsid w:val="00E31E6E"/>
    <w:rsid w:val="00E31F75"/>
    <w:rsid w:val="00E3216C"/>
    <w:rsid w:val="00E326CE"/>
    <w:rsid w:val="00E326E7"/>
    <w:rsid w:val="00E329B8"/>
    <w:rsid w:val="00E32FC9"/>
    <w:rsid w:val="00E335D1"/>
    <w:rsid w:val="00E33B50"/>
    <w:rsid w:val="00E33C78"/>
    <w:rsid w:val="00E33ED7"/>
    <w:rsid w:val="00E3407A"/>
    <w:rsid w:val="00E3412D"/>
    <w:rsid w:val="00E3429A"/>
    <w:rsid w:val="00E343B9"/>
    <w:rsid w:val="00E34479"/>
    <w:rsid w:val="00E34CFB"/>
    <w:rsid w:val="00E34EDF"/>
    <w:rsid w:val="00E3550C"/>
    <w:rsid w:val="00E357E5"/>
    <w:rsid w:val="00E35C3C"/>
    <w:rsid w:val="00E35FF9"/>
    <w:rsid w:val="00E36100"/>
    <w:rsid w:val="00E3621B"/>
    <w:rsid w:val="00E36B62"/>
    <w:rsid w:val="00E36C82"/>
    <w:rsid w:val="00E36FCA"/>
    <w:rsid w:val="00E373D0"/>
    <w:rsid w:val="00E374E5"/>
    <w:rsid w:val="00E375F5"/>
    <w:rsid w:val="00E37795"/>
    <w:rsid w:val="00E37AF3"/>
    <w:rsid w:val="00E37C4F"/>
    <w:rsid w:val="00E37D4A"/>
    <w:rsid w:val="00E37F4F"/>
    <w:rsid w:val="00E4083D"/>
    <w:rsid w:val="00E40AA1"/>
    <w:rsid w:val="00E40AB1"/>
    <w:rsid w:val="00E40D78"/>
    <w:rsid w:val="00E416AE"/>
    <w:rsid w:val="00E41798"/>
    <w:rsid w:val="00E417A5"/>
    <w:rsid w:val="00E41BDB"/>
    <w:rsid w:val="00E42149"/>
    <w:rsid w:val="00E4262B"/>
    <w:rsid w:val="00E429BF"/>
    <w:rsid w:val="00E429F1"/>
    <w:rsid w:val="00E42E9F"/>
    <w:rsid w:val="00E43D53"/>
    <w:rsid w:val="00E44726"/>
    <w:rsid w:val="00E4494A"/>
    <w:rsid w:val="00E44AEC"/>
    <w:rsid w:val="00E4508D"/>
    <w:rsid w:val="00E453F9"/>
    <w:rsid w:val="00E458BA"/>
    <w:rsid w:val="00E45A73"/>
    <w:rsid w:val="00E45E2E"/>
    <w:rsid w:val="00E46CD9"/>
    <w:rsid w:val="00E46DB2"/>
    <w:rsid w:val="00E46ED3"/>
    <w:rsid w:val="00E472A3"/>
    <w:rsid w:val="00E47F57"/>
    <w:rsid w:val="00E50188"/>
    <w:rsid w:val="00E5055D"/>
    <w:rsid w:val="00E50809"/>
    <w:rsid w:val="00E50DEF"/>
    <w:rsid w:val="00E511B1"/>
    <w:rsid w:val="00E51608"/>
    <w:rsid w:val="00E517EF"/>
    <w:rsid w:val="00E51E7D"/>
    <w:rsid w:val="00E52663"/>
    <w:rsid w:val="00E52D2B"/>
    <w:rsid w:val="00E53322"/>
    <w:rsid w:val="00E53467"/>
    <w:rsid w:val="00E53473"/>
    <w:rsid w:val="00E539A3"/>
    <w:rsid w:val="00E5445F"/>
    <w:rsid w:val="00E544B6"/>
    <w:rsid w:val="00E54D6B"/>
    <w:rsid w:val="00E54E7F"/>
    <w:rsid w:val="00E550B1"/>
    <w:rsid w:val="00E559E7"/>
    <w:rsid w:val="00E56514"/>
    <w:rsid w:val="00E57000"/>
    <w:rsid w:val="00E57054"/>
    <w:rsid w:val="00E57724"/>
    <w:rsid w:val="00E577CD"/>
    <w:rsid w:val="00E6048E"/>
    <w:rsid w:val="00E604A1"/>
    <w:rsid w:val="00E604DD"/>
    <w:rsid w:val="00E60510"/>
    <w:rsid w:val="00E6088D"/>
    <w:rsid w:val="00E60EC1"/>
    <w:rsid w:val="00E6102D"/>
    <w:rsid w:val="00E6133D"/>
    <w:rsid w:val="00E61425"/>
    <w:rsid w:val="00E61496"/>
    <w:rsid w:val="00E6149A"/>
    <w:rsid w:val="00E61620"/>
    <w:rsid w:val="00E62198"/>
    <w:rsid w:val="00E6252A"/>
    <w:rsid w:val="00E62982"/>
    <w:rsid w:val="00E62E8F"/>
    <w:rsid w:val="00E6321E"/>
    <w:rsid w:val="00E632B4"/>
    <w:rsid w:val="00E63352"/>
    <w:rsid w:val="00E637DC"/>
    <w:rsid w:val="00E63F90"/>
    <w:rsid w:val="00E6405D"/>
    <w:rsid w:val="00E64100"/>
    <w:rsid w:val="00E64152"/>
    <w:rsid w:val="00E64242"/>
    <w:rsid w:val="00E642D9"/>
    <w:rsid w:val="00E64446"/>
    <w:rsid w:val="00E6451E"/>
    <w:rsid w:val="00E64676"/>
    <w:rsid w:val="00E6482D"/>
    <w:rsid w:val="00E64A31"/>
    <w:rsid w:val="00E64D2C"/>
    <w:rsid w:val="00E65015"/>
    <w:rsid w:val="00E6514B"/>
    <w:rsid w:val="00E652B6"/>
    <w:rsid w:val="00E65436"/>
    <w:rsid w:val="00E65922"/>
    <w:rsid w:val="00E6634C"/>
    <w:rsid w:val="00E66ADA"/>
    <w:rsid w:val="00E66D19"/>
    <w:rsid w:val="00E66E92"/>
    <w:rsid w:val="00E671F4"/>
    <w:rsid w:val="00E6751F"/>
    <w:rsid w:val="00E6759C"/>
    <w:rsid w:val="00E6787F"/>
    <w:rsid w:val="00E700E5"/>
    <w:rsid w:val="00E70433"/>
    <w:rsid w:val="00E70506"/>
    <w:rsid w:val="00E707DA"/>
    <w:rsid w:val="00E70B0A"/>
    <w:rsid w:val="00E70F38"/>
    <w:rsid w:val="00E7116D"/>
    <w:rsid w:val="00E712EB"/>
    <w:rsid w:val="00E712FA"/>
    <w:rsid w:val="00E719E0"/>
    <w:rsid w:val="00E72966"/>
    <w:rsid w:val="00E72C71"/>
    <w:rsid w:val="00E72CF3"/>
    <w:rsid w:val="00E7342D"/>
    <w:rsid w:val="00E73559"/>
    <w:rsid w:val="00E73664"/>
    <w:rsid w:val="00E737E6"/>
    <w:rsid w:val="00E74199"/>
    <w:rsid w:val="00E7443C"/>
    <w:rsid w:val="00E7527E"/>
    <w:rsid w:val="00E75706"/>
    <w:rsid w:val="00E75D51"/>
    <w:rsid w:val="00E7626B"/>
    <w:rsid w:val="00E76324"/>
    <w:rsid w:val="00E768C9"/>
    <w:rsid w:val="00E76A4C"/>
    <w:rsid w:val="00E76ED7"/>
    <w:rsid w:val="00E775AD"/>
    <w:rsid w:val="00E802EA"/>
    <w:rsid w:val="00E804A2"/>
    <w:rsid w:val="00E80ABC"/>
    <w:rsid w:val="00E80B8E"/>
    <w:rsid w:val="00E80D72"/>
    <w:rsid w:val="00E80F3B"/>
    <w:rsid w:val="00E81895"/>
    <w:rsid w:val="00E81999"/>
    <w:rsid w:val="00E83012"/>
    <w:rsid w:val="00E83192"/>
    <w:rsid w:val="00E83796"/>
    <w:rsid w:val="00E837BB"/>
    <w:rsid w:val="00E83958"/>
    <w:rsid w:val="00E83998"/>
    <w:rsid w:val="00E83B77"/>
    <w:rsid w:val="00E83BDA"/>
    <w:rsid w:val="00E83CDA"/>
    <w:rsid w:val="00E83E6E"/>
    <w:rsid w:val="00E84400"/>
    <w:rsid w:val="00E844A9"/>
    <w:rsid w:val="00E84C0F"/>
    <w:rsid w:val="00E84D26"/>
    <w:rsid w:val="00E850B6"/>
    <w:rsid w:val="00E85269"/>
    <w:rsid w:val="00E85A65"/>
    <w:rsid w:val="00E85BBF"/>
    <w:rsid w:val="00E85E60"/>
    <w:rsid w:val="00E8601A"/>
    <w:rsid w:val="00E860C5"/>
    <w:rsid w:val="00E8617C"/>
    <w:rsid w:val="00E86417"/>
    <w:rsid w:val="00E8654E"/>
    <w:rsid w:val="00E86580"/>
    <w:rsid w:val="00E86685"/>
    <w:rsid w:val="00E869AF"/>
    <w:rsid w:val="00E86FFB"/>
    <w:rsid w:val="00E8760D"/>
    <w:rsid w:val="00E8779C"/>
    <w:rsid w:val="00E87D5C"/>
    <w:rsid w:val="00E87F9A"/>
    <w:rsid w:val="00E9093E"/>
    <w:rsid w:val="00E90C7F"/>
    <w:rsid w:val="00E91208"/>
    <w:rsid w:val="00E913FA"/>
    <w:rsid w:val="00E91959"/>
    <w:rsid w:val="00E91D31"/>
    <w:rsid w:val="00E92109"/>
    <w:rsid w:val="00E927A7"/>
    <w:rsid w:val="00E92DC9"/>
    <w:rsid w:val="00E930DC"/>
    <w:rsid w:val="00E934C2"/>
    <w:rsid w:val="00E9351F"/>
    <w:rsid w:val="00E93936"/>
    <w:rsid w:val="00E93F58"/>
    <w:rsid w:val="00E93FDA"/>
    <w:rsid w:val="00E94360"/>
    <w:rsid w:val="00E9436A"/>
    <w:rsid w:val="00E94C60"/>
    <w:rsid w:val="00E94F2E"/>
    <w:rsid w:val="00E94FA0"/>
    <w:rsid w:val="00E95195"/>
    <w:rsid w:val="00E951C4"/>
    <w:rsid w:val="00E9558A"/>
    <w:rsid w:val="00E96252"/>
    <w:rsid w:val="00E962DA"/>
    <w:rsid w:val="00E965AC"/>
    <w:rsid w:val="00E96D0C"/>
    <w:rsid w:val="00E97D20"/>
    <w:rsid w:val="00EA057B"/>
    <w:rsid w:val="00EA0992"/>
    <w:rsid w:val="00EA0A43"/>
    <w:rsid w:val="00EA1234"/>
    <w:rsid w:val="00EA16A1"/>
    <w:rsid w:val="00EA1C09"/>
    <w:rsid w:val="00EA1DA8"/>
    <w:rsid w:val="00EA26C0"/>
    <w:rsid w:val="00EA290D"/>
    <w:rsid w:val="00EA2EFE"/>
    <w:rsid w:val="00EA3B95"/>
    <w:rsid w:val="00EA3C4A"/>
    <w:rsid w:val="00EA3EDD"/>
    <w:rsid w:val="00EA3FE4"/>
    <w:rsid w:val="00EA40AB"/>
    <w:rsid w:val="00EA469C"/>
    <w:rsid w:val="00EA5191"/>
    <w:rsid w:val="00EA57CC"/>
    <w:rsid w:val="00EA5AB3"/>
    <w:rsid w:val="00EA5AF8"/>
    <w:rsid w:val="00EA5CBB"/>
    <w:rsid w:val="00EA5EFF"/>
    <w:rsid w:val="00EA603F"/>
    <w:rsid w:val="00EA634C"/>
    <w:rsid w:val="00EA65F6"/>
    <w:rsid w:val="00EA662B"/>
    <w:rsid w:val="00EA69E9"/>
    <w:rsid w:val="00EA6C64"/>
    <w:rsid w:val="00EA728D"/>
    <w:rsid w:val="00EA73B4"/>
    <w:rsid w:val="00EA7CE7"/>
    <w:rsid w:val="00EA7DC1"/>
    <w:rsid w:val="00EB08C4"/>
    <w:rsid w:val="00EB0A7F"/>
    <w:rsid w:val="00EB1060"/>
    <w:rsid w:val="00EB16D1"/>
    <w:rsid w:val="00EB1733"/>
    <w:rsid w:val="00EB17C1"/>
    <w:rsid w:val="00EB20AB"/>
    <w:rsid w:val="00EB22CC"/>
    <w:rsid w:val="00EB256A"/>
    <w:rsid w:val="00EB282D"/>
    <w:rsid w:val="00EB2944"/>
    <w:rsid w:val="00EB322A"/>
    <w:rsid w:val="00EB349E"/>
    <w:rsid w:val="00EB38B9"/>
    <w:rsid w:val="00EB3B83"/>
    <w:rsid w:val="00EB4869"/>
    <w:rsid w:val="00EB48AA"/>
    <w:rsid w:val="00EB5627"/>
    <w:rsid w:val="00EB56A5"/>
    <w:rsid w:val="00EB5E78"/>
    <w:rsid w:val="00EB5F3A"/>
    <w:rsid w:val="00EB6A91"/>
    <w:rsid w:val="00EB6D86"/>
    <w:rsid w:val="00EB6FAA"/>
    <w:rsid w:val="00EB729F"/>
    <w:rsid w:val="00EC0285"/>
    <w:rsid w:val="00EC0396"/>
    <w:rsid w:val="00EC0EB9"/>
    <w:rsid w:val="00EC0F3F"/>
    <w:rsid w:val="00EC0F8C"/>
    <w:rsid w:val="00EC1029"/>
    <w:rsid w:val="00EC17DA"/>
    <w:rsid w:val="00EC1965"/>
    <w:rsid w:val="00EC1C31"/>
    <w:rsid w:val="00EC1FA1"/>
    <w:rsid w:val="00EC2A80"/>
    <w:rsid w:val="00EC2DD1"/>
    <w:rsid w:val="00EC2E2E"/>
    <w:rsid w:val="00EC2EAC"/>
    <w:rsid w:val="00EC3297"/>
    <w:rsid w:val="00EC3A6B"/>
    <w:rsid w:val="00EC3DDA"/>
    <w:rsid w:val="00EC3F9D"/>
    <w:rsid w:val="00EC431A"/>
    <w:rsid w:val="00EC4606"/>
    <w:rsid w:val="00EC56B2"/>
    <w:rsid w:val="00EC625A"/>
    <w:rsid w:val="00EC6318"/>
    <w:rsid w:val="00EC637E"/>
    <w:rsid w:val="00EC697D"/>
    <w:rsid w:val="00EC780E"/>
    <w:rsid w:val="00EC78F7"/>
    <w:rsid w:val="00EC79AE"/>
    <w:rsid w:val="00EC7A81"/>
    <w:rsid w:val="00EC7D79"/>
    <w:rsid w:val="00EC7EB5"/>
    <w:rsid w:val="00ED047D"/>
    <w:rsid w:val="00ED067A"/>
    <w:rsid w:val="00ED07A3"/>
    <w:rsid w:val="00ED08DA"/>
    <w:rsid w:val="00ED09DC"/>
    <w:rsid w:val="00ED0BAA"/>
    <w:rsid w:val="00ED10D6"/>
    <w:rsid w:val="00ED16DF"/>
    <w:rsid w:val="00ED1702"/>
    <w:rsid w:val="00ED1703"/>
    <w:rsid w:val="00ED185A"/>
    <w:rsid w:val="00ED1A75"/>
    <w:rsid w:val="00ED1E82"/>
    <w:rsid w:val="00ED2158"/>
    <w:rsid w:val="00ED22AF"/>
    <w:rsid w:val="00ED2429"/>
    <w:rsid w:val="00ED26F2"/>
    <w:rsid w:val="00ED282A"/>
    <w:rsid w:val="00ED2C2B"/>
    <w:rsid w:val="00ED2EB9"/>
    <w:rsid w:val="00ED2F5C"/>
    <w:rsid w:val="00ED309B"/>
    <w:rsid w:val="00ED313C"/>
    <w:rsid w:val="00ED3248"/>
    <w:rsid w:val="00ED3465"/>
    <w:rsid w:val="00ED392E"/>
    <w:rsid w:val="00ED3E03"/>
    <w:rsid w:val="00ED3FB3"/>
    <w:rsid w:val="00ED40C8"/>
    <w:rsid w:val="00ED430A"/>
    <w:rsid w:val="00ED4C99"/>
    <w:rsid w:val="00ED4CD9"/>
    <w:rsid w:val="00ED4D09"/>
    <w:rsid w:val="00ED561E"/>
    <w:rsid w:val="00ED568C"/>
    <w:rsid w:val="00ED56A5"/>
    <w:rsid w:val="00ED592E"/>
    <w:rsid w:val="00ED596A"/>
    <w:rsid w:val="00ED6315"/>
    <w:rsid w:val="00ED6482"/>
    <w:rsid w:val="00ED659E"/>
    <w:rsid w:val="00ED65B3"/>
    <w:rsid w:val="00ED6BB0"/>
    <w:rsid w:val="00ED6C1D"/>
    <w:rsid w:val="00ED6D54"/>
    <w:rsid w:val="00ED7142"/>
    <w:rsid w:val="00ED75C2"/>
    <w:rsid w:val="00ED76F0"/>
    <w:rsid w:val="00ED7BC0"/>
    <w:rsid w:val="00ED7CE7"/>
    <w:rsid w:val="00ED7E49"/>
    <w:rsid w:val="00EE049B"/>
    <w:rsid w:val="00EE0C75"/>
    <w:rsid w:val="00EE0F8E"/>
    <w:rsid w:val="00EE108E"/>
    <w:rsid w:val="00EE1268"/>
    <w:rsid w:val="00EE1351"/>
    <w:rsid w:val="00EE156E"/>
    <w:rsid w:val="00EE1607"/>
    <w:rsid w:val="00EE1DE9"/>
    <w:rsid w:val="00EE2709"/>
    <w:rsid w:val="00EE2AC4"/>
    <w:rsid w:val="00EE2C87"/>
    <w:rsid w:val="00EE2CBB"/>
    <w:rsid w:val="00EE3001"/>
    <w:rsid w:val="00EE304B"/>
    <w:rsid w:val="00EE3AA3"/>
    <w:rsid w:val="00EE3BAD"/>
    <w:rsid w:val="00EE431E"/>
    <w:rsid w:val="00EE489E"/>
    <w:rsid w:val="00EE4DB2"/>
    <w:rsid w:val="00EE507C"/>
    <w:rsid w:val="00EE50D8"/>
    <w:rsid w:val="00EE530D"/>
    <w:rsid w:val="00EE57BE"/>
    <w:rsid w:val="00EE58B9"/>
    <w:rsid w:val="00EE5A45"/>
    <w:rsid w:val="00EE5B7B"/>
    <w:rsid w:val="00EE5E1E"/>
    <w:rsid w:val="00EE6339"/>
    <w:rsid w:val="00EE670E"/>
    <w:rsid w:val="00EE6B89"/>
    <w:rsid w:val="00EE6CE1"/>
    <w:rsid w:val="00EE6D49"/>
    <w:rsid w:val="00EE6EE7"/>
    <w:rsid w:val="00EE79D9"/>
    <w:rsid w:val="00EE7C35"/>
    <w:rsid w:val="00EF02B4"/>
    <w:rsid w:val="00EF1ED6"/>
    <w:rsid w:val="00EF2719"/>
    <w:rsid w:val="00EF2730"/>
    <w:rsid w:val="00EF2854"/>
    <w:rsid w:val="00EF2899"/>
    <w:rsid w:val="00EF28CB"/>
    <w:rsid w:val="00EF2BB7"/>
    <w:rsid w:val="00EF316C"/>
    <w:rsid w:val="00EF33E0"/>
    <w:rsid w:val="00EF33F1"/>
    <w:rsid w:val="00EF3ED0"/>
    <w:rsid w:val="00EF3FB6"/>
    <w:rsid w:val="00EF40DE"/>
    <w:rsid w:val="00EF4259"/>
    <w:rsid w:val="00EF4970"/>
    <w:rsid w:val="00EF49EB"/>
    <w:rsid w:val="00EF4BC4"/>
    <w:rsid w:val="00EF4BD0"/>
    <w:rsid w:val="00EF5173"/>
    <w:rsid w:val="00EF535B"/>
    <w:rsid w:val="00EF5BFB"/>
    <w:rsid w:val="00EF5D72"/>
    <w:rsid w:val="00EF5E54"/>
    <w:rsid w:val="00EF5F46"/>
    <w:rsid w:val="00EF62A3"/>
    <w:rsid w:val="00EF642D"/>
    <w:rsid w:val="00EF64F9"/>
    <w:rsid w:val="00EF65FA"/>
    <w:rsid w:val="00EF6B84"/>
    <w:rsid w:val="00EF6BDA"/>
    <w:rsid w:val="00EF6CDB"/>
    <w:rsid w:val="00EF73C4"/>
    <w:rsid w:val="00EF7490"/>
    <w:rsid w:val="00EF7858"/>
    <w:rsid w:val="00EF7D64"/>
    <w:rsid w:val="00F00302"/>
    <w:rsid w:val="00F00465"/>
    <w:rsid w:val="00F00D0C"/>
    <w:rsid w:val="00F0103E"/>
    <w:rsid w:val="00F0190A"/>
    <w:rsid w:val="00F019A2"/>
    <w:rsid w:val="00F01A99"/>
    <w:rsid w:val="00F01B3B"/>
    <w:rsid w:val="00F01CED"/>
    <w:rsid w:val="00F01ECA"/>
    <w:rsid w:val="00F02284"/>
    <w:rsid w:val="00F02E0D"/>
    <w:rsid w:val="00F02EC7"/>
    <w:rsid w:val="00F02FC6"/>
    <w:rsid w:val="00F03216"/>
    <w:rsid w:val="00F03244"/>
    <w:rsid w:val="00F03AAF"/>
    <w:rsid w:val="00F04002"/>
    <w:rsid w:val="00F0487A"/>
    <w:rsid w:val="00F04B08"/>
    <w:rsid w:val="00F05611"/>
    <w:rsid w:val="00F05800"/>
    <w:rsid w:val="00F060A1"/>
    <w:rsid w:val="00F0629D"/>
    <w:rsid w:val="00F063C8"/>
    <w:rsid w:val="00F067D7"/>
    <w:rsid w:val="00F068C0"/>
    <w:rsid w:val="00F06D54"/>
    <w:rsid w:val="00F07206"/>
    <w:rsid w:val="00F078BC"/>
    <w:rsid w:val="00F079CA"/>
    <w:rsid w:val="00F07B8A"/>
    <w:rsid w:val="00F1000B"/>
    <w:rsid w:val="00F102C5"/>
    <w:rsid w:val="00F105AB"/>
    <w:rsid w:val="00F110CD"/>
    <w:rsid w:val="00F112C0"/>
    <w:rsid w:val="00F115AB"/>
    <w:rsid w:val="00F11654"/>
    <w:rsid w:val="00F11988"/>
    <w:rsid w:val="00F12BEE"/>
    <w:rsid w:val="00F12D1E"/>
    <w:rsid w:val="00F12F04"/>
    <w:rsid w:val="00F13210"/>
    <w:rsid w:val="00F13225"/>
    <w:rsid w:val="00F136DE"/>
    <w:rsid w:val="00F13B1F"/>
    <w:rsid w:val="00F140D0"/>
    <w:rsid w:val="00F14322"/>
    <w:rsid w:val="00F14551"/>
    <w:rsid w:val="00F146ED"/>
    <w:rsid w:val="00F14C00"/>
    <w:rsid w:val="00F14F5D"/>
    <w:rsid w:val="00F1548B"/>
    <w:rsid w:val="00F159E3"/>
    <w:rsid w:val="00F16102"/>
    <w:rsid w:val="00F16AAD"/>
    <w:rsid w:val="00F174B7"/>
    <w:rsid w:val="00F17529"/>
    <w:rsid w:val="00F17642"/>
    <w:rsid w:val="00F17D73"/>
    <w:rsid w:val="00F17DD6"/>
    <w:rsid w:val="00F17EA4"/>
    <w:rsid w:val="00F20114"/>
    <w:rsid w:val="00F203D4"/>
    <w:rsid w:val="00F209BF"/>
    <w:rsid w:val="00F20B65"/>
    <w:rsid w:val="00F211E3"/>
    <w:rsid w:val="00F2162B"/>
    <w:rsid w:val="00F22124"/>
    <w:rsid w:val="00F223C9"/>
    <w:rsid w:val="00F22844"/>
    <w:rsid w:val="00F23210"/>
    <w:rsid w:val="00F23369"/>
    <w:rsid w:val="00F23748"/>
    <w:rsid w:val="00F239DC"/>
    <w:rsid w:val="00F23A87"/>
    <w:rsid w:val="00F23D52"/>
    <w:rsid w:val="00F24A56"/>
    <w:rsid w:val="00F24F71"/>
    <w:rsid w:val="00F25A09"/>
    <w:rsid w:val="00F263E7"/>
    <w:rsid w:val="00F266E8"/>
    <w:rsid w:val="00F2683A"/>
    <w:rsid w:val="00F26CEB"/>
    <w:rsid w:val="00F26E2C"/>
    <w:rsid w:val="00F27073"/>
    <w:rsid w:val="00F27379"/>
    <w:rsid w:val="00F276BA"/>
    <w:rsid w:val="00F27A27"/>
    <w:rsid w:val="00F27AD2"/>
    <w:rsid w:val="00F27C6C"/>
    <w:rsid w:val="00F27F74"/>
    <w:rsid w:val="00F304F6"/>
    <w:rsid w:val="00F305D8"/>
    <w:rsid w:val="00F30BD5"/>
    <w:rsid w:val="00F31228"/>
    <w:rsid w:val="00F3148C"/>
    <w:rsid w:val="00F318E1"/>
    <w:rsid w:val="00F319AC"/>
    <w:rsid w:val="00F329E7"/>
    <w:rsid w:val="00F330A1"/>
    <w:rsid w:val="00F33665"/>
    <w:rsid w:val="00F339B7"/>
    <w:rsid w:val="00F33BFB"/>
    <w:rsid w:val="00F33FD7"/>
    <w:rsid w:val="00F344EE"/>
    <w:rsid w:val="00F34916"/>
    <w:rsid w:val="00F349DA"/>
    <w:rsid w:val="00F34F41"/>
    <w:rsid w:val="00F34FA5"/>
    <w:rsid w:val="00F3576F"/>
    <w:rsid w:val="00F3595F"/>
    <w:rsid w:val="00F35BC6"/>
    <w:rsid w:val="00F363C8"/>
    <w:rsid w:val="00F36528"/>
    <w:rsid w:val="00F3661B"/>
    <w:rsid w:val="00F36A9C"/>
    <w:rsid w:val="00F36CBC"/>
    <w:rsid w:val="00F36EDA"/>
    <w:rsid w:val="00F3779E"/>
    <w:rsid w:val="00F37E1F"/>
    <w:rsid w:val="00F37E84"/>
    <w:rsid w:val="00F400EB"/>
    <w:rsid w:val="00F401AD"/>
    <w:rsid w:val="00F40288"/>
    <w:rsid w:val="00F409B8"/>
    <w:rsid w:val="00F40AF0"/>
    <w:rsid w:val="00F40B7C"/>
    <w:rsid w:val="00F40FF9"/>
    <w:rsid w:val="00F410E3"/>
    <w:rsid w:val="00F4131B"/>
    <w:rsid w:val="00F41A04"/>
    <w:rsid w:val="00F41C3F"/>
    <w:rsid w:val="00F41D13"/>
    <w:rsid w:val="00F41E18"/>
    <w:rsid w:val="00F42462"/>
    <w:rsid w:val="00F4267C"/>
    <w:rsid w:val="00F429E7"/>
    <w:rsid w:val="00F437E4"/>
    <w:rsid w:val="00F43A4F"/>
    <w:rsid w:val="00F43AB3"/>
    <w:rsid w:val="00F43DB6"/>
    <w:rsid w:val="00F43F57"/>
    <w:rsid w:val="00F4402A"/>
    <w:rsid w:val="00F4424E"/>
    <w:rsid w:val="00F442C4"/>
    <w:rsid w:val="00F44DA0"/>
    <w:rsid w:val="00F45508"/>
    <w:rsid w:val="00F4578A"/>
    <w:rsid w:val="00F45827"/>
    <w:rsid w:val="00F45A7A"/>
    <w:rsid w:val="00F45DA6"/>
    <w:rsid w:val="00F462F6"/>
    <w:rsid w:val="00F46825"/>
    <w:rsid w:val="00F468E6"/>
    <w:rsid w:val="00F46EE0"/>
    <w:rsid w:val="00F4738A"/>
    <w:rsid w:val="00F478C4"/>
    <w:rsid w:val="00F47B76"/>
    <w:rsid w:val="00F47D79"/>
    <w:rsid w:val="00F5068C"/>
    <w:rsid w:val="00F50802"/>
    <w:rsid w:val="00F50885"/>
    <w:rsid w:val="00F51053"/>
    <w:rsid w:val="00F51386"/>
    <w:rsid w:val="00F5149B"/>
    <w:rsid w:val="00F51569"/>
    <w:rsid w:val="00F51924"/>
    <w:rsid w:val="00F51D59"/>
    <w:rsid w:val="00F52727"/>
    <w:rsid w:val="00F52BA2"/>
    <w:rsid w:val="00F53195"/>
    <w:rsid w:val="00F53A69"/>
    <w:rsid w:val="00F53CE0"/>
    <w:rsid w:val="00F5443C"/>
    <w:rsid w:val="00F552C1"/>
    <w:rsid w:val="00F55606"/>
    <w:rsid w:val="00F55711"/>
    <w:rsid w:val="00F56001"/>
    <w:rsid w:val="00F565A7"/>
    <w:rsid w:val="00F566B0"/>
    <w:rsid w:val="00F5670B"/>
    <w:rsid w:val="00F56D8B"/>
    <w:rsid w:val="00F57099"/>
    <w:rsid w:val="00F57206"/>
    <w:rsid w:val="00F57353"/>
    <w:rsid w:val="00F5788F"/>
    <w:rsid w:val="00F57A95"/>
    <w:rsid w:val="00F603A2"/>
    <w:rsid w:val="00F604E1"/>
    <w:rsid w:val="00F60784"/>
    <w:rsid w:val="00F608FD"/>
    <w:rsid w:val="00F60B73"/>
    <w:rsid w:val="00F60CD8"/>
    <w:rsid w:val="00F60D35"/>
    <w:rsid w:val="00F610C8"/>
    <w:rsid w:val="00F61408"/>
    <w:rsid w:val="00F61CDF"/>
    <w:rsid w:val="00F62071"/>
    <w:rsid w:val="00F620B8"/>
    <w:rsid w:val="00F621DD"/>
    <w:rsid w:val="00F621F6"/>
    <w:rsid w:val="00F62895"/>
    <w:rsid w:val="00F630B1"/>
    <w:rsid w:val="00F638D8"/>
    <w:rsid w:val="00F63D69"/>
    <w:rsid w:val="00F647AA"/>
    <w:rsid w:val="00F64CAA"/>
    <w:rsid w:val="00F651DE"/>
    <w:rsid w:val="00F655D3"/>
    <w:rsid w:val="00F65968"/>
    <w:rsid w:val="00F65E85"/>
    <w:rsid w:val="00F662A6"/>
    <w:rsid w:val="00F66422"/>
    <w:rsid w:val="00F66EC5"/>
    <w:rsid w:val="00F66EE3"/>
    <w:rsid w:val="00F6773F"/>
    <w:rsid w:val="00F67D2C"/>
    <w:rsid w:val="00F67D76"/>
    <w:rsid w:val="00F70173"/>
    <w:rsid w:val="00F703C4"/>
    <w:rsid w:val="00F704B9"/>
    <w:rsid w:val="00F706BE"/>
    <w:rsid w:val="00F7080D"/>
    <w:rsid w:val="00F70BC1"/>
    <w:rsid w:val="00F71011"/>
    <w:rsid w:val="00F7138D"/>
    <w:rsid w:val="00F71DC2"/>
    <w:rsid w:val="00F721E9"/>
    <w:rsid w:val="00F72203"/>
    <w:rsid w:val="00F7232C"/>
    <w:rsid w:val="00F729C1"/>
    <w:rsid w:val="00F732AD"/>
    <w:rsid w:val="00F7420B"/>
    <w:rsid w:val="00F744FA"/>
    <w:rsid w:val="00F74F47"/>
    <w:rsid w:val="00F74FE9"/>
    <w:rsid w:val="00F7535C"/>
    <w:rsid w:val="00F7558E"/>
    <w:rsid w:val="00F7573D"/>
    <w:rsid w:val="00F75920"/>
    <w:rsid w:val="00F75ADD"/>
    <w:rsid w:val="00F7656B"/>
    <w:rsid w:val="00F767C3"/>
    <w:rsid w:val="00F76BF7"/>
    <w:rsid w:val="00F76C72"/>
    <w:rsid w:val="00F76D08"/>
    <w:rsid w:val="00F76DA1"/>
    <w:rsid w:val="00F7744B"/>
    <w:rsid w:val="00F77A84"/>
    <w:rsid w:val="00F77B34"/>
    <w:rsid w:val="00F77FCD"/>
    <w:rsid w:val="00F80ACF"/>
    <w:rsid w:val="00F80B51"/>
    <w:rsid w:val="00F80D37"/>
    <w:rsid w:val="00F8138A"/>
    <w:rsid w:val="00F819B5"/>
    <w:rsid w:val="00F819C5"/>
    <w:rsid w:val="00F82030"/>
    <w:rsid w:val="00F820FF"/>
    <w:rsid w:val="00F82395"/>
    <w:rsid w:val="00F82702"/>
    <w:rsid w:val="00F8292C"/>
    <w:rsid w:val="00F82D5E"/>
    <w:rsid w:val="00F82DE7"/>
    <w:rsid w:val="00F831D9"/>
    <w:rsid w:val="00F8367E"/>
    <w:rsid w:val="00F83E35"/>
    <w:rsid w:val="00F84535"/>
    <w:rsid w:val="00F8463A"/>
    <w:rsid w:val="00F84A1B"/>
    <w:rsid w:val="00F84BC6"/>
    <w:rsid w:val="00F84DD6"/>
    <w:rsid w:val="00F84E93"/>
    <w:rsid w:val="00F85618"/>
    <w:rsid w:val="00F85752"/>
    <w:rsid w:val="00F8579C"/>
    <w:rsid w:val="00F85C89"/>
    <w:rsid w:val="00F85E8E"/>
    <w:rsid w:val="00F863E3"/>
    <w:rsid w:val="00F86AA1"/>
    <w:rsid w:val="00F86E34"/>
    <w:rsid w:val="00F8703D"/>
    <w:rsid w:val="00F8718A"/>
    <w:rsid w:val="00F872E9"/>
    <w:rsid w:val="00F8765D"/>
    <w:rsid w:val="00F87991"/>
    <w:rsid w:val="00F87C36"/>
    <w:rsid w:val="00F87F21"/>
    <w:rsid w:val="00F90269"/>
    <w:rsid w:val="00F90379"/>
    <w:rsid w:val="00F90391"/>
    <w:rsid w:val="00F909A8"/>
    <w:rsid w:val="00F90DC9"/>
    <w:rsid w:val="00F90EDC"/>
    <w:rsid w:val="00F91171"/>
    <w:rsid w:val="00F9171A"/>
    <w:rsid w:val="00F91A07"/>
    <w:rsid w:val="00F91A42"/>
    <w:rsid w:val="00F91A8B"/>
    <w:rsid w:val="00F91BA1"/>
    <w:rsid w:val="00F91E2E"/>
    <w:rsid w:val="00F92C1F"/>
    <w:rsid w:val="00F92DE8"/>
    <w:rsid w:val="00F935FF"/>
    <w:rsid w:val="00F937F7"/>
    <w:rsid w:val="00F9398F"/>
    <w:rsid w:val="00F93ADF"/>
    <w:rsid w:val="00F943B1"/>
    <w:rsid w:val="00F945D9"/>
    <w:rsid w:val="00F945E4"/>
    <w:rsid w:val="00F94790"/>
    <w:rsid w:val="00F94C61"/>
    <w:rsid w:val="00F94E1A"/>
    <w:rsid w:val="00F94FA5"/>
    <w:rsid w:val="00F950A6"/>
    <w:rsid w:val="00F954BD"/>
    <w:rsid w:val="00F95501"/>
    <w:rsid w:val="00F95911"/>
    <w:rsid w:val="00F95CAA"/>
    <w:rsid w:val="00F96039"/>
    <w:rsid w:val="00F9610D"/>
    <w:rsid w:val="00F966DA"/>
    <w:rsid w:val="00F966E6"/>
    <w:rsid w:val="00F96B4C"/>
    <w:rsid w:val="00F96D28"/>
    <w:rsid w:val="00F972EB"/>
    <w:rsid w:val="00F9759A"/>
    <w:rsid w:val="00F97AC9"/>
    <w:rsid w:val="00F97B95"/>
    <w:rsid w:val="00F97C4C"/>
    <w:rsid w:val="00FA0048"/>
    <w:rsid w:val="00FA00CB"/>
    <w:rsid w:val="00FA0127"/>
    <w:rsid w:val="00FA01E3"/>
    <w:rsid w:val="00FA040A"/>
    <w:rsid w:val="00FA0839"/>
    <w:rsid w:val="00FA098D"/>
    <w:rsid w:val="00FA0AD3"/>
    <w:rsid w:val="00FA0F6E"/>
    <w:rsid w:val="00FA100E"/>
    <w:rsid w:val="00FA1E51"/>
    <w:rsid w:val="00FA22DF"/>
    <w:rsid w:val="00FA284F"/>
    <w:rsid w:val="00FA2B15"/>
    <w:rsid w:val="00FA2B67"/>
    <w:rsid w:val="00FA32CF"/>
    <w:rsid w:val="00FA3447"/>
    <w:rsid w:val="00FA3AAF"/>
    <w:rsid w:val="00FA3D08"/>
    <w:rsid w:val="00FA44A6"/>
    <w:rsid w:val="00FA4643"/>
    <w:rsid w:val="00FA4C0C"/>
    <w:rsid w:val="00FA56F9"/>
    <w:rsid w:val="00FA5B6C"/>
    <w:rsid w:val="00FA5EA2"/>
    <w:rsid w:val="00FA61E8"/>
    <w:rsid w:val="00FA639D"/>
    <w:rsid w:val="00FA64EB"/>
    <w:rsid w:val="00FA692F"/>
    <w:rsid w:val="00FA6C24"/>
    <w:rsid w:val="00FA6CC8"/>
    <w:rsid w:val="00FA6D35"/>
    <w:rsid w:val="00FA7025"/>
    <w:rsid w:val="00FA71BE"/>
    <w:rsid w:val="00FB0591"/>
    <w:rsid w:val="00FB0880"/>
    <w:rsid w:val="00FB0897"/>
    <w:rsid w:val="00FB0AC4"/>
    <w:rsid w:val="00FB0C5D"/>
    <w:rsid w:val="00FB0F4E"/>
    <w:rsid w:val="00FB11FC"/>
    <w:rsid w:val="00FB159E"/>
    <w:rsid w:val="00FB21F2"/>
    <w:rsid w:val="00FB2A7C"/>
    <w:rsid w:val="00FB2A86"/>
    <w:rsid w:val="00FB2B59"/>
    <w:rsid w:val="00FB2B65"/>
    <w:rsid w:val="00FB2D8B"/>
    <w:rsid w:val="00FB2DAB"/>
    <w:rsid w:val="00FB3351"/>
    <w:rsid w:val="00FB33AD"/>
    <w:rsid w:val="00FB3E54"/>
    <w:rsid w:val="00FB483F"/>
    <w:rsid w:val="00FB4DB2"/>
    <w:rsid w:val="00FB5082"/>
    <w:rsid w:val="00FB5473"/>
    <w:rsid w:val="00FB5529"/>
    <w:rsid w:val="00FB55AE"/>
    <w:rsid w:val="00FB5647"/>
    <w:rsid w:val="00FB617D"/>
    <w:rsid w:val="00FB733B"/>
    <w:rsid w:val="00FB73E3"/>
    <w:rsid w:val="00FB7FA2"/>
    <w:rsid w:val="00FB7FB4"/>
    <w:rsid w:val="00FC095C"/>
    <w:rsid w:val="00FC114C"/>
    <w:rsid w:val="00FC11B8"/>
    <w:rsid w:val="00FC1505"/>
    <w:rsid w:val="00FC15AF"/>
    <w:rsid w:val="00FC20D8"/>
    <w:rsid w:val="00FC223B"/>
    <w:rsid w:val="00FC233A"/>
    <w:rsid w:val="00FC2993"/>
    <w:rsid w:val="00FC2BA2"/>
    <w:rsid w:val="00FC3F5C"/>
    <w:rsid w:val="00FC3F6B"/>
    <w:rsid w:val="00FC4A96"/>
    <w:rsid w:val="00FC4D9D"/>
    <w:rsid w:val="00FC4EAD"/>
    <w:rsid w:val="00FC5220"/>
    <w:rsid w:val="00FC530C"/>
    <w:rsid w:val="00FC554C"/>
    <w:rsid w:val="00FC597A"/>
    <w:rsid w:val="00FC5E0C"/>
    <w:rsid w:val="00FC6338"/>
    <w:rsid w:val="00FC657E"/>
    <w:rsid w:val="00FC662D"/>
    <w:rsid w:val="00FC66DB"/>
    <w:rsid w:val="00FC6B2F"/>
    <w:rsid w:val="00FC72AA"/>
    <w:rsid w:val="00FC7300"/>
    <w:rsid w:val="00FC73C1"/>
    <w:rsid w:val="00FC7CCF"/>
    <w:rsid w:val="00FD07B6"/>
    <w:rsid w:val="00FD0971"/>
    <w:rsid w:val="00FD09A1"/>
    <w:rsid w:val="00FD0A7D"/>
    <w:rsid w:val="00FD0AB8"/>
    <w:rsid w:val="00FD0C74"/>
    <w:rsid w:val="00FD1110"/>
    <w:rsid w:val="00FD1199"/>
    <w:rsid w:val="00FD131F"/>
    <w:rsid w:val="00FD1409"/>
    <w:rsid w:val="00FD1450"/>
    <w:rsid w:val="00FD1672"/>
    <w:rsid w:val="00FD1DAC"/>
    <w:rsid w:val="00FD236E"/>
    <w:rsid w:val="00FD2AEF"/>
    <w:rsid w:val="00FD2C5D"/>
    <w:rsid w:val="00FD2D65"/>
    <w:rsid w:val="00FD2DC2"/>
    <w:rsid w:val="00FD2E23"/>
    <w:rsid w:val="00FD3452"/>
    <w:rsid w:val="00FD372D"/>
    <w:rsid w:val="00FD37F2"/>
    <w:rsid w:val="00FD42BF"/>
    <w:rsid w:val="00FD4302"/>
    <w:rsid w:val="00FD5412"/>
    <w:rsid w:val="00FD5754"/>
    <w:rsid w:val="00FD5786"/>
    <w:rsid w:val="00FD59A4"/>
    <w:rsid w:val="00FD5B80"/>
    <w:rsid w:val="00FD614D"/>
    <w:rsid w:val="00FD6350"/>
    <w:rsid w:val="00FD637F"/>
    <w:rsid w:val="00FD67EC"/>
    <w:rsid w:val="00FD6B2A"/>
    <w:rsid w:val="00FD6C08"/>
    <w:rsid w:val="00FD7455"/>
    <w:rsid w:val="00FD7746"/>
    <w:rsid w:val="00FD780D"/>
    <w:rsid w:val="00FD7BA6"/>
    <w:rsid w:val="00FD7DCD"/>
    <w:rsid w:val="00FE01C5"/>
    <w:rsid w:val="00FE0908"/>
    <w:rsid w:val="00FE0F5B"/>
    <w:rsid w:val="00FE19AE"/>
    <w:rsid w:val="00FE1A5C"/>
    <w:rsid w:val="00FE1B59"/>
    <w:rsid w:val="00FE200E"/>
    <w:rsid w:val="00FE23B9"/>
    <w:rsid w:val="00FE2595"/>
    <w:rsid w:val="00FE286C"/>
    <w:rsid w:val="00FE3CD4"/>
    <w:rsid w:val="00FE3F0E"/>
    <w:rsid w:val="00FE4B14"/>
    <w:rsid w:val="00FE4D38"/>
    <w:rsid w:val="00FE4FD6"/>
    <w:rsid w:val="00FE52FA"/>
    <w:rsid w:val="00FE5858"/>
    <w:rsid w:val="00FE58F5"/>
    <w:rsid w:val="00FE5A0F"/>
    <w:rsid w:val="00FE5E64"/>
    <w:rsid w:val="00FE5F20"/>
    <w:rsid w:val="00FE6228"/>
    <w:rsid w:val="00FE6704"/>
    <w:rsid w:val="00FE6E13"/>
    <w:rsid w:val="00FE7287"/>
    <w:rsid w:val="00FE72ED"/>
    <w:rsid w:val="00FE755D"/>
    <w:rsid w:val="00FE7855"/>
    <w:rsid w:val="00FE7D22"/>
    <w:rsid w:val="00FE7F3A"/>
    <w:rsid w:val="00FF0260"/>
    <w:rsid w:val="00FF0326"/>
    <w:rsid w:val="00FF0613"/>
    <w:rsid w:val="00FF0D15"/>
    <w:rsid w:val="00FF0D90"/>
    <w:rsid w:val="00FF0E29"/>
    <w:rsid w:val="00FF129B"/>
    <w:rsid w:val="00FF1846"/>
    <w:rsid w:val="00FF19FB"/>
    <w:rsid w:val="00FF20CD"/>
    <w:rsid w:val="00FF28AA"/>
    <w:rsid w:val="00FF2A73"/>
    <w:rsid w:val="00FF2DEE"/>
    <w:rsid w:val="00FF2F8E"/>
    <w:rsid w:val="00FF3411"/>
    <w:rsid w:val="00FF4125"/>
    <w:rsid w:val="00FF458E"/>
    <w:rsid w:val="00FF4788"/>
    <w:rsid w:val="00FF4813"/>
    <w:rsid w:val="00FF4AF2"/>
    <w:rsid w:val="00FF4C32"/>
    <w:rsid w:val="00FF4F6A"/>
    <w:rsid w:val="00FF5401"/>
    <w:rsid w:val="00FF55A5"/>
    <w:rsid w:val="00FF5896"/>
    <w:rsid w:val="00FF590F"/>
    <w:rsid w:val="00FF5969"/>
    <w:rsid w:val="00FF6371"/>
    <w:rsid w:val="00FF67AA"/>
    <w:rsid w:val="00FF67F8"/>
    <w:rsid w:val="00FF6DC5"/>
    <w:rsid w:val="00FF7027"/>
    <w:rsid w:val="00FF71C2"/>
    <w:rsid w:val="00FF738E"/>
    <w:rsid w:val="00FF757A"/>
    <w:rsid w:val="00FF7969"/>
    <w:rsid w:val="00FF7BA5"/>
    <w:rsid w:val="00FF7D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3"/>
    <o:shapelayout v:ext="edit">
      <o:idmap v:ext="edit" data="1"/>
    </o:shapelayout>
  </w:shapeDefaults>
  <w:decimalSymbol w:val="."/>
  <w:listSeparator w:val=","/>
  <w14:docId w14:val="38E89550"/>
  <w15:docId w15:val="{C368385E-AF99-423C-89B0-171AB8A1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727"/>
    <w:pPr>
      <w:jc w:val="both"/>
    </w:pPr>
    <w:rPr>
      <w:rFonts w:ascii="Calibri" w:hAnsi="Calibri" w:cs="Arial"/>
      <w:sz w:val="24"/>
      <w:szCs w:val="24"/>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F53CE0"/>
    <w:pPr>
      <w:keepNext/>
      <w:pageBreakBefore/>
      <w:numPr>
        <w:numId w:val="1"/>
      </w:numPr>
      <w:shd w:val="clear" w:color="auto" w:fill="000000"/>
      <w:tabs>
        <w:tab w:val="left" w:pos="851"/>
      </w:tabs>
      <w:spacing w:before="240" w:after="240"/>
      <w:ind w:left="630"/>
      <w:outlineLvl w:val="0"/>
    </w:pPr>
    <w:rPr>
      <w:rFonts w:cs="Times New Roman"/>
      <w:b/>
      <w:bCs/>
      <w:color w:val="FFFFFF"/>
      <w:kern w:val="32"/>
      <w:sz w:val="36"/>
      <w:szCs w:val="36"/>
      <w:lang w:val="en-GB"/>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F7573D"/>
    <w:pPr>
      <w:numPr>
        <w:ilvl w:val="1"/>
        <w:numId w:val="1"/>
      </w:numPr>
      <w:pBdr>
        <w:top w:val="single" w:sz="4" w:space="1" w:color="auto"/>
        <w:bottom w:val="single" w:sz="4" w:space="1" w:color="auto"/>
      </w:pBdr>
      <w:shd w:val="clear" w:color="auto" w:fill="FFFFFF"/>
      <w:tabs>
        <w:tab w:val="left" w:pos="720"/>
      </w:tabs>
      <w:spacing w:after="120"/>
      <w:outlineLvl w:val="1"/>
    </w:pPr>
    <w:rPr>
      <w:rFonts w:cs="Calibri"/>
      <w:b/>
      <w:iCs/>
      <w:color w:val="000000"/>
      <w:kern w:val="32"/>
      <w:sz w:val="28"/>
      <w:szCs w:val="23"/>
      <w:lang w:val="en-GB"/>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RfPHeading41"/>
    <w:next w:val="Normal"/>
    <w:link w:val="Heading3Char"/>
    <w:qFormat/>
    <w:rsid w:val="0081213A"/>
    <w:pPr>
      <w:numPr>
        <w:ilvl w:val="2"/>
        <w:numId w:val="1"/>
      </w:numPr>
      <w:tabs>
        <w:tab w:val="left" w:pos="1440"/>
      </w:tabs>
      <w:spacing w:before="120" w:after="120"/>
      <w:jc w:val="both"/>
      <w:outlineLvl w:val="2"/>
    </w:pPr>
    <w:rPr>
      <w:rFonts w:cs="Calibri"/>
      <w:sz w:val="24"/>
      <w:szCs w:val="24"/>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Heading3"/>
    <w:link w:val="Heading4Char"/>
    <w:uiPriority w:val="9"/>
    <w:qFormat/>
    <w:rsid w:val="002F3181"/>
    <w:pPr>
      <w:widowControl w:val="0"/>
      <w:numPr>
        <w:ilvl w:val="3"/>
        <w:numId w:val="6"/>
      </w:numPr>
      <w:tabs>
        <w:tab w:val="clear" w:pos="1440"/>
        <w:tab w:val="left" w:pos="-2790"/>
        <w:tab w:val="left" w:pos="1530"/>
      </w:tabs>
      <w:ind w:left="1526" w:hanging="446"/>
      <w:outlineLvl w:val="3"/>
    </w:pPr>
    <w:rPr>
      <w:b w:val="0"/>
    </w:rPr>
  </w:style>
  <w:style w:type="paragraph" w:styleId="Heading5">
    <w:name w:val="heading 5"/>
    <w:aliases w:val="RfP Heading 5 Char,RfP Heading 5"/>
    <w:basedOn w:val="Normal"/>
    <w:next w:val="Normal"/>
    <w:link w:val="Heading5Char"/>
    <w:qFormat/>
    <w:rsid w:val="001E43CA"/>
    <w:pPr>
      <w:keepNext/>
      <w:tabs>
        <w:tab w:val="num" w:pos="3600"/>
      </w:tabs>
      <w:ind w:left="3600" w:hanging="720"/>
      <w:outlineLvl w:val="4"/>
    </w:pPr>
    <w:rPr>
      <w:b/>
      <w:bCs/>
    </w:rPr>
  </w:style>
  <w:style w:type="paragraph" w:styleId="Heading6">
    <w:name w:val="heading 6"/>
    <w:aliases w:val="RfP Heading 6"/>
    <w:basedOn w:val="Normal"/>
    <w:next w:val="Normal"/>
    <w:link w:val="Heading6Char"/>
    <w:qFormat/>
    <w:rsid w:val="001E43CA"/>
    <w:pPr>
      <w:keepNext/>
      <w:widowControl w:val="0"/>
      <w:tabs>
        <w:tab w:val="num" w:pos="4320"/>
      </w:tabs>
      <w:autoSpaceDE w:val="0"/>
      <w:autoSpaceDN w:val="0"/>
      <w:adjustRightInd w:val="0"/>
      <w:ind w:left="4320" w:hanging="720"/>
      <w:outlineLvl w:val="5"/>
    </w:pPr>
    <w:rPr>
      <w:b/>
      <w:bCs/>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2"/>
      </w:numPr>
      <w:tabs>
        <w:tab w:val="left" w:pos="567"/>
      </w:tabs>
      <w:spacing w:before="60" w:after="60"/>
      <w:outlineLvl w:val="6"/>
    </w:pPr>
    <w:rPr>
      <w:b/>
      <w:bCs/>
      <w:i/>
      <w:iCs/>
      <w:color w:val="000000"/>
      <w:sz w:val="22"/>
      <w:szCs w:val="22"/>
      <w:lang w:val="en-AU"/>
    </w:rPr>
  </w:style>
  <w:style w:type="paragraph" w:styleId="Heading8">
    <w:name w:val="heading 8"/>
    <w:aliases w:val="Legal Level 1.1.1.,Appendix Minor,8"/>
    <w:basedOn w:val="Normal"/>
    <w:next w:val="Normal"/>
    <w:link w:val="Heading8Char"/>
    <w:uiPriority w:val="99"/>
    <w:qFormat/>
    <w:rsid w:val="001E43CA"/>
    <w:pPr>
      <w:keepNext/>
      <w:tabs>
        <w:tab w:val="num" w:pos="5760"/>
      </w:tabs>
      <w:ind w:left="5760" w:hanging="720"/>
      <w:jc w:val="center"/>
      <w:outlineLvl w:val="7"/>
    </w:pPr>
    <w:rPr>
      <w:b/>
      <w:bCs/>
      <w:sz w:val="28"/>
      <w:szCs w:val="28"/>
    </w:rPr>
  </w:style>
  <w:style w:type="paragraph" w:styleId="Heading9">
    <w:name w:val="heading 9"/>
    <w:aliases w:val="Appendix,open2,append,Legal Level 1.1.1.1."/>
    <w:basedOn w:val="Normal"/>
    <w:next w:val="Normal"/>
    <w:link w:val="Heading9Char"/>
    <w:uiPriority w:val="99"/>
    <w:qFormat/>
    <w:rsid w:val="001E43CA"/>
    <w:pPr>
      <w:keepNext/>
      <w:widowControl w:val="0"/>
      <w:tabs>
        <w:tab w:val="num" w:pos="6480"/>
      </w:tabs>
      <w:autoSpaceDE w:val="0"/>
      <w:autoSpaceDN w:val="0"/>
      <w:adjustRightInd w:val="0"/>
      <w:ind w:left="648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F53CE0"/>
    <w:rPr>
      <w:rFonts w:ascii="Calibri" w:hAnsi="Calibri"/>
      <w:b/>
      <w:bCs/>
      <w:color w:val="FFFFFF"/>
      <w:kern w:val="32"/>
      <w:sz w:val="36"/>
      <w:szCs w:val="36"/>
      <w:shd w:val="clear" w:color="auto" w:fill="000000"/>
      <w:lang w:val="en-GB"/>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F7573D"/>
    <w:rPr>
      <w:rFonts w:ascii="Calibri" w:hAnsi="Calibri" w:cs="Calibri"/>
      <w:b/>
      <w:iCs/>
      <w:color w:val="000000"/>
      <w:kern w:val="32"/>
      <w:sz w:val="28"/>
      <w:szCs w:val="23"/>
      <w:shd w:val="clear" w:color="auto" w:fill="FFFFFF"/>
      <w:lang w:val="en-GB"/>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81213A"/>
    <w:rPr>
      <w:rFonts w:ascii="Calibri" w:hAnsi="Calibri" w:cs="Calibri"/>
      <w:b/>
      <w:bCs/>
      <w:iCs/>
      <w:color w:val="000000"/>
      <w:kern w:val="32"/>
      <w:sz w:val="24"/>
      <w:szCs w:val="24"/>
      <w:lang w:val="en-GB" w:eastAsia="ja-JP"/>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uiPriority w:val="9"/>
    <w:rsid w:val="002F3181"/>
    <w:rPr>
      <w:rFonts w:ascii="Calibri" w:hAnsi="Calibri" w:cs="Calibri"/>
      <w:bCs/>
      <w:iCs/>
      <w:color w:val="000000"/>
      <w:kern w:val="32"/>
      <w:sz w:val="24"/>
      <w:szCs w:val="24"/>
      <w:lang w:val="en-GB" w:eastAsia="ja-JP"/>
    </w:rPr>
  </w:style>
  <w:style w:type="character" w:customStyle="1" w:styleId="Heading5Char">
    <w:name w:val="Heading 5 Char"/>
    <w:aliases w:val="RfP Heading 5 Char Char,RfP Heading 5 Char1"/>
    <w:basedOn w:val="DefaultParagraphFont"/>
    <w:link w:val="Heading5"/>
    <w:uiPriority w:val="99"/>
    <w:rsid w:val="000946F5"/>
    <w:rPr>
      <w:rFonts w:ascii="Calibri" w:hAnsi="Calibri" w:cs="Calibri"/>
      <w:b/>
      <w:bCs/>
      <w:i/>
      <w:iCs/>
      <w:sz w:val="26"/>
      <w:szCs w:val="26"/>
    </w:rPr>
  </w:style>
  <w:style w:type="character" w:customStyle="1" w:styleId="Heading6Char">
    <w:name w:val="Heading 6 Char"/>
    <w:aliases w:val="RfP Heading 6 Char"/>
    <w:basedOn w:val="DefaultParagraphFont"/>
    <w:link w:val="Heading6"/>
    <w:uiPriority w:val="99"/>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0946F5"/>
    <w:rPr>
      <w:rFonts w:ascii="Calibri" w:hAnsi="Calibri" w:cs="Arial"/>
      <w:b/>
      <w:bCs/>
      <w:i/>
      <w:iCs/>
      <w:color w:val="000000"/>
      <w:sz w:val="22"/>
      <w:szCs w:val="22"/>
      <w:lang w:val="en-AU"/>
    </w:rPr>
  </w:style>
  <w:style w:type="character" w:customStyle="1" w:styleId="Heading8Char">
    <w:name w:val="Heading 8 Char"/>
    <w:aliases w:val="Legal Level 1.1.1. Char,Appendix Minor Char,8 Char"/>
    <w:basedOn w:val="DefaultParagraphFont"/>
    <w:link w:val="Heading8"/>
    <w:uiPriority w:val="99"/>
    <w:rsid w:val="000946F5"/>
    <w:rPr>
      <w:rFonts w:ascii="Calibri" w:hAnsi="Calibri" w:cs="Calibri"/>
      <w:i/>
      <w:iCs/>
      <w:sz w:val="24"/>
      <w:szCs w:val="24"/>
    </w:rPr>
  </w:style>
  <w:style w:type="character" w:customStyle="1" w:styleId="Heading9Char">
    <w:name w:val="Heading 9 Char"/>
    <w:aliases w:val="Appendix Char,open2 Char,append Char,Legal Level 1.1.1.1. Char"/>
    <w:basedOn w:val="DefaultParagraphFont"/>
    <w:link w:val="Heading9"/>
    <w:uiPriority w:val="99"/>
    <w:rsid w:val="000946F5"/>
    <w:rPr>
      <w:rFonts w:ascii="Cambria" w:hAnsi="Cambria" w:cs="Cambria"/>
    </w:rPr>
  </w:style>
  <w:style w:type="paragraph" w:customStyle="1" w:styleId="CharCharCharCharCharCharCharCharChar">
    <w:name w:val="Char Char Char Char Char Char Char Char Char"/>
    <w:basedOn w:val="Normal"/>
    <w:rsid w:val="00A62C48"/>
    <w:pPr>
      <w:spacing w:after="160" w:line="240" w:lineRule="exact"/>
    </w:pPr>
    <w:rPr>
      <w:rFonts w:ascii="Verdana" w:hAnsi="Verdana" w:cs="Verdana"/>
    </w:rPr>
  </w:style>
  <w:style w:type="paragraph" w:styleId="BodyText">
    <w:name w:val="Body Text"/>
    <w:basedOn w:val="Normal"/>
    <w:link w:val="BodyTextChar"/>
    <w:uiPriority w:val="99"/>
    <w:rsid w:val="001E43CA"/>
    <w:rPr>
      <w:b/>
      <w:bCs/>
      <w:color w:val="808080"/>
      <w:sz w:val="52"/>
      <w:szCs w:val="52"/>
    </w:rPr>
  </w:style>
  <w:style w:type="character" w:customStyle="1" w:styleId="BodyTextChar">
    <w:name w:val="Body Text Char"/>
    <w:basedOn w:val="DefaultParagraphFont"/>
    <w:link w:val="BodyText"/>
    <w:uiPriority w:val="99"/>
    <w:rsid w:val="000946F5"/>
    <w:rPr>
      <w:rFonts w:ascii="Arial" w:hAnsi="Arial" w:cs="Arial"/>
      <w:sz w:val="20"/>
      <w:szCs w:val="20"/>
    </w:rPr>
  </w:style>
  <w:style w:type="paragraph" w:styleId="Header">
    <w:name w:val="header"/>
    <w:aliases w:val="Header - RfP text no num"/>
    <w:basedOn w:val="Normal"/>
    <w:link w:val="HeaderChar"/>
    <w:uiPriority w:val="99"/>
    <w:rsid w:val="001E43CA"/>
    <w:pPr>
      <w:tabs>
        <w:tab w:val="center" w:pos="4320"/>
        <w:tab w:val="right" w:pos="8640"/>
      </w:tabs>
    </w:pPr>
  </w:style>
  <w:style w:type="character" w:customStyle="1" w:styleId="HeaderChar">
    <w:name w:val="Header Char"/>
    <w:aliases w:val="Header - RfP text no num Char"/>
    <w:basedOn w:val="DefaultParagraphFont"/>
    <w:link w:val="Header"/>
    <w:uiPriority w:val="99"/>
    <w:rsid w:val="000946F5"/>
    <w:rPr>
      <w:rFonts w:ascii="Arial" w:hAnsi="Arial" w:cs="Arial"/>
      <w:sz w:val="20"/>
      <w:szCs w:val="20"/>
    </w:rPr>
  </w:style>
  <w:style w:type="paragraph" w:styleId="Footer">
    <w:name w:val="footer"/>
    <w:basedOn w:val="Normal"/>
    <w:link w:val="FooterChar"/>
    <w:uiPriority w:val="99"/>
    <w:rsid w:val="001E43CA"/>
    <w:pPr>
      <w:tabs>
        <w:tab w:val="center" w:pos="4320"/>
        <w:tab w:val="right" w:pos="8640"/>
      </w:tabs>
    </w:pPr>
  </w:style>
  <w:style w:type="character" w:customStyle="1" w:styleId="FooterChar">
    <w:name w:val="Footer Char"/>
    <w:basedOn w:val="DefaultParagraphFont"/>
    <w:link w:val="Footer"/>
    <w:uiPriority w:val="99"/>
    <w:rsid w:val="000946F5"/>
    <w:rPr>
      <w:rFonts w:ascii="Arial" w:hAnsi="Arial" w:cs="Arial"/>
      <w:sz w:val="20"/>
      <w:szCs w:val="20"/>
    </w:rPr>
  </w:style>
  <w:style w:type="paragraph" w:customStyle="1" w:styleId="NumberList">
    <w:name w:val="Number List"/>
    <w:basedOn w:val="ListNumber"/>
    <w:rsid w:val="001E43CA"/>
    <w:pPr>
      <w:spacing w:before="120" w:line="240" w:lineRule="atLeast"/>
    </w:pPr>
    <w:rPr>
      <w:spacing w:val="-5"/>
    </w:rPr>
  </w:style>
  <w:style w:type="paragraph" w:styleId="ListNumber">
    <w:name w:val="List Number"/>
    <w:basedOn w:val="Normal"/>
    <w:uiPriority w:val="99"/>
    <w:rsid w:val="001E43CA"/>
    <w:pPr>
      <w:tabs>
        <w:tab w:val="num" w:pos="360"/>
      </w:tabs>
      <w:ind w:left="360" w:hanging="360"/>
    </w:pPr>
  </w:style>
  <w:style w:type="character" w:styleId="Hyperlink">
    <w:name w:val="Hyperlink"/>
    <w:basedOn w:val="DefaultParagraphFont"/>
    <w:uiPriority w:val="99"/>
    <w:rsid w:val="001E43CA"/>
    <w:rPr>
      <w:color w:val="0000FF"/>
      <w:u w:val="single"/>
    </w:rPr>
  </w:style>
  <w:style w:type="paragraph" w:styleId="TOC1">
    <w:name w:val="toc 1"/>
    <w:basedOn w:val="Normal"/>
    <w:next w:val="Normal"/>
    <w:autoRedefine/>
    <w:uiPriority w:val="39"/>
    <w:qFormat/>
    <w:rsid w:val="006D6721"/>
    <w:pPr>
      <w:shd w:val="clear" w:color="auto" w:fill="FFC000"/>
      <w:tabs>
        <w:tab w:val="left" w:pos="993"/>
        <w:tab w:val="right" w:leader="dot" w:pos="9000"/>
      </w:tabs>
      <w:spacing w:before="120" w:after="120"/>
      <w:ind w:right="-14"/>
    </w:pPr>
    <w:rPr>
      <w:b/>
      <w:bCs/>
      <w:caps/>
      <w:noProof/>
      <w:color w:val="000000"/>
    </w:rPr>
  </w:style>
  <w:style w:type="paragraph" w:styleId="TOC2">
    <w:name w:val="toc 2"/>
    <w:basedOn w:val="Normal"/>
    <w:next w:val="Normal"/>
    <w:autoRedefine/>
    <w:uiPriority w:val="39"/>
    <w:qFormat/>
    <w:rsid w:val="00AC3B07"/>
    <w:pPr>
      <w:tabs>
        <w:tab w:val="left" w:pos="1000"/>
        <w:tab w:val="right" w:leader="dot" w:pos="9000"/>
      </w:tabs>
    </w:pPr>
    <w:rPr>
      <w:i/>
      <w:iCs/>
      <w:smallCaps/>
      <w:color w:val="000000" w:themeColor="text1"/>
    </w:rPr>
  </w:style>
  <w:style w:type="paragraph" w:styleId="TOC3">
    <w:name w:val="toc 3"/>
    <w:basedOn w:val="Normal"/>
    <w:next w:val="Normal"/>
    <w:autoRedefine/>
    <w:uiPriority w:val="39"/>
    <w:qFormat/>
    <w:rsid w:val="00E544B6"/>
    <w:pPr>
      <w:tabs>
        <w:tab w:val="left" w:pos="1200"/>
        <w:tab w:val="right" w:leader="dot" w:pos="9000"/>
      </w:tabs>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uiPriority w:val="99"/>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1E2431"/>
    <w:pPr>
      <w:tabs>
        <w:tab w:val="num" w:pos="720"/>
      </w:tabs>
      <w:ind w:left="720" w:hanging="360"/>
    </w:pPr>
    <w:rPr>
      <w:sz w:val="22"/>
      <w:szCs w:val="22"/>
    </w:rPr>
  </w:style>
  <w:style w:type="paragraph" w:styleId="BlockText">
    <w:name w:val="Block Text"/>
    <w:basedOn w:val="Normal"/>
    <w:uiPriority w:val="99"/>
    <w:rsid w:val="001E43CA"/>
    <w:pPr>
      <w:tabs>
        <w:tab w:val="right" w:leader="dot" w:pos="9900"/>
      </w:tabs>
      <w:spacing w:after="120"/>
      <w:ind w:left="720" w:right="187"/>
    </w:pPr>
  </w:style>
  <w:style w:type="paragraph" w:customStyle="1" w:styleId="Deliverable">
    <w:name w:val="Deliverable"/>
    <w:basedOn w:val="Normal"/>
    <w:uiPriority w:val="99"/>
    <w:rsid w:val="001E43CA"/>
    <w:pPr>
      <w:keepNext/>
      <w:spacing w:before="240" w:after="120"/>
    </w:pPr>
    <w:rPr>
      <w:color w:val="000000"/>
      <w:sz w:val="22"/>
      <w:szCs w:val="22"/>
      <w:lang w:val="en-AU"/>
    </w:rPr>
  </w:style>
  <w:style w:type="paragraph" w:styleId="BodyText2">
    <w:name w:val="Body Text 2"/>
    <w:basedOn w:val="Normal"/>
    <w:link w:val="BodyText2Char"/>
    <w:uiPriority w:val="99"/>
    <w:rsid w:val="001E43CA"/>
    <w:pPr>
      <w:ind w:left="360"/>
    </w:pPr>
  </w:style>
  <w:style w:type="character" w:customStyle="1" w:styleId="BodyText2Char">
    <w:name w:val="Body Text 2 Char"/>
    <w:basedOn w:val="DefaultParagraphFont"/>
    <w:link w:val="BodyText2"/>
    <w:rsid w:val="000946F5"/>
    <w:rPr>
      <w:rFonts w:ascii="Arial" w:hAnsi="Arial" w:cs="Arial"/>
      <w:sz w:val="20"/>
      <w:szCs w:val="20"/>
    </w:rPr>
  </w:style>
  <w:style w:type="paragraph" w:customStyle="1" w:styleId="AfterH4">
    <w:name w:val="After H4"/>
    <w:basedOn w:val="NumberList"/>
    <w:uiPriority w:val="99"/>
    <w:rsid w:val="001E43CA"/>
    <w:pPr>
      <w:tabs>
        <w:tab w:val="clear" w:pos="360"/>
      </w:tabs>
      <w:spacing w:before="0" w:line="240" w:lineRule="auto"/>
      <w:ind w:firstLine="0"/>
    </w:pPr>
  </w:style>
  <w:style w:type="character" w:styleId="FollowedHyperlink">
    <w:name w:val="FollowedHyperlink"/>
    <w:basedOn w:val="DefaultParagraphFont"/>
    <w:uiPriority w:val="99"/>
    <w:rsid w:val="001E43CA"/>
    <w:rPr>
      <w:color w:val="800080"/>
      <w:u w:val="single"/>
    </w:rPr>
  </w:style>
  <w:style w:type="paragraph" w:styleId="BalloonText">
    <w:name w:val="Balloon Text"/>
    <w:basedOn w:val="Normal"/>
    <w:link w:val="BalloonTextChar"/>
    <w:uiPriority w:val="99"/>
    <w:semiHidden/>
    <w:rsid w:val="001E43CA"/>
    <w:rPr>
      <w:rFonts w:ascii="Tahoma" w:hAnsi="Tahoma" w:cs="Tahoma"/>
      <w:sz w:val="16"/>
      <w:szCs w:val="16"/>
    </w:rPr>
  </w:style>
  <w:style w:type="character" w:customStyle="1" w:styleId="BalloonTextChar">
    <w:name w:val="Balloon Text Char"/>
    <w:basedOn w:val="DefaultParagraphFont"/>
    <w:link w:val="BalloonText"/>
    <w:uiPriority w:val="99"/>
    <w:semiHidden/>
    <w:rsid w:val="000946F5"/>
    <w:rPr>
      <w:sz w:val="2"/>
      <w:szCs w:val="2"/>
    </w:rPr>
  </w:style>
  <w:style w:type="paragraph" w:customStyle="1" w:styleId="Bullet1">
    <w:name w:val="Bullet 1"/>
    <w:basedOn w:val="Normal"/>
    <w:uiPriority w:val="99"/>
    <w:rsid w:val="001E43CA"/>
    <w:pPr>
      <w:autoSpaceDE w:val="0"/>
      <w:autoSpaceDN w:val="0"/>
      <w:adjustRightInd w:val="0"/>
      <w:ind w:left="360" w:hanging="360"/>
    </w:pPr>
  </w:style>
  <w:style w:type="paragraph" w:customStyle="1" w:styleId="DefaultText">
    <w:name w:val="Default Text"/>
    <w:basedOn w:val="Normal"/>
    <w:rsid w:val="001E43CA"/>
    <w:pPr>
      <w:autoSpaceDE w:val="0"/>
      <w:autoSpaceDN w:val="0"/>
      <w:adjustRightInd w:val="0"/>
    </w:pPr>
  </w:style>
  <w:style w:type="paragraph" w:customStyle="1" w:styleId="DefaultText1">
    <w:name w:val="Default Text:1"/>
    <w:basedOn w:val="Normal"/>
    <w:rsid w:val="001E43CA"/>
    <w:pPr>
      <w:autoSpaceDE w:val="0"/>
      <w:autoSpaceDN w:val="0"/>
      <w:adjustRightInd w:val="0"/>
    </w:pPr>
  </w:style>
  <w:style w:type="paragraph" w:customStyle="1" w:styleId="Outline1">
    <w:name w:val="Outline 1"/>
    <w:basedOn w:val="Normal"/>
    <w:rsid w:val="001E43CA"/>
    <w:pPr>
      <w:tabs>
        <w:tab w:val="left" w:pos="360"/>
      </w:tabs>
      <w:autoSpaceDE w:val="0"/>
      <w:autoSpaceDN w:val="0"/>
      <w:adjustRightInd w:val="0"/>
      <w:spacing w:before="144" w:after="144"/>
      <w:ind w:left="360" w:hanging="360"/>
    </w:pPr>
    <w:rPr>
      <w:b/>
      <w:bCs/>
      <w:sz w:val="28"/>
      <w:szCs w:val="28"/>
    </w:rPr>
  </w:style>
  <w:style w:type="paragraph" w:customStyle="1" w:styleId="TableText">
    <w:name w:val="Table Text"/>
    <w:basedOn w:val="Normal"/>
    <w:rsid w:val="001E43CA"/>
    <w:pPr>
      <w:autoSpaceDE w:val="0"/>
      <w:autoSpaceDN w:val="0"/>
      <w:adjustRightInd w:val="0"/>
      <w:jc w:val="right"/>
    </w:pPr>
  </w:style>
  <w:style w:type="paragraph" w:customStyle="1" w:styleId="DefaultText0">
    <w:name w:val="Default Text:"/>
    <w:basedOn w:val="Normal"/>
    <w:uiPriority w:val="99"/>
    <w:rsid w:val="001E43CA"/>
    <w:pPr>
      <w:autoSpaceDE w:val="0"/>
      <w:autoSpaceDN w:val="0"/>
      <w:adjustRightInd w:val="0"/>
    </w:pPr>
  </w:style>
  <w:style w:type="paragraph" w:customStyle="1" w:styleId="Style48613783">
    <w:name w:val="Style48613783"/>
    <w:basedOn w:val="Normal"/>
    <w:uiPriority w:val="99"/>
    <w:rsid w:val="001E43CA"/>
    <w:pPr>
      <w:autoSpaceDE w:val="0"/>
      <w:autoSpaceDN w:val="0"/>
      <w:adjustRightInd w:val="0"/>
    </w:pPr>
  </w:style>
  <w:style w:type="paragraph" w:styleId="BodyText3">
    <w:name w:val="Body Text 3"/>
    <w:basedOn w:val="Normal"/>
    <w:link w:val="BodyText3Char"/>
    <w:uiPriority w:val="99"/>
    <w:rsid w:val="006F733F"/>
    <w:pPr>
      <w:widowControl w:val="0"/>
      <w:spacing w:line="360" w:lineRule="auto"/>
    </w:pPr>
  </w:style>
  <w:style w:type="character" w:customStyle="1" w:styleId="BodyText3Char">
    <w:name w:val="Body Text 3 Char"/>
    <w:basedOn w:val="DefaultParagraphFont"/>
    <w:link w:val="BodyText3"/>
    <w:uiPriority w:val="99"/>
    <w:rsid w:val="006F733F"/>
    <w:rPr>
      <w:rFonts w:ascii="Calibri" w:hAnsi="Calibri" w:cs="Arial"/>
      <w:sz w:val="24"/>
      <w:szCs w:val="24"/>
      <w:lang w:val="en-US" w:eastAsia="en-US" w:bidi="ar-SA"/>
    </w:rPr>
  </w:style>
  <w:style w:type="paragraph" w:customStyle="1" w:styleId="DefaultText2">
    <w:name w:val="Default Text:2"/>
    <w:basedOn w:val="Normal"/>
    <w:uiPriority w:val="99"/>
    <w:rsid w:val="001E43CA"/>
    <w:pPr>
      <w:autoSpaceDE w:val="0"/>
      <w:autoSpaceDN w:val="0"/>
      <w:adjustRightInd w:val="0"/>
    </w:pPr>
  </w:style>
  <w:style w:type="character" w:styleId="PageNumber">
    <w:name w:val="page number"/>
    <w:basedOn w:val="DefaultParagraphFont"/>
    <w:rsid w:val="001E43CA"/>
  </w:style>
  <w:style w:type="paragraph" w:styleId="BodyTextIndent2">
    <w:name w:val="Body Text Indent 2"/>
    <w:basedOn w:val="Normal"/>
    <w:link w:val="BodyTextIndent2Char"/>
    <w:uiPriority w:val="99"/>
    <w:rsid w:val="001E43CA"/>
    <w:pPr>
      <w:ind w:left="418"/>
    </w:pPr>
  </w:style>
  <w:style w:type="character" w:customStyle="1" w:styleId="BodyTextIndent2Char">
    <w:name w:val="Body Text Indent 2 Char"/>
    <w:basedOn w:val="DefaultParagraphFont"/>
    <w:link w:val="BodyTextIndent2"/>
    <w:uiPriority w:val="99"/>
    <w:rsid w:val="000946F5"/>
    <w:rPr>
      <w:rFonts w:ascii="Arial" w:hAnsi="Arial" w:cs="Arial"/>
      <w:sz w:val="20"/>
      <w:szCs w:val="20"/>
    </w:rPr>
  </w:style>
  <w:style w:type="paragraph" w:styleId="BodyTextIndent3">
    <w:name w:val="Body Text Indent 3"/>
    <w:basedOn w:val="Normal"/>
    <w:link w:val="BodyTextIndent3Char"/>
    <w:uiPriority w:val="99"/>
    <w:rsid w:val="001E43CA"/>
    <w:pPr>
      <w:ind w:left="360" w:firstLine="360"/>
    </w:pPr>
  </w:style>
  <w:style w:type="character" w:customStyle="1" w:styleId="BodyTextIndent3Char">
    <w:name w:val="Body Text Indent 3 Char"/>
    <w:basedOn w:val="DefaultParagraphFont"/>
    <w:link w:val="BodyTextIndent3"/>
    <w:uiPriority w:val="99"/>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705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946F5"/>
    <w:rPr>
      <w:sz w:val="2"/>
      <w:szCs w:val="2"/>
    </w:rPr>
  </w:style>
  <w:style w:type="paragraph" w:customStyle="1" w:styleId="Coheader">
    <w:name w:val="Co. header"/>
    <w:basedOn w:val="Normal"/>
    <w:uiPriority w:val="99"/>
    <w:rsid w:val="002E74F0"/>
    <w:pPr>
      <w:autoSpaceDE w:val="0"/>
      <w:autoSpaceDN w:val="0"/>
      <w:adjustRightInd w:val="0"/>
    </w:pPr>
    <w:rPr>
      <w:lang w:val="en-GB"/>
    </w:rPr>
  </w:style>
  <w:style w:type="paragraph" w:customStyle="1" w:styleId="TermBullet">
    <w:name w:val="TermBullet"/>
    <w:basedOn w:val="Normal"/>
    <w:uiPriority w:val="99"/>
    <w:rsid w:val="00F85C89"/>
    <w:pPr>
      <w:tabs>
        <w:tab w:val="left" w:pos="360"/>
      </w:tabs>
      <w:autoSpaceDE w:val="0"/>
      <w:autoSpaceDN w:val="0"/>
      <w:adjustRightInd w:val="0"/>
      <w:spacing w:before="120" w:after="120"/>
      <w:ind w:left="360" w:hanging="360"/>
    </w:pPr>
  </w:style>
  <w:style w:type="paragraph" w:customStyle="1" w:styleId="InputParameter">
    <w:name w:val="Input Parameter"/>
    <w:basedOn w:val="Normal"/>
    <w:uiPriority w:val="99"/>
    <w:rsid w:val="00C52B71"/>
    <w:pPr>
      <w:tabs>
        <w:tab w:val="num" w:pos="720"/>
      </w:tabs>
      <w:ind w:left="720" w:hanging="360"/>
    </w:pPr>
    <w:rPr>
      <w:i/>
      <w:iCs/>
      <w:sz w:val="22"/>
      <w:szCs w:val="22"/>
      <w:lang w:val="en-GB"/>
    </w:rPr>
  </w:style>
  <w:style w:type="paragraph" w:styleId="Title">
    <w:name w:val="Title"/>
    <w:basedOn w:val="Normal"/>
    <w:link w:val="TitleChar"/>
    <w:uiPriority w:val="99"/>
    <w:qFormat/>
    <w:rsid w:val="00523FB5"/>
    <w:pPr>
      <w:spacing w:before="240" w:after="60"/>
      <w:jc w:val="right"/>
      <w:outlineLvl w:val="0"/>
    </w:pPr>
    <w:rPr>
      <w:b/>
      <w:bCs/>
      <w:kern w:val="28"/>
      <w:sz w:val="48"/>
      <w:szCs w:val="48"/>
      <w:lang w:val="en-GB"/>
    </w:rPr>
  </w:style>
  <w:style w:type="character" w:customStyle="1" w:styleId="TitleChar">
    <w:name w:val="Title Char"/>
    <w:basedOn w:val="DefaultParagraphFont"/>
    <w:link w:val="Title"/>
    <w:uiPriority w:val="99"/>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A7454F"/>
    <w:rPr>
      <w:kern w:val="48"/>
      <w:sz w:val="22"/>
      <w:szCs w:val="22"/>
      <w:lang w:val="en-GB"/>
    </w:rPr>
  </w:style>
  <w:style w:type="paragraph" w:customStyle="1" w:styleId="NumList">
    <w:name w:val="NumList"/>
    <w:basedOn w:val="Normal"/>
    <w:uiPriority w:val="99"/>
    <w:rsid w:val="00587D85"/>
    <w:pPr>
      <w:overflowPunct w:val="0"/>
      <w:autoSpaceDE w:val="0"/>
      <w:autoSpaceDN w:val="0"/>
      <w:adjustRightInd w:val="0"/>
      <w:ind w:left="1080" w:hanging="360"/>
      <w:textAlignment w:val="baseline"/>
    </w:pPr>
    <w:rPr>
      <w:rFonts w:ascii="Times New Roman" w:eastAsia="MS Mincho" w:hAnsi="Times New Roman" w:cs="Times New Roman"/>
      <w:color w:val="000000"/>
      <w:lang w:val="en-GB" w:eastAsia="ja-JP"/>
    </w:rPr>
  </w:style>
  <w:style w:type="paragraph" w:customStyle="1" w:styleId="Question">
    <w:name w:val="Question"/>
    <w:basedOn w:val="Normal"/>
    <w:uiPriority w:val="99"/>
    <w:rsid w:val="00D46912"/>
    <w:pPr>
      <w:spacing w:before="150" w:after="90"/>
    </w:pPr>
    <w:rPr>
      <w:b/>
      <w:bCs/>
      <w:lang w:val="en-GB"/>
    </w:rPr>
  </w:style>
  <w:style w:type="paragraph" w:styleId="Index1">
    <w:name w:val="index 1"/>
    <w:basedOn w:val="Normal"/>
    <w:next w:val="Normal"/>
    <w:autoRedefine/>
    <w:uiPriority w:val="99"/>
    <w:semiHidden/>
    <w:rsid w:val="002D109D"/>
    <w:pPr>
      <w:spacing w:before="120" w:after="120"/>
      <w:jc w:val="center"/>
    </w:pPr>
    <w:rPr>
      <w:sz w:val="22"/>
      <w:szCs w:val="22"/>
      <w:lang w:val="en-GB"/>
    </w:rPr>
  </w:style>
  <w:style w:type="paragraph" w:styleId="CommentText">
    <w:name w:val="annotation text"/>
    <w:basedOn w:val="Normal"/>
    <w:link w:val="CommentTextChar"/>
    <w:uiPriority w:val="99"/>
    <w:semiHidden/>
    <w:rsid w:val="008152C1"/>
  </w:style>
  <w:style w:type="character" w:customStyle="1" w:styleId="CommentTextChar">
    <w:name w:val="Comment Text Char"/>
    <w:basedOn w:val="DefaultParagraphFont"/>
    <w:link w:val="CommentText"/>
    <w:uiPriority w:val="99"/>
    <w:semiHidden/>
    <w:rsid w:val="000946F5"/>
    <w:rPr>
      <w:rFonts w:ascii="Arial" w:hAnsi="Arial" w:cs="Arial"/>
      <w:sz w:val="20"/>
      <w:szCs w:val="20"/>
    </w:rPr>
  </w:style>
  <w:style w:type="paragraph" w:styleId="CommentSubject">
    <w:name w:val="annotation subject"/>
    <w:basedOn w:val="CommentText"/>
    <w:next w:val="CommentText"/>
    <w:link w:val="CommentSubjectChar"/>
    <w:uiPriority w:val="99"/>
    <w:semiHidden/>
    <w:rsid w:val="008152C1"/>
    <w:pPr>
      <w:spacing w:before="120" w:after="120"/>
    </w:pPr>
    <w:rPr>
      <w:b/>
      <w:bCs/>
      <w:lang w:val="en-GB"/>
    </w:rPr>
  </w:style>
  <w:style w:type="character" w:customStyle="1" w:styleId="CommentSubjectChar">
    <w:name w:val="Comment Subject Char"/>
    <w:basedOn w:val="CommentTextChar"/>
    <w:link w:val="CommentSubject"/>
    <w:uiPriority w:val="99"/>
    <w:semiHidden/>
    <w:rsid w:val="000946F5"/>
    <w:rPr>
      <w:rFonts w:ascii="Arial" w:hAnsi="Arial" w:cs="Arial"/>
      <w:b/>
      <w:bCs/>
      <w:sz w:val="20"/>
      <w:szCs w:val="20"/>
    </w:rPr>
  </w:style>
  <w:style w:type="paragraph" w:styleId="PlainText">
    <w:name w:val="Plain Text"/>
    <w:basedOn w:val="Normal"/>
    <w:link w:val="PlainTextChar"/>
    <w:uiPriority w:val="99"/>
    <w:rsid w:val="00262558"/>
    <w:pPr>
      <w:spacing w:before="80" w:after="80"/>
    </w:pPr>
    <w:rPr>
      <w:sz w:val="22"/>
      <w:szCs w:val="22"/>
    </w:rPr>
  </w:style>
  <w:style w:type="character" w:customStyle="1" w:styleId="PlainTextChar">
    <w:name w:val="Plain Text Char"/>
    <w:basedOn w:val="DefaultParagraphFont"/>
    <w:link w:val="PlainText"/>
    <w:uiPriority w:val="99"/>
    <w:rsid w:val="000946F5"/>
    <w:rPr>
      <w:rFonts w:ascii="Courier New" w:hAnsi="Courier New" w:cs="Courier New"/>
      <w:sz w:val="20"/>
      <w:szCs w:val="20"/>
    </w:rPr>
  </w:style>
  <w:style w:type="paragraph" w:customStyle="1" w:styleId="ATPnormal15spaceStyle">
    <w:name w:val="ATP normal 1.5 space Style"/>
    <w:basedOn w:val="NormalText"/>
    <w:uiPriority w:val="99"/>
    <w:rsid w:val="009F3050"/>
    <w:pPr>
      <w:spacing w:line="360" w:lineRule="auto"/>
      <w:ind w:left="720"/>
    </w:pPr>
    <w:rPr>
      <w:sz w:val="22"/>
      <w:szCs w:val="22"/>
    </w:rPr>
  </w:style>
  <w:style w:type="paragraph" w:customStyle="1" w:styleId="ATPnormalsinglespaceStyle">
    <w:name w:val="ATP normal single space Style"/>
    <w:basedOn w:val="Normal"/>
    <w:uiPriority w:val="99"/>
    <w:rsid w:val="00684FC6"/>
    <w:pPr>
      <w:ind w:left="720"/>
    </w:pPr>
    <w:rPr>
      <w:sz w:val="22"/>
      <w:szCs w:val="22"/>
    </w:rPr>
  </w:style>
  <w:style w:type="paragraph" w:customStyle="1" w:styleId="ATPBullet1boldnospace">
    <w:name w:val="ATP Bullet1 bold no space"/>
    <w:basedOn w:val="ATPBullet1normaldoublespace"/>
    <w:rsid w:val="001E2431"/>
    <w:rPr>
      <w:b/>
      <w:bCs/>
    </w:rPr>
  </w:style>
  <w:style w:type="paragraph" w:customStyle="1" w:styleId="HCLBullet1">
    <w:name w:val="HCL Bullet 1"/>
    <w:basedOn w:val="Normal"/>
    <w:link w:val="HCLBullet1Char"/>
    <w:uiPriority w:val="99"/>
    <w:rsid w:val="008B46A2"/>
    <w:rPr>
      <w:rFonts w:ascii="Verdana" w:hAnsi="Verdana" w:cs="Verdana"/>
      <w:lang w:val="en-GB"/>
    </w:rPr>
  </w:style>
  <w:style w:type="character" w:customStyle="1" w:styleId="HCLBullet1Char">
    <w:name w:val="HCL Bullet 1 Char"/>
    <w:basedOn w:val="DefaultParagraphFont"/>
    <w:link w:val="HCLBullet1"/>
    <w:uiPriority w:val="99"/>
    <w:rsid w:val="008B46A2"/>
    <w:rPr>
      <w:rFonts w:ascii="Verdana" w:hAnsi="Verdana" w:cs="Verdana"/>
      <w:sz w:val="24"/>
      <w:szCs w:val="24"/>
      <w:lang w:val="en-GB" w:eastAsia="en-US"/>
    </w:rPr>
  </w:style>
  <w:style w:type="paragraph" w:customStyle="1" w:styleId="HCLBullet2">
    <w:name w:val="HCL Bullet 2"/>
    <w:basedOn w:val="Normal"/>
    <w:autoRedefine/>
    <w:uiPriority w:val="99"/>
    <w:rsid w:val="008B46A2"/>
    <w:pPr>
      <w:tabs>
        <w:tab w:val="num" w:pos="720"/>
        <w:tab w:val="left" w:pos="1440"/>
      </w:tabs>
      <w:ind w:left="1440" w:hanging="720"/>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BF7859"/>
    <w:rPr>
      <w:rFonts w:ascii="Verdana" w:hAnsi="Verdana" w:cs="Verdana"/>
    </w:rPr>
  </w:style>
  <w:style w:type="paragraph" w:customStyle="1" w:styleId="Default">
    <w:name w:val="Default"/>
    <w:link w:val="DefaultChar"/>
    <w:qFormat/>
    <w:rsid w:val="00B92139"/>
    <w:pPr>
      <w:autoSpaceDE w:val="0"/>
      <w:autoSpaceDN w:val="0"/>
      <w:adjustRightInd w:val="0"/>
    </w:pPr>
    <w:rPr>
      <w:rFonts w:ascii="Arial" w:hAnsi="Arial" w:cs="Arial"/>
      <w:color w:val="000000"/>
      <w:sz w:val="24"/>
      <w:szCs w:val="24"/>
      <w:lang w:bidi="ar-SA"/>
    </w:rPr>
  </w:style>
  <w:style w:type="paragraph" w:customStyle="1" w:styleId="Style1">
    <w:name w:val="Style1"/>
    <w:basedOn w:val="Heading1"/>
    <w:uiPriority w:val="99"/>
    <w:rsid w:val="002F0A63"/>
    <w:pPr>
      <w:tabs>
        <w:tab w:val="num" w:pos="432"/>
      </w:tabs>
      <w:spacing w:before="120" w:after="120"/>
    </w:pPr>
    <w:rPr>
      <w:sz w:val="44"/>
      <w:szCs w:val="44"/>
    </w:rPr>
  </w:style>
  <w:style w:type="character" w:styleId="CommentReference">
    <w:name w:val="annotation reference"/>
    <w:basedOn w:val="DefaultParagraphFont"/>
    <w:uiPriority w:val="99"/>
    <w:semiHidden/>
    <w:rsid w:val="009D778C"/>
    <w:rPr>
      <w:sz w:val="16"/>
      <w:szCs w:val="16"/>
    </w:rPr>
  </w:style>
  <w:style w:type="paragraph" w:customStyle="1" w:styleId="Outline11">
    <w:name w:val="Outline 1:1"/>
    <w:basedOn w:val="Normal"/>
    <w:uiPriority w:val="99"/>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8A0485"/>
    <w:pPr>
      <w:tabs>
        <w:tab w:val="num" w:pos="720"/>
      </w:tabs>
      <w:ind w:left="720" w:hanging="720"/>
    </w:pPr>
    <w:rPr>
      <w:color w:val="000000"/>
      <w:sz w:val="22"/>
      <w:szCs w:val="22"/>
    </w:rPr>
  </w:style>
  <w:style w:type="paragraph" w:customStyle="1" w:styleId="Bullet1Single">
    <w:name w:val="*Bullet #1 Single"/>
    <w:basedOn w:val="Bullet1Double"/>
    <w:uiPriority w:val="99"/>
    <w:rsid w:val="008A0485"/>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8A0485"/>
    <w:pPr>
      <w:tabs>
        <w:tab w:val="left" w:pos="360"/>
        <w:tab w:val="num" w:pos="720"/>
      </w:tabs>
      <w:spacing w:after="120"/>
      <w:ind w:left="360" w:hanging="360"/>
    </w:pPr>
    <w:rPr>
      <w:color w:val="000000"/>
      <w:sz w:val="22"/>
      <w:szCs w:val="22"/>
    </w:rPr>
  </w:style>
  <w:style w:type="character" w:customStyle="1" w:styleId="Bullet1DoubleChar">
    <w:name w:val="*Bullet #1 Double Char"/>
    <w:basedOn w:val="DefaultParagraphFont"/>
    <w:link w:val="Bullet1Double"/>
    <w:uiPriority w:val="99"/>
    <w:rsid w:val="008A0485"/>
    <w:rPr>
      <w:rFonts w:ascii="Arial" w:hAnsi="Arial" w:cs="Arial"/>
      <w:color w:val="000000"/>
      <w:sz w:val="22"/>
      <w:szCs w:val="22"/>
      <w:lang w:val="en-US" w:eastAsia="en-US"/>
    </w:rPr>
  </w:style>
  <w:style w:type="paragraph" w:customStyle="1" w:styleId="Subheading">
    <w:name w:val="*Subheading"/>
    <w:basedOn w:val="Normal"/>
    <w:next w:val="Normal"/>
    <w:uiPriority w:val="99"/>
    <w:rsid w:val="008A0485"/>
    <w:pPr>
      <w:keepNext/>
      <w:spacing w:after="120"/>
    </w:pPr>
    <w:rPr>
      <w:b/>
      <w:bCs/>
      <w:color w:val="00637A"/>
      <w:sz w:val="22"/>
      <w:szCs w:val="22"/>
    </w:rPr>
  </w:style>
  <w:style w:type="paragraph" w:customStyle="1" w:styleId="StyleHeading212pt">
    <w:name w:val="Style Heading 2 + 12 pt"/>
    <w:basedOn w:val="Heading2"/>
    <w:uiPriority w:val="99"/>
    <w:rsid w:val="00082C34"/>
    <w:pPr>
      <w:tabs>
        <w:tab w:val="num" w:pos="1800"/>
      </w:tabs>
      <w:spacing w:after="60"/>
      <w:ind w:left="1800" w:hanging="360"/>
    </w:pPr>
    <w:rPr>
      <w:i/>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uiPriority w:val="99"/>
    <w:rsid w:val="001D2B1D"/>
    <w:pPr>
      <w:spacing w:after="160" w:line="240" w:lineRule="exact"/>
    </w:pPr>
    <w:rPr>
      <w:rFonts w:ascii="Verdana" w:hAnsi="Verdana" w:cs="Verdana"/>
    </w:rPr>
  </w:style>
  <w:style w:type="character" w:customStyle="1" w:styleId="fonts">
    <w:name w:val="fonts"/>
    <w:basedOn w:val="DefaultParagraphFont"/>
    <w:uiPriority w:val="99"/>
    <w:rsid w:val="00EF5173"/>
  </w:style>
  <w:style w:type="paragraph" w:customStyle="1" w:styleId="Char">
    <w:name w:val="Char"/>
    <w:basedOn w:val="Normal"/>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A9021C"/>
    <w:pPr>
      <w:widowControl w:val="0"/>
      <w:tabs>
        <w:tab w:val="left" w:pos="360"/>
      </w:tabs>
      <w:overflowPunct w:val="0"/>
      <w:autoSpaceDE w:val="0"/>
      <w:autoSpaceDN w:val="0"/>
      <w:adjustRightInd w:val="0"/>
      <w:spacing w:before="40" w:after="40"/>
      <w:textAlignment w:val="baseline"/>
    </w:pPr>
    <w:rPr>
      <w:rFonts w:ascii="Book Antiqua" w:hAnsi="Book Antiqua" w:cs="Book Antiqua"/>
      <w:sz w:val="22"/>
      <w:szCs w:val="22"/>
      <w:lang w:val="en-GB"/>
    </w:r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
    <w:basedOn w:val="Normal"/>
    <w:link w:val="ListParagraphChar"/>
    <w:uiPriority w:val="34"/>
    <w:qFormat/>
    <w:rsid w:val="00D81328"/>
    <w:pPr>
      <w:ind w:left="720"/>
    </w:p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bidi="ar-SA"/>
    </w:rPr>
  </w:style>
  <w:style w:type="paragraph" w:customStyle="1" w:styleId="CharCharCharCharCharCharCharCharChar2">
    <w:name w:val="Char Char Char Char Char Char Char Char Char2"/>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lang w:eastAsia="ja-JP"/>
    </w:rPr>
  </w:style>
  <w:style w:type="paragraph" w:customStyle="1" w:styleId="Heading31">
    <w:name w:val="Heading 31"/>
    <w:basedOn w:val="Normal"/>
    <w:rsid w:val="001A6BF4"/>
    <w:pPr>
      <w:overflowPunct w:val="0"/>
      <w:autoSpaceDE w:val="0"/>
      <w:autoSpaceDN w:val="0"/>
      <w:adjustRightInd w:val="0"/>
      <w:textAlignment w:val="baseline"/>
    </w:pPr>
    <w:rPr>
      <w:rFonts w:ascii="Verdana" w:hAnsi="Verdana" w:cs="Mangal"/>
      <w:noProof/>
      <w:lang w:eastAsia="ja-JP"/>
    </w:rPr>
  </w:style>
  <w:style w:type="character" w:customStyle="1" w:styleId="subhead1Char">
    <w:name w:val="sub head 1 Char"/>
    <w:basedOn w:val="DefaultParagraphFont"/>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rPr>
      <w:rFonts w:ascii="Arial Narrow" w:hAnsi="Arial Narrow" w:cs="Arial Narrow"/>
      <w:sz w:val="22"/>
      <w:szCs w:val="22"/>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lang w:eastAsia="ja-JP"/>
    </w:rPr>
  </w:style>
  <w:style w:type="character" w:customStyle="1" w:styleId="Header-RfPtextnonumCharChar">
    <w:name w:val="Header - RfP text no num Char Char"/>
    <w:basedOn w:val="DefaultParagraphFont"/>
    <w:rsid w:val="0025379F"/>
    <w:rPr>
      <w:rFonts w:ascii="Arial" w:eastAsia="Times New Roman" w:hAnsi="Arial" w:cs="Arial"/>
      <w:sz w:val="20"/>
      <w:lang w:bidi="ar-SA"/>
    </w:rPr>
  </w:style>
  <w:style w:type="paragraph" w:customStyle="1" w:styleId="Char1">
    <w:name w:val="Char1"/>
    <w:basedOn w:val="Normal"/>
    <w:rsid w:val="00A741BE"/>
    <w:pPr>
      <w:spacing w:after="160" w:line="240" w:lineRule="exact"/>
    </w:pPr>
    <w:rPr>
      <w:rFonts w:ascii="Verdana" w:hAnsi="Verdana" w:cs="Times New Roman"/>
    </w:rPr>
  </w:style>
  <w:style w:type="character" w:customStyle="1" w:styleId="hChar">
    <w:name w:val="h Char"/>
    <w:basedOn w:val="DefaultParagraphFont"/>
    <w:rsid w:val="00EA662B"/>
    <w:rPr>
      <w:rFonts w:ascii="Arial" w:eastAsia="Times New Roman" w:hAnsi="Arial" w:cs="Arial"/>
      <w:b/>
      <w:bCs/>
      <w:sz w:val="28"/>
      <w:szCs w:val="28"/>
    </w:rPr>
  </w:style>
  <w:style w:type="paragraph" w:styleId="NoSpacing">
    <w:name w:val="No Spacing"/>
    <w:link w:val="NoSpacingChar"/>
    <w:qFormat/>
    <w:rsid w:val="002112A7"/>
    <w:rPr>
      <w:rFonts w:ascii="Calibri" w:hAnsi="Calibri"/>
      <w:sz w:val="22"/>
      <w:szCs w:val="22"/>
      <w:lang w:bidi="ar-SA"/>
    </w:rPr>
  </w:style>
  <w:style w:type="character" w:customStyle="1" w:styleId="NoSpacingChar">
    <w:name w:val="No Spacing Char"/>
    <w:basedOn w:val="DefaultParagraphFont"/>
    <w:link w:val="NoSpacing"/>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textAlignment w:val="baseline"/>
    </w:pPr>
    <w:rPr>
      <w:rFonts w:cs="Mangal"/>
      <w:noProof/>
    </w:rPr>
  </w:style>
  <w:style w:type="character" w:customStyle="1" w:styleId="DefaultChar">
    <w:name w:val="Default Char"/>
    <w:basedOn w:val="DefaultParagraphFont"/>
    <w:link w:val="Default"/>
    <w:qFormat/>
    <w:rsid w:val="00F478C4"/>
    <w:rPr>
      <w:rFonts w:ascii="Arial" w:hAnsi="Arial" w:cs="Arial"/>
      <w:color w:val="000000"/>
      <w:sz w:val="24"/>
      <w:szCs w:val="24"/>
      <w:lang w:val="en-US" w:eastAsia="en-US" w:bidi="ar-SA"/>
    </w:rPr>
  </w:style>
  <w:style w:type="paragraph" w:customStyle="1" w:styleId="RfPHeading41">
    <w:name w:val="RfP Heading 41"/>
    <w:basedOn w:val="Heading7"/>
    <w:qFormat/>
    <w:rsid w:val="006715F4"/>
    <w:pPr>
      <w:keepNext w:val="0"/>
      <w:numPr>
        <w:ilvl w:val="0"/>
        <w:numId w:val="0"/>
      </w:numPr>
      <w:tabs>
        <w:tab w:val="clear" w:pos="567"/>
        <w:tab w:val="num" w:pos="1134"/>
      </w:tabs>
      <w:spacing w:before="240" w:after="100"/>
      <w:ind w:left="1134" w:hanging="1134"/>
      <w:jc w:val="left"/>
    </w:pPr>
    <w:rPr>
      <w:rFonts w:cs="Times New Roman"/>
      <w:i w:val="0"/>
      <w:kern w:val="32"/>
      <w:sz w:val="28"/>
      <w:szCs w:val="28"/>
      <w:lang w:val="en-GB" w:eastAsia="ja-JP"/>
    </w:rPr>
  </w:style>
  <w:style w:type="paragraph" w:customStyle="1" w:styleId="RfPPara">
    <w:name w:val="RfP Para"/>
    <w:basedOn w:val="NoSpacing"/>
    <w:link w:val="RfPParaChar"/>
    <w:qFormat/>
    <w:rsid w:val="00653E9B"/>
    <w:pPr>
      <w:spacing w:before="120" w:after="120"/>
      <w:ind w:left="288"/>
      <w:jc w:val="both"/>
    </w:pPr>
    <w:rPr>
      <w:sz w:val="24"/>
      <w:szCs w:val="24"/>
    </w:rPr>
  </w:style>
  <w:style w:type="character" w:customStyle="1" w:styleId="RfPParaChar">
    <w:name w:val="RfP Para Char"/>
    <w:basedOn w:val="NoSpacingChar"/>
    <w:link w:val="RfPPara"/>
    <w:rsid w:val="00653E9B"/>
    <w:rPr>
      <w:rFonts w:ascii="Calibri" w:hAnsi="Calibri"/>
      <w:sz w:val="24"/>
      <w:szCs w:val="24"/>
      <w:lang w:val="en-US" w:eastAsia="en-US" w:bidi="ar-SA"/>
    </w:rPr>
  </w:style>
  <w:style w:type="paragraph" w:customStyle="1" w:styleId="ParaBullet">
    <w:name w:val="Para Bullet"/>
    <w:basedOn w:val="Normal"/>
    <w:link w:val="ParaBulletChar"/>
    <w:qFormat/>
    <w:rsid w:val="0014184D"/>
    <w:pPr>
      <w:tabs>
        <w:tab w:val="left" w:pos="720"/>
      </w:tabs>
      <w:spacing w:before="120" w:after="120"/>
    </w:pPr>
    <w:rPr>
      <w:rFonts w:cs="Calibri"/>
      <w:color w:val="000000"/>
    </w:rPr>
  </w:style>
  <w:style w:type="paragraph" w:customStyle="1" w:styleId="h3Para">
    <w:name w:val="h3 Para"/>
    <w:basedOn w:val="Heading3"/>
    <w:link w:val="h3ParaChar"/>
    <w:qFormat/>
    <w:rsid w:val="00625EB1"/>
    <w:pPr>
      <w:tabs>
        <w:tab w:val="clear" w:pos="1440"/>
      </w:tabs>
    </w:pPr>
    <w:rPr>
      <w:rFonts w:eastAsia="Calibri"/>
      <w:b w:val="0"/>
      <w:bCs w:val="0"/>
      <w:iCs w:val="0"/>
    </w:rPr>
  </w:style>
  <w:style w:type="character" w:customStyle="1" w:styleId="ParaBulletChar">
    <w:name w:val="Para Bullet Char"/>
    <w:basedOn w:val="DefaultParagraphFont"/>
    <w:link w:val="ParaBullet"/>
    <w:rsid w:val="0014184D"/>
    <w:rPr>
      <w:rFonts w:ascii="Calibri" w:hAnsi="Calibri" w:cs="Calibri"/>
      <w:color w:val="000000"/>
      <w:sz w:val="24"/>
      <w:szCs w:val="24"/>
    </w:rPr>
  </w:style>
  <w:style w:type="paragraph" w:styleId="Subtitle">
    <w:name w:val="Subtitle"/>
    <w:basedOn w:val="RfPPara"/>
    <w:next w:val="Normal"/>
    <w:link w:val="SubtitleChar"/>
    <w:uiPriority w:val="11"/>
    <w:qFormat/>
    <w:rsid w:val="00C05760"/>
    <w:pPr>
      <w:ind w:left="0"/>
    </w:pPr>
  </w:style>
  <w:style w:type="character" w:customStyle="1" w:styleId="h3ParaChar">
    <w:name w:val="h3 Para Char"/>
    <w:basedOn w:val="Heading3Char"/>
    <w:link w:val="h3Para"/>
    <w:rsid w:val="00625EB1"/>
    <w:rPr>
      <w:rFonts w:ascii="Calibri" w:eastAsia="Calibri" w:hAnsi="Calibri" w:cs="Calibri"/>
      <w:b w:val="0"/>
      <w:bCs w:val="0"/>
      <w:iCs w:val="0"/>
      <w:color w:val="000000"/>
      <w:kern w:val="32"/>
      <w:sz w:val="24"/>
      <w:szCs w:val="24"/>
      <w:lang w:val="en-GB" w:eastAsia="ja-JP"/>
    </w:rPr>
  </w:style>
  <w:style w:type="character" w:customStyle="1" w:styleId="SubtitleChar">
    <w:name w:val="Subtitle Char"/>
    <w:basedOn w:val="DefaultParagraphFont"/>
    <w:link w:val="Subtitle"/>
    <w:uiPriority w:val="11"/>
    <w:rsid w:val="00C05760"/>
    <w:rPr>
      <w:rFonts w:ascii="Calibri" w:hAnsi="Calibri"/>
      <w:sz w:val="24"/>
      <w:szCs w:val="24"/>
      <w:lang w:bidi="ar-SA"/>
    </w:rPr>
  </w:style>
  <w:style w:type="paragraph" w:customStyle="1" w:styleId="RfP416ptBold">
    <w:name w:val="RfP 4 + 16 pt Bold"/>
    <w:basedOn w:val="Normal"/>
    <w:next w:val="Normal"/>
    <w:autoRedefine/>
    <w:rsid w:val="0079131F"/>
    <w:pPr>
      <w:numPr>
        <w:numId w:val="3"/>
      </w:numPr>
      <w:autoSpaceDE w:val="0"/>
      <w:autoSpaceDN w:val="0"/>
      <w:adjustRightInd w:val="0"/>
      <w:spacing w:line="360" w:lineRule="auto"/>
    </w:pPr>
    <w:rPr>
      <w:rFonts w:cs="Times New Roman"/>
      <w:b/>
      <w:bCs/>
      <w:color w:val="FF6600"/>
      <w:sz w:val="32"/>
      <w:szCs w:val="32"/>
    </w:rPr>
  </w:style>
  <w:style w:type="paragraph" w:styleId="ListContinue2">
    <w:name w:val="List Continue 2"/>
    <w:aliases w:val="RfP List Continue 2"/>
    <w:basedOn w:val="Normal"/>
    <w:autoRedefine/>
    <w:rsid w:val="0079131F"/>
    <w:pPr>
      <w:numPr>
        <w:numId w:val="4"/>
      </w:numPr>
      <w:spacing w:before="120" w:after="240"/>
    </w:pPr>
    <w:rPr>
      <w:rFonts w:cs="Times New Roman"/>
      <w:sz w:val="22"/>
    </w:rPr>
  </w:style>
  <w:style w:type="paragraph" w:customStyle="1" w:styleId="BodyText0">
    <w:name w:val="*Body Text"/>
    <w:link w:val="BodyTextChar0"/>
    <w:rsid w:val="0079131F"/>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79131F"/>
    <w:rPr>
      <w:rFonts w:ascii="Arial" w:hAnsi="Arial"/>
      <w:sz w:val="22"/>
      <w:szCs w:val="24"/>
      <w:lang w:val="en-US" w:eastAsia="en-US" w:bidi="ar-SA"/>
    </w:rPr>
  </w:style>
  <w:style w:type="paragraph" w:customStyle="1" w:styleId="TableNameStyleRfP">
    <w:name w:val="Table Name Style RfP"/>
    <w:basedOn w:val="Caption"/>
    <w:link w:val="TableNameStyleRfPChar"/>
    <w:qFormat/>
    <w:rsid w:val="00E166B0"/>
    <w:pPr>
      <w:spacing w:after="200"/>
      <w:jc w:val="center"/>
    </w:pPr>
    <w:rPr>
      <w:color w:val="C00000"/>
      <w:sz w:val="22"/>
      <w:szCs w:val="22"/>
    </w:rPr>
  </w:style>
  <w:style w:type="character" w:customStyle="1" w:styleId="TableNameStyleRfPChar">
    <w:name w:val="Table Name Style RfP Char"/>
    <w:basedOn w:val="DefaultParagraphFont"/>
    <w:link w:val="TableNameStyleRfP"/>
    <w:rsid w:val="00E166B0"/>
    <w:rPr>
      <w:rFonts w:ascii="Arial" w:hAnsi="Arial" w:cs="Arial"/>
      <w:b/>
      <w:bCs/>
      <w:color w:val="C00000"/>
      <w:sz w:val="22"/>
      <w:szCs w:val="22"/>
      <w:lang w:bidi="ar-SA"/>
    </w:rPr>
  </w:style>
  <w:style w:type="paragraph" w:styleId="Caption">
    <w:name w:val="caption"/>
    <w:basedOn w:val="Normal"/>
    <w:next w:val="Normal"/>
    <w:uiPriority w:val="35"/>
    <w:semiHidden/>
    <w:unhideWhenUsed/>
    <w:qFormat/>
    <w:rsid w:val="00E166B0"/>
    <w:rPr>
      <w:b/>
      <w:bCs/>
    </w:rPr>
  </w:style>
  <w:style w:type="paragraph" w:customStyle="1" w:styleId="h3NextLevel">
    <w:name w:val="h3 Next Level"/>
    <w:basedOn w:val="Heading3"/>
    <w:link w:val="h3NextLevelChar"/>
    <w:qFormat/>
    <w:rsid w:val="0017512B"/>
    <w:pPr>
      <w:numPr>
        <w:ilvl w:val="4"/>
      </w:numPr>
      <w:tabs>
        <w:tab w:val="clear" w:pos="1440"/>
        <w:tab w:val="left" w:pos="1530"/>
      </w:tabs>
    </w:pPr>
  </w:style>
  <w:style w:type="paragraph" w:customStyle="1" w:styleId="H3Hdrwoborder">
    <w:name w:val="H3 Hdr wo border"/>
    <w:basedOn w:val="Heading3"/>
    <w:link w:val="H3HdrwoborderChar"/>
    <w:qFormat/>
    <w:rsid w:val="00E417A5"/>
    <w:pPr>
      <w:tabs>
        <w:tab w:val="clear" w:pos="1440"/>
        <w:tab w:val="left" w:pos="900"/>
      </w:tabs>
    </w:pPr>
    <w:rPr>
      <w:sz w:val="26"/>
      <w:szCs w:val="26"/>
    </w:rPr>
  </w:style>
  <w:style w:type="character" w:customStyle="1" w:styleId="h3NextLevelChar">
    <w:name w:val="h3 Next Level Char"/>
    <w:basedOn w:val="Heading3Char"/>
    <w:link w:val="h3NextLevel"/>
    <w:rsid w:val="0017512B"/>
    <w:rPr>
      <w:rFonts w:ascii="Calibri" w:hAnsi="Calibri" w:cs="Calibri"/>
      <w:b/>
      <w:bCs/>
      <w:iCs/>
      <w:color w:val="000000"/>
      <w:kern w:val="32"/>
      <w:sz w:val="24"/>
      <w:szCs w:val="24"/>
      <w:lang w:val="en-GB" w:eastAsia="ja-JP"/>
    </w:rPr>
  </w:style>
  <w:style w:type="paragraph" w:customStyle="1" w:styleId="BulletNumber">
    <w:name w:val="Bullet Number"/>
    <w:basedOn w:val="ParaBullet"/>
    <w:link w:val="BulletNumberChar"/>
    <w:qFormat/>
    <w:rsid w:val="00194EB3"/>
    <w:pPr>
      <w:numPr>
        <w:numId w:val="11"/>
      </w:numPr>
      <w:tabs>
        <w:tab w:val="clear" w:pos="720"/>
      </w:tabs>
    </w:pPr>
  </w:style>
  <w:style w:type="character" w:customStyle="1" w:styleId="H3HdrwoborderChar">
    <w:name w:val="H3 Hdr wo border Char"/>
    <w:basedOn w:val="Heading3Char"/>
    <w:link w:val="H3Hdrwoborder"/>
    <w:rsid w:val="00E417A5"/>
    <w:rPr>
      <w:rFonts w:ascii="Calibri" w:hAnsi="Calibri" w:cs="Calibri"/>
      <w:b/>
      <w:bCs/>
      <w:iCs/>
      <w:color w:val="000000"/>
      <w:kern w:val="32"/>
      <w:sz w:val="26"/>
      <w:szCs w:val="26"/>
      <w:lang w:val="en-GB" w:eastAsia="ja-JP"/>
    </w:rPr>
  </w:style>
  <w:style w:type="paragraph" w:customStyle="1" w:styleId="Bulletalphabet">
    <w:name w:val="Bullet alphabet"/>
    <w:basedOn w:val="BulletNumber"/>
    <w:link w:val="BulletalphabetChar"/>
    <w:qFormat/>
    <w:rsid w:val="0014184D"/>
    <w:pPr>
      <w:numPr>
        <w:numId w:val="34"/>
      </w:numPr>
    </w:pPr>
  </w:style>
  <w:style w:type="character" w:customStyle="1" w:styleId="BulletNumberChar">
    <w:name w:val="Bullet Number Char"/>
    <w:basedOn w:val="ParaBulletChar"/>
    <w:link w:val="BulletNumber"/>
    <w:rsid w:val="00194EB3"/>
    <w:rPr>
      <w:rFonts w:ascii="Calibri" w:hAnsi="Calibri" w:cs="Calibri"/>
      <w:color w:val="000000"/>
      <w:sz w:val="24"/>
      <w:szCs w:val="24"/>
    </w:rPr>
  </w:style>
  <w:style w:type="character" w:styleId="SubtleEmphasis">
    <w:name w:val="Subtle Emphasis"/>
    <w:basedOn w:val="DefaultParagraphFont"/>
    <w:uiPriority w:val="19"/>
    <w:qFormat/>
    <w:rsid w:val="00BE6229"/>
    <w:rPr>
      <w:i/>
      <w:iCs/>
      <w:color w:val="808080"/>
    </w:rPr>
  </w:style>
  <w:style w:type="character" w:customStyle="1" w:styleId="BulletalphabetChar">
    <w:name w:val="Bullet alphabet Char"/>
    <w:basedOn w:val="BulletNumberChar"/>
    <w:link w:val="Bulletalphabet"/>
    <w:rsid w:val="0014184D"/>
    <w:rPr>
      <w:rFonts w:ascii="Calibri" w:hAnsi="Calibri" w:cs="Calibri"/>
      <w:color w:val="000000"/>
      <w:sz w:val="24"/>
      <w:szCs w:val="24"/>
    </w:rPr>
  </w:style>
  <w:style w:type="numbering" w:customStyle="1" w:styleId="CurrentList1">
    <w:name w:val="Current List1"/>
    <w:rsid w:val="00AA453A"/>
    <w:pPr>
      <w:numPr>
        <w:numId w:val="7"/>
      </w:numPr>
    </w:pPr>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basedOn w:val="DefaultParagraphFont"/>
    <w:link w:val="ListParagraph"/>
    <w:uiPriority w:val="34"/>
    <w:qFormat/>
    <w:locked/>
    <w:rsid w:val="005111E8"/>
    <w:rPr>
      <w:rFonts w:ascii="Calibri" w:hAnsi="Calibri" w:cs="Arial"/>
      <w:sz w:val="24"/>
      <w:szCs w:val="24"/>
    </w:rPr>
  </w:style>
  <w:style w:type="paragraph" w:customStyle="1" w:styleId="31">
    <w:name w:val="3.1"/>
    <w:basedOn w:val="Heading2"/>
    <w:link w:val="31Char"/>
    <w:qFormat/>
    <w:rsid w:val="005111E8"/>
    <w:pPr>
      <w:numPr>
        <w:ilvl w:val="2"/>
        <w:numId w:val="8"/>
      </w:numPr>
      <w:tabs>
        <w:tab w:val="clear" w:pos="720"/>
        <w:tab w:val="left" w:pos="630"/>
      </w:tabs>
    </w:pPr>
    <w:rPr>
      <w:bCs/>
      <w:iCs w:val="0"/>
      <w:lang w:eastAsia="ja-JP" w:bidi="ar-SA"/>
    </w:rPr>
  </w:style>
  <w:style w:type="character" w:customStyle="1" w:styleId="31Char">
    <w:name w:val="3.1 Char"/>
    <w:basedOn w:val="Heading2Char"/>
    <w:link w:val="31"/>
    <w:rsid w:val="005111E8"/>
    <w:rPr>
      <w:rFonts w:ascii="Calibri" w:hAnsi="Calibri" w:cs="Calibri"/>
      <w:b/>
      <w:bCs/>
      <w:iCs w:val="0"/>
      <w:color w:val="000000"/>
      <w:kern w:val="32"/>
      <w:sz w:val="28"/>
      <w:szCs w:val="23"/>
      <w:shd w:val="clear" w:color="auto" w:fill="FFFFFF"/>
      <w:lang w:val="en-GB" w:eastAsia="ja-JP" w:bidi="ar-SA"/>
    </w:rPr>
  </w:style>
  <w:style w:type="character" w:customStyle="1" w:styleId="tgc">
    <w:name w:val="_tgc"/>
    <w:basedOn w:val="DefaultParagraphFont"/>
    <w:rsid w:val="00915168"/>
  </w:style>
  <w:style w:type="paragraph" w:styleId="HTMLPreformatted">
    <w:name w:val="HTML Preformatted"/>
    <w:basedOn w:val="Normal"/>
    <w:link w:val="HTMLPreformattedChar"/>
    <w:uiPriority w:val="99"/>
    <w:semiHidden/>
    <w:unhideWhenUsed/>
    <w:rsid w:val="00A0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2BFE"/>
    <w:rPr>
      <w:rFonts w:ascii="Courier New" w:hAnsi="Courier New" w:cs="Courier New"/>
    </w:rPr>
  </w:style>
  <w:style w:type="paragraph" w:customStyle="1" w:styleId="font5">
    <w:name w:val="font5"/>
    <w:basedOn w:val="Normal"/>
    <w:rsid w:val="00D561B7"/>
    <w:pPr>
      <w:spacing w:before="100" w:beforeAutospacing="1" w:after="100" w:afterAutospacing="1"/>
      <w:jc w:val="left"/>
    </w:pPr>
    <w:rPr>
      <w:rFonts w:ascii="Arial" w:hAnsi="Arial"/>
      <w:color w:val="000000"/>
      <w:sz w:val="18"/>
      <w:szCs w:val="18"/>
    </w:rPr>
  </w:style>
  <w:style w:type="paragraph" w:customStyle="1" w:styleId="font6">
    <w:name w:val="font6"/>
    <w:basedOn w:val="Normal"/>
    <w:rsid w:val="00D561B7"/>
    <w:pPr>
      <w:spacing w:before="100" w:beforeAutospacing="1" w:after="100" w:afterAutospacing="1"/>
      <w:jc w:val="left"/>
    </w:pPr>
    <w:rPr>
      <w:rFonts w:ascii="Arial" w:hAnsi="Arial"/>
      <w:sz w:val="18"/>
      <w:szCs w:val="18"/>
    </w:rPr>
  </w:style>
  <w:style w:type="paragraph" w:customStyle="1" w:styleId="font7">
    <w:name w:val="font7"/>
    <w:basedOn w:val="Normal"/>
    <w:rsid w:val="00D561B7"/>
    <w:pPr>
      <w:spacing w:before="100" w:beforeAutospacing="1" w:after="100" w:afterAutospacing="1"/>
      <w:jc w:val="left"/>
    </w:pPr>
    <w:rPr>
      <w:rFonts w:ascii="Arial" w:hAnsi="Arial"/>
      <w:b/>
      <w:bCs/>
      <w:color w:val="1F497D"/>
      <w:sz w:val="18"/>
      <w:szCs w:val="18"/>
    </w:rPr>
  </w:style>
  <w:style w:type="paragraph" w:customStyle="1" w:styleId="font8">
    <w:name w:val="font8"/>
    <w:basedOn w:val="Normal"/>
    <w:rsid w:val="00D561B7"/>
    <w:pPr>
      <w:spacing w:before="100" w:beforeAutospacing="1" w:after="100" w:afterAutospacing="1"/>
      <w:jc w:val="left"/>
    </w:pPr>
    <w:rPr>
      <w:rFonts w:ascii="Arial" w:hAnsi="Arial"/>
      <w:b/>
      <w:bCs/>
      <w:sz w:val="18"/>
      <w:szCs w:val="18"/>
    </w:rPr>
  </w:style>
  <w:style w:type="paragraph" w:customStyle="1" w:styleId="font9">
    <w:name w:val="font9"/>
    <w:basedOn w:val="Normal"/>
    <w:rsid w:val="00D561B7"/>
    <w:pPr>
      <w:spacing w:before="100" w:beforeAutospacing="1" w:after="100" w:afterAutospacing="1"/>
      <w:jc w:val="left"/>
    </w:pPr>
    <w:rPr>
      <w:rFonts w:ascii="Arial" w:hAnsi="Arial"/>
      <w:b/>
      <w:bCs/>
      <w:color w:val="000000"/>
      <w:sz w:val="16"/>
      <w:szCs w:val="16"/>
    </w:rPr>
  </w:style>
  <w:style w:type="paragraph" w:customStyle="1" w:styleId="font10">
    <w:name w:val="font10"/>
    <w:basedOn w:val="Normal"/>
    <w:rsid w:val="00D561B7"/>
    <w:pPr>
      <w:spacing w:before="100" w:beforeAutospacing="1" w:after="100" w:afterAutospacing="1"/>
      <w:jc w:val="left"/>
    </w:pPr>
    <w:rPr>
      <w:rFonts w:ascii="Arial" w:hAnsi="Arial"/>
      <w:b/>
      <w:bCs/>
      <w:color w:val="000000"/>
      <w:sz w:val="16"/>
      <w:szCs w:val="16"/>
      <w:u w:val="single"/>
    </w:rPr>
  </w:style>
  <w:style w:type="paragraph" w:customStyle="1" w:styleId="xl65">
    <w:name w:val="xl65"/>
    <w:basedOn w:val="Normal"/>
    <w:rsid w:val="00D561B7"/>
    <w:pPr>
      <w:spacing w:before="100" w:beforeAutospacing="1" w:after="100" w:afterAutospacing="1"/>
      <w:jc w:val="left"/>
    </w:pPr>
    <w:rPr>
      <w:rFonts w:ascii="Times New Roman" w:hAnsi="Times New Roman" w:cs="Times New Roman"/>
      <w:sz w:val="18"/>
      <w:szCs w:val="18"/>
    </w:rPr>
  </w:style>
  <w:style w:type="paragraph" w:customStyle="1" w:styleId="xl66">
    <w:name w:val="xl6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8"/>
      <w:szCs w:val="18"/>
    </w:rPr>
  </w:style>
  <w:style w:type="paragraph" w:customStyle="1" w:styleId="xl67">
    <w:name w:val="xl67"/>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8">
    <w:name w:val="xl68"/>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9">
    <w:name w:val="xl69"/>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0">
    <w:name w:val="xl70"/>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1">
    <w:name w:val="xl71"/>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72">
    <w:name w:val="xl7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3">
    <w:name w:val="xl73"/>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4">
    <w:name w:val="xl74"/>
    <w:basedOn w:val="Normal"/>
    <w:rsid w:val="00D561B7"/>
    <w:pP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6">
    <w:name w:val="xl76"/>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7">
    <w:name w:val="xl77"/>
    <w:basedOn w:val="Normal"/>
    <w:rsid w:val="00D561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8">
    <w:name w:val="xl78"/>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9">
    <w:name w:val="xl79"/>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80">
    <w:name w:val="xl80"/>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18"/>
      <w:szCs w:val="18"/>
    </w:rPr>
  </w:style>
  <w:style w:type="paragraph" w:customStyle="1" w:styleId="xl81">
    <w:name w:val="xl81"/>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rPr>
  </w:style>
  <w:style w:type="paragraph" w:customStyle="1" w:styleId="xl82">
    <w:name w:val="xl8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b/>
      <w:bCs/>
      <w:sz w:val="18"/>
      <w:szCs w:val="18"/>
    </w:rPr>
  </w:style>
  <w:style w:type="paragraph" w:customStyle="1" w:styleId="xl83">
    <w:name w:val="xl83"/>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sz w:val="18"/>
      <w:szCs w:val="18"/>
    </w:rPr>
  </w:style>
  <w:style w:type="paragraph" w:customStyle="1" w:styleId="xl84">
    <w:name w:val="xl84"/>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8"/>
      <w:szCs w:val="28"/>
    </w:rPr>
  </w:style>
  <w:style w:type="paragraph" w:customStyle="1" w:styleId="xl85">
    <w:name w:val="xl8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6">
    <w:name w:val="xl86"/>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7">
    <w:name w:val="xl87"/>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8">
    <w:name w:val="xl88"/>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sz w:val="18"/>
      <w:szCs w:val="18"/>
    </w:rPr>
  </w:style>
  <w:style w:type="paragraph" w:customStyle="1" w:styleId="xl89">
    <w:name w:val="xl89"/>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90">
    <w:name w:val="xl90"/>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1">
    <w:name w:val="xl91"/>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2">
    <w:name w:val="xl92"/>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3">
    <w:name w:val="xl93"/>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4">
    <w:name w:val="xl94"/>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5">
    <w:name w:val="xl95"/>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6">
    <w:name w:val="xl96"/>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7">
    <w:name w:val="xl97"/>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8">
    <w:name w:val="xl98"/>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9">
    <w:name w:val="xl99"/>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0">
    <w:name w:val="xl100"/>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1">
    <w:name w:val="xl101"/>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2">
    <w:name w:val="xl102"/>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3">
    <w:name w:val="xl103"/>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4">
    <w:name w:val="xl104"/>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5">
    <w:name w:val="xl105"/>
    <w:basedOn w:val="Normal"/>
    <w:rsid w:val="00D561B7"/>
    <w:pPr>
      <w:pBdr>
        <w:top w:val="single" w:sz="4" w:space="0" w:color="auto"/>
        <w:left w:val="single" w:sz="4" w:space="0" w:color="auto"/>
        <w:bottom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 w:type="paragraph" w:customStyle="1" w:styleId="xl106">
    <w:name w:val="xl10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 w:type="character" w:styleId="UnresolvedMention">
    <w:name w:val="Unresolved Mention"/>
    <w:basedOn w:val="DefaultParagraphFont"/>
    <w:uiPriority w:val="99"/>
    <w:semiHidden/>
    <w:unhideWhenUsed/>
    <w:rsid w:val="00FF590F"/>
    <w:rPr>
      <w:color w:val="605E5C"/>
      <w:shd w:val="clear" w:color="auto" w:fill="E1DFDD"/>
    </w:rPr>
  </w:style>
  <w:style w:type="table" w:customStyle="1" w:styleId="TableGrid1">
    <w:name w:val="Table Grid1"/>
    <w:basedOn w:val="TableNormal"/>
    <w:next w:val="TableGrid"/>
    <w:uiPriority w:val="59"/>
    <w:unhideWhenUsed/>
    <w:rsid w:val="00F57099"/>
    <w:rPr>
      <w:rFonts w:asciiTheme="minorHAnsi" w:eastAsiaTheme="minorHAnsi" w:hAnsiTheme="minorHAnsi" w:cstheme="minorBid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RJ">
    <w:name w:val="RfP Body Text RJ"/>
    <w:basedOn w:val="Normal"/>
    <w:link w:val="RfPBodyTextRJChar"/>
    <w:qFormat/>
    <w:rsid w:val="002A7CC4"/>
    <w:pPr>
      <w:tabs>
        <w:tab w:val="center" w:pos="4320"/>
        <w:tab w:val="right" w:pos="8640"/>
      </w:tabs>
      <w:spacing w:before="60" w:after="120" w:line="320" w:lineRule="exact"/>
      <w:ind w:left="634"/>
    </w:pPr>
    <w:rPr>
      <w:rFonts w:ascii="Arial" w:hAnsi="Arial" w:cs="Times New Roman"/>
      <w:noProof/>
      <w:sz w:val="22"/>
      <w:szCs w:val="20"/>
      <w:lang w:bidi="ar-SA"/>
    </w:rPr>
  </w:style>
  <w:style w:type="character" w:customStyle="1" w:styleId="RfPBodyTextRJChar">
    <w:name w:val="RfP Body Text RJ Char"/>
    <w:basedOn w:val="DefaultParagraphFont"/>
    <w:link w:val="RfPBodyTextRJ"/>
    <w:rsid w:val="002A7CC4"/>
    <w:rPr>
      <w:rFonts w:ascii="Arial" w:hAnsi="Arial"/>
      <w:noProof/>
      <w:sz w:val="22"/>
      <w:lang w:bidi="ar-SA"/>
    </w:rPr>
  </w:style>
  <w:style w:type="paragraph" w:customStyle="1" w:styleId="msonormal0">
    <w:name w:val="msonormal"/>
    <w:basedOn w:val="Normal"/>
    <w:rsid w:val="009924FD"/>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2628">
      <w:bodyDiv w:val="1"/>
      <w:marLeft w:val="0"/>
      <w:marRight w:val="0"/>
      <w:marTop w:val="0"/>
      <w:marBottom w:val="0"/>
      <w:divBdr>
        <w:top w:val="none" w:sz="0" w:space="0" w:color="auto"/>
        <w:left w:val="none" w:sz="0" w:space="0" w:color="auto"/>
        <w:bottom w:val="none" w:sz="0" w:space="0" w:color="auto"/>
        <w:right w:val="none" w:sz="0" w:space="0" w:color="auto"/>
      </w:divBdr>
    </w:div>
    <w:div w:id="105585265">
      <w:bodyDiv w:val="1"/>
      <w:marLeft w:val="0"/>
      <w:marRight w:val="0"/>
      <w:marTop w:val="0"/>
      <w:marBottom w:val="0"/>
      <w:divBdr>
        <w:top w:val="none" w:sz="0" w:space="0" w:color="auto"/>
        <w:left w:val="none" w:sz="0" w:space="0" w:color="auto"/>
        <w:bottom w:val="none" w:sz="0" w:space="0" w:color="auto"/>
        <w:right w:val="none" w:sz="0" w:space="0" w:color="auto"/>
      </w:divBdr>
    </w:div>
    <w:div w:id="161360228">
      <w:bodyDiv w:val="1"/>
      <w:marLeft w:val="0"/>
      <w:marRight w:val="0"/>
      <w:marTop w:val="0"/>
      <w:marBottom w:val="0"/>
      <w:divBdr>
        <w:top w:val="none" w:sz="0" w:space="0" w:color="auto"/>
        <w:left w:val="none" w:sz="0" w:space="0" w:color="auto"/>
        <w:bottom w:val="none" w:sz="0" w:space="0" w:color="auto"/>
        <w:right w:val="none" w:sz="0" w:space="0" w:color="auto"/>
      </w:divBdr>
    </w:div>
    <w:div w:id="321396772">
      <w:bodyDiv w:val="1"/>
      <w:marLeft w:val="0"/>
      <w:marRight w:val="0"/>
      <w:marTop w:val="0"/>
      <w:marBottom w:val="0"/>
      <w:divBdr>
        <w:top w:val="none" w:sz="0" w:space="0" w:color="auto"/>
        <w:left w:val="none" w:sz="0" w:space="0" w:color="auto"/>
        <w:bottom w:val="none" w:sz="0" w:space="0" w:color="auto"/>
        <w:right w:val="none" w:sz="0" w:space="0" w:color="auto"/>
      </w:divBdr>
    </w:div>
    <w:div w:id="432287638">
      <w:bodyDiv w:val="1"/>
      <w:marLeft w:val="0"/>
      <w:marRight w:val="0"/>
      <w:marTop w:val="0"/>
      <w:marBottom w:val="0"/>
      <w:divBdr>
        <w:top w:val="none" w:sz="0" w:space="0" w:color="auto"/>
        <w:left w:val="none" w:sz="0" w:space="0" w:color="auto"/>
        <w:bottom w:val="none" w:sz="0" w:space="0" w:color="auto"/>
        <w:right w:val="none" w:sz="0" w:space="0" w:color="auto"/>
      </w:divBdr>
    </w:div>
    <w:div w:id="577983346">
      <w:bodyDiv w:val="1"/>
      <w:marLeft w:val="0"/>
      <w:marRight w:val="0"/>
      <w:marTop w:val="0"/>
      <w:marBottom w:val="0"/>
      <w:divBdr>
        <w:top w:val="none" w:sz="0" w:space="0" w:color="auto"/>
        <w:left w:val="none" w:sz="0" w:space="0" w:color="auto"/>
        <w:bottom w:val="none" w:sz="0" w:space="0" w:color="auto"/>
        <w:right w:val="none" w:sz="0" w:space="0" w:color="auto"/>
      </w:divBdr>
    </w:div>
    <w:div w:id="737902561">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910457580">
      <w:bodyDiv w:val="1"/>
      <w:marLeft w:val="0"/>
      <w:marRight w:val="0"/>
      <w:marTop w:val="0"/>
      <w:marBottom w:val="0"/>
      <w:divBdr>
        <w:top w:val="none" w:sz="0" w:space="0" w:color="auto"/>
        <w:left w:val="none" w:sz="0" w:space="0" w:color="auto"/>
        <w:bottom w:val="none" w:sz="0" w:space="0" w:color="auto"/>
        <w:right w:val="none" w:sz="0" w:space="0" w:color="auto"/>
      </w:divBdr>
    </w:div>
    <w:div w:id="967901330">
      <w:bodyDiv w:val="1"/>
      <w:marLeft w:val="0"/>
      <w:marRight w:val="0"/>
      <w:marTop w:val="0"/>
      <w:marBottom w:val="0"/>
      <w:divBdr>
        <w:top w:val="none" w:sz="0" w:space="0" w:color="auto"/>
        <w:left w:val="none" w:sz="0" w:space="0" w:color="auto"/>
        <w:bottom w:val="none" w:sz="0" w:space="0" w:color="auto"/>
        <w:right w:val="none" w:sz="0" w:space="0" w:color="auto"/>
      </w:divBdr>
    </w:div>
    <w:div w:id="1200122241">
      <w:bodyDiv w:val="1"/>
      <w:marLeft w:val="0"/>
      <w:marRight w:val="0"/>
      <w:marTop w:val="0"/>
      <w:marBottom w:val="0"/>
      <w:divBdr>
        <w:top w:val="none" w:sz="0" w:space="0" w:color="auto"/>
        <w:left w:val="none" w:sz="0" w:space="0" w:color="auto"/>
        <w:bottom w:val="none" w:sz="0" w:space="0" w:color="auto"/>
        <w:right w:val="none" w:sz="0" w:space="0" w:color="auto"/>
      </w:divBdr>
    </w:div>
    <w:div w:id="1297877845">
      <w:bodyDiv w:val="1"/>
      <w:marLeft w:val="0"/>
      <w:marRight w:val="0"/>
      <w:marTop w:val="0"/>
      <w:marBottom w:val="0"/>
      <w:divBdr>
        <w:top w:val="none" w:sz="0" w:space="0" w:color="auto"/>
        <w:left w:val="none" w:sz="0" w:space="0" w:color="auto"/>
        <w:bottom w:val="none" w:sz="0" w:space="0" w:color="auto"/>
        <w:right w:val="none" w:sz="0" w:space="0" w:color="auto"/>
      </w:divBdr>
    </w:div>
    <w:div w:id="1303728549">
      <w:bodyDiv w:val="1"/>
      <w:marLeft w:val="0"/>
      <w:marRight w:val="0"/>
      <w:marTop w:val="0"/>
      <w:marBottom w:val="0"/>
      <w:divBdr>
        <w:top w:val="none" w:sz="0" w:space="0" w:color="auto"/>
        <w:left w:val="none" w:sz="0" w:space="0" w:color="auto"/>
        <w:bottom w:val="none" w:sz="0" w:space="0" w:color="auto"/>
        <w:right w:val="none" w:sz="0" w:space="0" w:color="auto"/>
      </w:divBdr>
    </w:div>
    <w:div w:id="1388335252">
      <w:bodyDiv w:val="1"/>
      <w:marLeft w:val="0"/>
      <w:marRight w:val="0"/>
      <w:marTop w:val="0"/>
      <w:marBottom w:val="0"/>
      <w:divBdr>
        <w:top w:val="none" w:sz="0" w:space="0" w:color="auto"/>
        <w:left w:val="none" w:sz="0" w:space="0" w:color="auto"/>
        <w:bottom w:val="none" w:sz="0" w:space="0" w:color="auto"/>
        <w:right w:val="none" w:sz="0" w:space="0" w:color="auto"/>
      </w:divBdr>
    </w:div>
    <w:div w:id="1634099614">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711997759">
      <w:bodyDiv w:val="1"/>
      <w:marLeft w:val="0"/>
      <w:marRight w:val="0"/>
      <w:marTop w:val="0"/>
      <w:marBottom w:val="0"/>
      <w:divBdr>
        <w:top w:val="none" w:sz="0" w:space="0" w:color="auto"/>
        <w:left w:val="none" w:sz="0" w:space="0" w:color="auto"/>
        <w:bottom w:val="none" w:sz="0" w:space="0" w:color="auto"/>
        <w:right w:val="none" w:sz="0" w:space="0" w:color="auto"/>
      </w:divBdr>
    </w:div>
    <w:div w:id="1882664890">
      <w:bodyDiv w:val="1"/>
      <w:marLeft w:val="0"/>
      <w:marRight w:val="0"/>
      <w:marTop w:val="0"/>
      <w:marBottom w:val="0"/>
      <w:divBdr>
        <w:top w:val="none" w:sz="0" w:space="0" w:color="auto"/>
        <w:left w:val="none" w:sz="0" w:space="0" w:color="auto"/>
        <w:bottom w:val="none" w:sz="0" w:space="0" w:color="auto"/>
        <w:right w:val="none" w:sz="0" w:space="0" w:color="auto"/>
      </w:divBdr>
    </w:div>
    <w:div w:id="1956982630">
      <w:bodyDiv w:val="1"/>
      <w:marLeft w:val="0"/>
      <w:marRight w:val="0"/>
      <w:marTop w:val="0"/>
      <w:marBottom w:val="0"/>
      <w:divBdr>
        <w:top w:val="none" w:sz="0" w:space="0" w:color="auto"/>
        <w:left w:val="none" w:sz="0" w:space="0" w:color="auto"/>
        <w:bottom w:val="none" w:sz="0" w:space="0" w:color="auto"/>
        <w:right w:val="none" w:sz="0" w:space="0" w:color="auto"/>
      </w:divBdr>
    </w:div>
    <w:div w:id="1972126479">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22734545">
      <w:bodyDiv w:val="1"/>
      <w:marLeft w:val="0"/>
      <w:marRight w:val="0"/>
      <w:marTop w:val="0"/>
      <w:marBottom w:val="0"/>
      <w:divBdr>
        <w:top w:val="none" w:sz="0" w:space="0" w:color="auto"/>
        <w:left w:val="none" w:sz="0" w:space="0" w:color="auto"/>
        <w:bottom w:val="none" w:sz="0" w:space="0" w:color="auto"/>
        <w:right w:val="none" w:sz="0" w:space="0" w:color="auto"/>
      </w:divBdr>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14521D28B842AD226F1F882B217F" ma:contentTypeVersion="11" ma:contentTypeDescription="Create a new document." ma:contentTypeScope="" ma:versionID="a5ad2686687af94d36d0a06a2c401ddf">
  <xsd:schema xmlns:xsd="http://www.w3.org/2001/XMLSchema" xmlns:xs="http://www.w3.org/2001/XMLSchema" xmlns:p="http://schemas.microsoft.com/office/2006/metadata/properties" xmlns:ns3="a3271521-2c87-4e24-b14d-c8f74076ae0c" xmlns:ns4="4ba445ab-1303-45ce-aa7c-04ece24868c7" targetNamespace="http://schemas.microsoft.com/office/2006/metadata/properties" ma:root="true" ma:fieldsID="9a6af4229566c694d501eba7390e4b98" ns3:_="" ns4:_="">
    <xsd:import namespace="a3271521-2c87-4e24-b14d-c8f74076ae0c"/>
    <xsd:import namespace="4ba445ab-1303-45ce-aa7c-04ece24868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71521-2c87-4e24-b14d-c8f74076a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445ab-1303-45ce-aa7c-04ece24868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3254-79AB-4198-8CB0-6E0221723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71521-2c87-4e24-b14d-c8f74076ae0c"/>
    <ds:schemaRef ds:uri="4ba445ab-1303-45ce-aa7c-04ece2486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0A154-9632-4746-850B-70E075DBAC38}">
  <ds:schemaRefs>
    <ds:schemaRef ds:uri="http://schemas.microsoft.com/sharepoint/v3/contenttype/forms"/>
  </ds:schemaRefs>
</ds:datastoreItem>
</file>

<file path=customXml/itemProps3.xml><?xml version="1.0" encoding="utf-8"?>
<ds:datastoreItem xmlns:ds="http://schemas.openxmlformats.org/officeDocument/2006/customXml" ds:itemID="{D20AF625-F6A2-4E23-9275-65DA2B4BB4D5}">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a3271521-2c87-4e24-b14d-c8f74076ae0c"/>
    <ds:schemaRef ds:uri="4ba445ab-1303-45ce-aa7c-04ece24868c7"/>
  </ds:schemaRefs>
</ds:datastoreItem>
</file>

<file path=customXml/itemProps4.xml><?xml version="1.0" encoding="utf-8"?>
<ds:datastoreItem xmlns:ds="http://schemas.openxmlformats.org/officeDocument/2006/customXml" ds:itemID="{DD02845A-B043-44BA-B401-F8363121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72</Pages>
  <Words>19613</Words>
  <Characters>116071</Characters>
  <Application>Microsoft Office Word</Application>
  <DocSecurity>0</DocSecurity>
  <Lines>967</Lines>
  <Paragraphs>270</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
  <LinksUpToDate>false</LinksUpToDate>
  <CharactersWithSpaces>135414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subject/>
  <dc:creator>lnt</dc:creator>
  <cp:keywords/>
  <dc:description/>
  <cp:lastModifiedBy>rajivkr</cp:lastModifiedBy>
  <cp:revision>22</cp:revision>
  <cp:lastPrinted>2019-10-04T12:00:00Z</cp:lastPrinted>
  <dcterms:created xsi:type="dcterms:W3CDTF">2019-11-09T05:21:00Z</dcterms:created>
  <dcterms:modified xsi:type="dcterms:W3CDTF">2019-11-09T06:20:00Z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0x0101001DFC14521D28B842AD226F1F882B217F</vt:lpwstr>
  </property>
</Properties>
</file>