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99" w:rsidRDefault="00F73899" w:rsidP="00F73899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232" w:type="pct"/>
        <w:tblLook w:val="00BF"/>
      </w:tblPr>
      <w:tblGrid>
        <w:gridCol w:w="2809"/>
        <w:gridCol w:w="4051"/>
        <w:gridCol w:w="2159"/>
        <w:gridCol w:w="4768"/>
      </w:tblGrid>
      <w:tr w:rsidR="00F73899" w:rsidTr="00B976DE"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B0"/>
          </w:tcPr>
          <w:p w:rsidR="00F73899" w:rsidRPr="00B976DE" w:rsidRDefault="00F738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" w:hAnsi="Helv" w:cs="Helv"/>
                <w:b/>
                <w:bCs/>
                <w:color w:val="2F2F2F"/>
                <w:szCs w:val="22"/>
              </w:rPr>
            </w:pPr>
            <w:r w:rsidRPr="00B976DE">
              <w:rPr>
                <w:rFonts w:ascii="Mangal" w:hAnsi="Mangal" w:cs="Mangal"/>
                <w:b/>
                <w:bCs/>
                <w:color w:val="2F2F2F"/>
                <w:szCs w:val="22"/>
                <w:cs/>
              </w:rPr>
              <w:t>शीर्षक</w:t>
            </w:r>
            <w:r w:rsidRPr="00B976DE">
              <w:rPr>
                <w:rFonts w:ascii="Helv" w:hAnsi="Helv" w:cs="Helv"/>
                <w:b/>
                <w:bCs/>
                <w:color w:val="2F2F2F"/>
                <w:szCs w:val="22"/>
              </w:rPr>
              <w:t>/  TITLE</w:t>
            </w:r>
          </w:p>
          <w:p w:rsidR="00F73899" w:rsidRPr="00B976DE" w:rsidRDefault="00F738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" w:hAnsi="Helv" w:cs="Helv"/>
                <w:b/>
                <w:bCs/>
                <w:color w:val="2F2F2F"/>
                <w:szCs w:val="22"/>
              </w:rPr>
            </w:pPr>
          </w:p>
          <w:p w:rsidR="00B976DE" w:rsidRDefault="00F73899" w:rsidP="00F73899">
            <w:pPr>
              <w:spacing w:after="0"/>
              <w:contextualSpacing/>
              <w:jc w:val="center"/>
              <w:rPr>
                <w:rFonts w:ascii="Helv" w:eastAsia="Calibri" w:hAnsi="Helv"/>
                <w:b/>
                <w:bCs/>
                <w:color w:val="000000"/>
                <w:szCs w:val="22"/>
              </w:rPr>
            </w:pPr>
            <w:proofErr w:type="spellStart"/>
            <w:r w:rsidRPr="00B976DE">
              <w:rPr>
                <w:rFonts w:ascii="Helv" w:eastAsia="Calibri" w:hAnsi="Helv" w:hint="cs"/>
                <w:b/>
                <w:bCs/>
                <w:color w:val="000000"/>
                <w:szCs w:val="22"/>
                <w:cs/>
              </w:rPr>
              <w:t>भाड़े</w:t>
            </w:r>
            <w:proofErr w:type="spellEnd"/>
            <w:r w:rsidRPr="00B976DE">
              <w:rPr>
                <w:rFonts w:ascii="Helv" w:eastAsia="Calibri" w:hAnsi="Helv" w:hint="cs"/>
                <w:b/>
                <w:bCs/>
                <w:color w:val="000000"/>
                <w:szCs w:val="22"/>
                <w:cs/>
              </w:rPr>
              <w:t xml:space="preserve"> पर कार लेने हेतु </w:t>
            </w:r>
          </w:p>
          <w:p w:rsidR="00F73899" w:rsidRPr="00B976DE" w:rsidRDefault="00F73899" w:rsidP="00F73899">
            <w:pPr>
              <w:spacing w:after="0"/>
              <w:contextualSpacing/>
              <w:jc w:val="center"/>
              <w:rPr>
                <w:rFonts w:ascii="Helv" w:hAnsi="Helv"/>
                <w:b/>
                <w:bCs/>
                <w:color w:val="000000"/>
                <w:szCs w:val="22"/>
                <w:rtl/>
                <w:cs/>
                <w:lang w:bidi="ar-SA"/>
              </w:rPr>
            </w:pPr>
            <w:proofErr w:type="spellStart"/>
            <w:r w:rsidRPr="00B976DE">
              <w:rPr>
                <w:rFonts w:ascii="Helv" w:eastAsia="Calibri" w:hAnsi="Helv" w:hint="cs"/>
                <w:b/>
                <w:bCs/>
                <w:color w:val="000000"/>
                <w:szCs w:val="22"/>
                <w:cs/>
              </w:rPr>
              <w:t>एजेंसी</w:t>
            </w:r>
            <w:proofErr w:type="spellEnd"/>
            <w:r w:rsidRPr="00B976DE">
              <w:rPr>
                <w:rFonts w:ascii="Helv" w:eastAsia="Calibri" w:hAnsi="Helv" w:hint="cs"/>
                <w:b/>
                <w:bCs/>
                <w:color w:val="000000"/>
                <w:szCs w:val="22"/>
                <w:cs/>
              </w:rPr>
              <w:t xml:space="preserve"> का चयन</w:t>
            </w:r>
            <w:r w:rsidRPr="00B976DE">
              <w:rPr>
                <w:rFonts w:ascii="Helv" w:eastAsia="Calibri" w:hAnsi="Helv" w:hint="cs"/>
                <w:b/>
                <w:bCs/>
                <w:color w:val="000000"/>
                <w:szCs w:val="22"/>
                <w:rtl/>
                <w:cs/>
                <w:lang w:bidi="ar-SA"/>
              </w:rPr>
              <w:t xml:space="preserve"> </w:t>
            </w:r>
          </w:p>
          <w:p w:rsidR="00F73899" w:rsidRDefault="00F73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Mangal"/>
                <w:color w:val="000000"/>
                <w:sz w:val="24"/>
                <w:szCs w:val="24"/>
              </w:rPr>
            </w:pPr>
            <w:r>
              <w:rPr>
                <w:rFonts w:ascii="Mangal" w:hAnsi="Mangal" w:cs="Mangal"/>
                <w:color w:val="000000"/>
                <w:sz w:val="24"/>
                <w:szCs w:val="24"/>
              </w:rPr>
              <w:t xml:space="preserve">  </w:t>
            </w:r>
          </w:p>
          <w:p w:rsidR="00F73899" w:rsidRPr="00F73899" w:rsidRDefault="00F73899" w:rsidP="00F73899">
            <w:pPr>
              <w:keepNext/>
              <w:keepLines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Mangal" w:hAnsi="Mangal" w:cs="Mangal"/>
                <w:b/>
                <w:bCs/>
                <w:color w:val="000000"/>
                <w:szCs w:val="22"/>
              </w:rPr>
            </w:pPr>
            <w:r w:rsidRPr="00F73899">
              <w:rPr>
                <w:rFonts w:ascii="Mangal" w:hAnsi="Mangal" w:cs="Mangal"/>
                <w:b/>
                <w:bCs/>
                <w:color w:val="000000"/>
                <w:szCs w:val="22"/>
              </w:rPr>
              <w:t>Selection of Agency for Car Hiring Services</w:t>
            </w:r>
          </w:p>
          <w:p w:rsidR="00F73899" w:rsidRDefault="00F73899">
            <w:pPr>
              <w:keepNext/>
              <w:keepLines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Mangal" w:hAnsi="Mangal" w:cs="Mangal"/>
                <w:b/>
                <w:bCs/>
                <w:color w:val="000000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B0"/>
          </w:tcPr>
          <w:p w:rsidR="00F73899" w:rsidRDefault="00F738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" w:hAnsi="Helv" w:cs="Helv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Mangal" w:hAnsi="Mangal" w:cs="Mangal"/>
                <w:b/>
                <w:bCs/>
                <w:color w:val="2F2F2F"/>
                <w:sz w:val="24"/>
                <w:szCs w:val="24"/>
                <w:cs/>
              </w:rPr>
              <w:t>वर्णन</w:t>
            </w:r>
            <w:r>
              <w:rPr>
                <w:rFonts w:ascii="Mangal" w:hAnsi="Mangal" w:cs="Mangal"/>
                <w:b/>
                <w:bCs/>
                <w:color w:val="2F2F2F"/>
                <w:sz w:val="24"/>
                <w:szCs w:val="24"/>
              </w:rPr>
              <w:t xml:space="preserve"> </w:t>
            </w:r>
            <w:r>
              <w:rPr>
                <w:rFonts w:ascii="Helv" w:hAnsi="Helv" w:cs="Helv"/>
                <w:b/>
                <w:bCs/>
                <w:color w:val="2F2F2F"/>
                <w:sz w:val="24"/>
                <w:szCs w:val="24"/>
              </w:rPr>
              <w:t>/  DESCRIPTION</w:t>
            </w:r>
          </w:p>
          <w:p w:rsidR="00F73899" w:rsidRPr="00B976DE" w:rsidRDefault="00F73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Mangal"/>
                <w:b/>
                <w:bCs/>
                <w:color w:val="2F2F2F"/>
                <w:sz w:val="24"/>
                <w:szCs w:val="24"/>
              </w:rPr>
            </w:pPr>
            <w:proofErr w:type="spellStart"/>
            <w:r w:rsidRPr="00B976DE">
              <w:rPr>
                <w:rFonts w:ascii="Mangal" w:hAnsi="Mangal" w:cs="Mangal" w:hint="cs"/>
                <w:b/>
                <w:bCs/>
                <w:color w:val="000000"/>
                <w:sz w:val="24"/>
                <w:szCs w:val="24"/>
                <w:cs/>
              </w:rPr>
              <w:t>भाड़े</w:t>
            </w:r>
            <w:proofErr w:type="spellEnd"/>
            <w:r w:rsidRPr="00B976DE">
              <w:rPr>
                <w:rFonts w:ascii="Mangal" w:hAnsi="Mangal" w:cs="Mangal" w:hint="cs"/>
                <w:b/>
                <w:bCs/>
                <w:color w:val="000000"/>
                <w:sz w:val="24"/>
                <w:szCs w:val="24"/>
                <w:cs/>
              </w:rPr>
              <w:t xml:space="preserve"> पर कार लेने हेतु </w:t>
            </w:r>
            <w:proofErr w:type="spellStart"/>
            <w:r w:rsidRPr="00B976DE">
              <w:rPr>
                <w:rFonts w:ascii="Mangal" w:hAnsi="Mangal" w:cs="Mangal" w:hint="cs"/>
                <w:b/>
                <w:bCs/>
                <w:color w:val="000000"/>
                <w:sz w:val="24"/>
                <w:szCs w:val="24"/>
                <w:cs/>
              </w:rPr>
              <w:t>एजेंसी</w:t>
            </w:r>
            <w:proofErr w:type="spellEnd"/>
            <w:r w:rsidRPr="00B976DE">
              <w:rPr>
                <w:rFonts w:ascii="Mangal" w:hAnsi="Mangal" w:cs="Mangal" w:hint="cs"/>
                <w:b/>
                <w:bCs/>
                <w:color w:val="000000"/>
                <w:sz w:val="24"/>
                <w:szCs w:val="24"/>
                <w:cs/>
              </w:rPr>
              <w:t xml:space="preserve"> का चयन</w:t>
            </w:r>
            <w:r w:rsidRPr="00B976DE">
              <w:rPr>
                <w:rFonts w:ascii="Mangal" w:hAnsi="Mangal" w:cs="Mangal" w:hint="cs"/>
                <w:b/>
                <w:bCs/>
                <w:color w:val="000000"/>
                <w:sz w:val="24"/>
                <w:szCs w:val="24"/>
                <w:rtl/>
                <w:cs/>
                <w:lang w:bidi="ar-SA"/>
              </w:rPr>
              <w:t xml:space="preserve"> </w:t>
            </w:r>
            <w:r w:rsidRPr="00B976DE">
              <w:rPr>
                <w:rFonts w:ascii="Mangal" w:hAnsi="Mangal" w:cs="Mangal"/>
                <w:b/>
                <w:bCs/>
                <w:color w:val="2F2F2F"/>
                <w:sz w:val="24"/>
                <w:szCs w:val="24"/>
                <w:cs/>
              </w:rPr>
              <w:t>हेतु</w:t>
            </w:r>
            <w:r w:rsidRPr="00B976DE">
              <w:rPr>
                <w:rFonts w:ascii="Mangal" w:hAnsi="Mangal" w:cs="Mangal"/>
                <w:b/>
                <w:bCs/>
                <w:color w:val="2F2F2F"/>
                <w:sz w:val="24"/>
                <w:szCs w:val="24"/>
              </w:rPr>
              <w:t xml:space="preserve"> </w:t>
            </w:r>
          </w:p>
          <w:p w:rsidR="00F73899" w:rsidRPr="00B976DE" w:rsidRDefault="00F73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Mangal"/>
                <w:b/>
                <w:bCs/>
                <w:color w:val="000000"/>
                <w:sz w:val="24"/>
                <w:szCs w:val="24"/>
              </w:rPr>
            </w:pPr>
            <w:r w:rsidRPr="00B976DE">
              <w:rPr>
                <w:rFonts w:ascii="Mangal" w:hAnsi="Mangal" w:cs="Mangal"/>
                <w:b/>
                <w:bCs/>
                <w:color w:val="000000"/>
                <w:sz w:val="24"/>
                <w:szCs w:val="24"/>
                <w:cs/>
              </w:rPr>
              <w:t>तकनीकी</w:t>
            </w:r>
            <w:r w:rsidRPr="00B976DE">
              <w:rPr>
                <w:rFonts w:ascii="Mangal" w:hAnsi="Mangal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976DE">
              <w:rPr>
                <w:rFonts w:ascii="Mangal" w:hAnsi="Mangal" w:cs="Mangal"/>
                <w:b/>
                <w:bCs/>
                <w:color w:val="000000"/>
                <w:sz w:val="24"/>
                <w:szCs w:val="24"/>
                <w:cs/>
              </w:rPr>
              <w:t>एवं</w:t>
            </w:r>
            <w:r w:rsidRPr="00B976DE">
              <w:rPr>
                <w:rFonts w:ascii="Mangal" w:hAnsi="Mangal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976DE">
              <w:rPr>
                <w:rFonts w:ascii="Mangal" w:hAnsi="Mangal" w:cs="Mangal"/>
                <w:b/>
                <w:bCs/>
                <w:color w:val="000000"/>
                <w:sz w:val="24"/>
                <w:szCs w:val="24"/>
                <w:cs/>
              </w:rPr>
              <w:t>वित्तीय</w:t>
            </w:r>
            <w:r w:rsidRPr="00B976DE">
              <w:rPr>
                <w:rFonts w:ascii="Mangal" w:hAnsi="Mangal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6DE">
              <w:rPr>
                <w:rFonts w:ascii="Mangal" w:hAnsi="Mangal" w:cs="Mangal"/>
                <w:b/>
                <w:bCs/>
                <w:color w:val="000000"/>
                <w:sz w:val="24"/>
                <w:szCs w:val="24"/>
                <w:cs/>
              </w:rPr>
              <w:t>निविदाएं</w:t>
            </w:r>
            <w:proofErr w:type="spellEnd"/>
          </w:p>
          <w:p w:rsidR="00F73899" w:rsidRDefault="00F73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Technical and financial bids for </w:t>
            </w:r>
          </w:p>
          <w:p w:rsidR="00F73899" w:rsidRPr="00F73899" w:rsidRDefault="00F73899" w:rsidP="00F73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Mang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angal" w:hAnsi="Mangal" w:cs="Mangal"/>
                <w:b/>
                <w:bCs/>
                <w:color w:val="000000"/>
                <w:sz w:val="24"/>
                <w:szCs w:val="24"/>
              </w:rPr>
              <w:t xml:space="preserve">Selection of </w:t>
            </w:r>
            <w:r w:rsidRPr="00F73899">
              <w:rPr>
                <w:rFonts w:ascii="Mangal" w:hAnsi="Mangal" w:cs="Mangal"/>
                <w:b/>
                <w:bCs/>
                <w:color w:val="000000"/>
                <w:sz w:val="24"/>
                <w:szCs w:val="24"/>
              </w:rPr>
              <w:t>Selection of Agency for Car Hiring Services</w:t>
            </w:r>
          </w:p>
          <w:p w:rsidR="00F73899" w:rsidRDefault="00F73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B0"/>
          </w:tcPr>
          <w:p w:rsidR="00F73899" w:rsidRDefault="00F7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Mangal" w:hAnsi="Mangal" w:cs="Mangal"/>
                <w:b/>
                <w:bCs/>
                <w:color w:val="2F2F2F"/>
                <w:sz w:val="24"/>
                <w:szCs w:val="24"/>
                <w:cs/>
              </w:rPr>
              <w:t>प्रकाशन</w:t>
            </w:r>
            <w:r>
              <w:rPr>
                <w:rFonts w:ascii="Mangal" w:hAnsi="Mangal" w:cs="Mangal"/>
                <w:b/>
                <w:bCs/>
                <w:color w:val="2F2F2F"/>
                <w:sz w:val="24"/>
                <w:szCs w:val="24"/>
              </w:rPr>
              <w:t xml:space="preserve"> </w:t>
            </w:r>
            <w:r>
              <w:rPr>
                <w:rFonts w:ascii="Mangal" w:hAnsi="Mangal" w:cs="Mangal"/>
                <w:b/>
                <w:bCs/>
                <w:color w:val="2F2F2F"/>
                <w:sz w:val="24"/>
                <w:szCs w:val="24"/>
                <w:cs/>
              </w:rPr>
              <w:t>की</w:t>
            </w:r>
            <w:r>
              <w:rPr>
                <w:rFonts w:ascii="Mangal" w:hAnsi="Mangal" w:cs="Mangal"/>
                <w:b/>
                <w:bCs/>
                <w:color w:val="2F2F2F"/>
                <w:sz w:val="24"/>
                <w:szCs w:val="24"/>
              </w:rPr>
              <w:t xml:space="preserve"> </w:t>
            </w:r>
            <w:r>
              <w:rPr>
                <w:rFonts w:ascii="Mangal" w:hAnsi="Mangal" w:cs="Mangal"/>
                <w:b/>
                <w:bCs/>
                <w:color w:val="2F2F2F"/>
                <w:sz w:val="24"/>
                <w:szCs w:val="24"/>
                <w:cs/>
              </w:rPr>
              <w:t>तिथि</w:t>
            </w:r>
            <w:r>
              <w:rPr>
                <w:rFonts w:ascii="Mangal" w:hAnsi="Mangal" w:cs="Mangal"/>
                <w:b/>
                <w:bCs/>
                <w:color w:val="2F2F2F"/>
                <w:sz w:val="24"/>
                <w:szCs w:val="24"/>
              </w:rPr>
              <w:t xml:space="preserve"> / </w:t>
            </w:r>
            <w:r>
              <w:rPr>
                <w:rFonts w:ascii="Helv" w:hAnsi="Helv" w:cs="Helv"/>
                <w:b/>
                <w:bCs/>
                <w:color w:val="2F2F2F"/>
                <w:sz w:val="24"/>
                <w:szCs w:val="24"/>
              </w:rPr>
              <w:t>DATE OF POSTING</w:t>
            </w:r>
          </w:p>
          <w:p w:rsidR="00F73899" w:rsidRDefault="00F73899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" w:hAnsi="Helv" w:cs="Helv"/>
                <w:b/>
                <w:bCs/>
                <w:color w:val="2F2F2F"/>
                <w:sz w:val="24"/>
                <w:szCs w:val="24"/>
              </w:rPr>
            </w:pPr>
          </w:p>
          <w:p w:rsidR="00F73899" w:rsidRDefault="00F73899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" w:hAnsi="Helv" w:cs="Helv"/>
                <w:b/>
                <w:bCs/>
                <w:color w:val="2F2F2F"/>
                <w:sz w:val="24"/>
                <w:szCs w:val="24"/>
              </w:rPr>
            </w:pPr>
            <w:r w:rsidRPr="00F73899">
              <w:rPr>
                <w:rFonts w:ascii="Helv" w:hAnsi="Helv" w:cs="Helv"/>
                <w:b/>
                <w:bCs/>
                <w:color w:val="000000"/>
                <w:sz w:val="24"/>
                <w:szCs w:val="24"/>
              </w:rPr>
              <w:t xml:space="preserve">05 </w:t>
            </w:r>
            <w:r w:rsidRPr="00F73899">
              <w:rPr>
                <w:rFonts w:ascii="Helv" w:hAnsi="Helv" w:hint="cs"/>
                <w:b/>
                <w:bCs/>
                <w:color w:val="000000"/>
                <w:sz w:val="24"/>
                <w:szCs w:val="24"/>
                <w:cs/>
              </w:rPr>
              <w:t>अगस्त</w:t>
            </w:r>
            <w:r>
              <w:rPr>
                <w:rFonts w:ascii="Helv" w:hAnsi="Helv" w:cs="Helv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Helv" w:hAnsi="Helv" w:cs="Helv"/>
                <w:b/>
                <w:bCs/>
                <w:color w:val="2F2F2F"/>
                <w:sz w:val="24"/>
                <w:szCs w:val="24"/>
              </w:rPr>
              <w:t xml:space="preserve"> 2016</w:t>
            </w:r>
          </w:p>
          <w:p w:rsidR="00F73899" w:rsidRDefault="00F73899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" w:hAnsi="Helv" w:cs="Helv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Helv" w:hAnsi="Helv" w:cs="Helv"/>
                <w:b/>
                <w:bCs/>
                <w:color w:val="2F2F2F"/>
                <w:sz w:val="24"/>
                <w:szCs w:val="24"/>
              </w:rPr>
              <w:t>August 05, 2016</w:t>
            </w:r>
          </w:p>
        </w:tc>
        <w:tc>
          <w:tcPr>
            <w:tcW w:w="1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B0"/>
          </w:tcPr>
          <w:p w:rsidR="00F73899" w:rsidRDefault="00F7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b/>
                <w:bCs/>
                <w:color w:val="2F2F2F"/>
                <w:sz w:val="24"/>
                <w:szCs w:val="24"/>
              </w:rPr>
            </w:pPr>
            <w:proofErr w:type="spellStart"/>
            <w:r w:rsidRPr="00F73899">
              <w:rPr>
                <w:rFonts w:ascii="Helv" w:hAnsi="Helv" w:cs="Mangal"/>
                <w:b/>
                <w:bCs/>
                <w:color w:val="000000"/>
                <w:sz w:val="24"/>
                <w:szCs w:val="24"/>
                <w:cs/>
              </w:rPr>
              <w:t>निविदाएं</w:t>
            </w:r>
            <w:proofErr w:type="spellEnd"/>
            <w:r w:rsidRPr="00F73899">
              <w:rPr>
                <w:rFonts w:ascii="Helv" w:hAnsi="Helv" w:cs="Helv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Mangal" w:hAnsi="Mangal" w:cs="Mangal"/>
                <w:b/>
                <w:bCs/>
                <w:color w:val="2F2F2F"/>
                <w:sz w:val="24"/>
                <w:szCs w:val="24"/>
                <w:cs/>
              </w:rPr>
              <w:t>जमा</w:t>
            </w:r>
            <w:r>
              <w:rPr>
                <w:rFonts w:ascii="Mangal" w:hAnsi="Mangal" w:cs="Mangal"/>
                <w:b/>
                <w:bCs/>
                <w:color w:val="2F2F2F"/>
                <w:sz w:val="24"/>
                <w:szCs w:val="24"/>
              </w:rPr>
              <w:t xml:space="preserve"> </w:t>
            </w:r>
            <w:r>
              <w:rPr>
                <w:rFonts w:ascii="Mangal" w:hAnsi="Mangal" w:cs="Mangal"/>
                <w:b/>
                <w:bCs/>
                <w:color w:val="2F2F2F"/>
                <w:sz w:val="24"/>
                <w:szCs w:val="24"/>
                <w:cs/>
              </w:rPr>
              <w:t>करने</w:t>
            </w:r>
            <w:r>
              <w:rPr>
                <w:rFonts w:ascii="Mangal" w:hAnsi="Mangal" w:cs="Mangal"/>
                <w:b/>
                <w:bCs/>
                <w:color w:val="2F2F2F"/>
                <w:sz w:val="24"/>
                <w:szCs w:val="24"/>
              </w:rPr>
              <w:t xml:space="preserve"> </w:t>
            </w:r>
            <w:r>
              <w:rPr>
                <w:rFonts w:ascii="Mangal" w:hAnsi="Mangal" w:cs="Mangal"/>
                <w:b/>
                <w:bCs/>
                <w:color w:val="2F2F2F"/>
                <w:sz w:val="24"/>
                <w:szCs w:val="24"/>
                <w:cs/>
              </w:rPr>
              <w:t>की</w:t>
            </w:r>
            <w:r>
              <w:rPr>
                <w:rFonts w:ascii="Mangal" w:hAnsi="Mangal" w:cs="Mangal"/>
                <w:b/>
                <w:bCs/>
                <w:color w:val="2F2F2F"/>
                <w:sz w:val="24"/>
                <w:szCs w:val="24"/>
              </w:rPr>
              <w:t xml:space="preserve"> </w:t>
            </w:r>
            <w:r>
              <w:rPr>
                <w:rFonts w:ascii="Mangal" w:hAnsi="Mangal" w:cs="Mangal"/>
                <w:b/>
                <w:bCs/>
                <w:color w:val="2F2F2F"/>
                <w:sz w:val="24"/>
                <w:szCs w:val="24"/>
                <w:cs/>
              </w:rPr>
              <w:t>अंतिम</w:t>
            </w:r>
            <w:r>
              <w:rPr>
                <w:rFonts w:ascii="Mangal" w:hAnsi="Mangal" w:cs="Mangal"/>
                <w:b/>
                <w:bCs/>
                <w:color w:val="2F2F2F"/>
                <w:sz w:val="24"/>
                <w:szCs w:val="24"/>
              </w:rPr>
              <w:t xml:space="preserve"> </w:t>
            </w:r>
            <w:r>
              <w:rPr>
                <w:rFonts w:ascii="Mangal" w:hAnsi="Mangal" w:cs="Mangal"/>
                <w:b/>
                <w:bCs/>
                <w:color w:val="2F2F2F"/>
                <w:sz w:val="24"/>
                <w:szCs w:val="24"/>
                <w:cs/>
              </w:rPr>
              <w:t>तिथि</w:t>
            </w:r>
            <w:r>
              <w:rPr>
                <w:rFonts w:ascii="Mangal" w:hAnsi="Mangal" w:cs="Mangal"/>
                <w:b/>
                <w:bCs/>
                <w:color w:val="2F2F2F"/>
                <w:sz w:val="24"/>
                <w:szCs w:val="24"/>
              </w:rPr>
              <w:t xml:space="preserve"> </w:t>
            </w:r>
            <w:r>
              <w:rPr>
                <w:rFonts w:ascii="Helv" w:hAnsi="Helv" w:cs="Helv"/>
                <w:b/>
                <w:bCs/>
                <w:color w:val="2F2F2F"/>
                <w:sz w:val="24"/>
                <w:szCs w:val="24"/>
              </w:rPr>
              <w:t>/ LAST DATE OF SUBMISSION  OF BIDS</w:t>
            </w:r>
          </w:p>
          <w:p w:rsidR="00B976DE" w:rsidRDefault="00B976DE" w:rsidP="00F73899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" w:hAnsi="Helv" w:cs="Helv"/>
                <w:b/>
                <w:bCs/>
                <w:color w:val="000000"/>
                <w:sz w:val="24"/>
                <w:szCs w:val="24"/>
              </w:rPr>
            </w:pPr>
          </w:p>
          <w:p w:rsidR="00B976DE" w:rsidRDefault="00B976DE" w:rsidP="00F73899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" w:hAnsi="Helv" w:cs="Helv"/>
                <w:b/>
                <w:bCs/>
                <w:color w:val="000000"/>
                <w:sz w:val="24"/>
                <w:szCs w:val="24"/>
              </w:rPr>
            </w:pPr>
          </w:p>
          <w:p w:rsidR="00F73899" w:rsidRDefault="00F73899" w:rsidP="00F73899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" w:hAnsi="Helv" w:cs="Helv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Helv" w:hAnsi="Helv" w:cs="Helv"/>
                <w:b/>
                <w:bCs/>
                <w:color w:val="000000"/>
                <w:sz w:val="24"/>
                <w:szCs w:val="24"/>
              </w:rPr>
              <w:t>26</w:t>
            </w:r>
            <w:r w:rsidRPr="00F73899">
              <w:rPr>
                <w:rFonts w:ascii="Helv" w:hAnsi="Helv" w:cs="Helv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73899">
              <w:rPr>
                <w:rFonts w:ascii="Helv" w:hAnsi="Helv" w:hint="cs"/>
                <w:b/>
                <w:bCs/>
                <w:color w:val="000000"/>
                <w:sz w:val="24"/>
                <w:szCs w:val="24"/>
                <w:cs/>
              </w:rPr>
              <w:t>अगस्त</w:t>
            </w:r>
            <w:r>
              <w:rPr>
                <w:rFonts w:ascii="Helv" w:hAnsi="Helv" w:cs="Helv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Helv" w:hAnsi="Helv" w:cs="Helv"/>
                <w:b/>
                <w:bCs/>
                <w:color w:val="2F2F2F"/>
                <w:sz w:val="24"/>
                <w:szCs w:val="24"/>
              </w:rPr>
              <w:t xml:space="preserve"> 2016</w:t>
            </w:r>
          </w:p>
          <w:p w:rsidR="00F73899" w:rsidRDefault="00F73899" w:rsidP="00F738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" w:hAnsi="Helv" w:cs="Helv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Helv" w:hAnsi="Helv" w:cs="Helv"/>
                <w:b/>
                <w:bCs/>
                <w:color w:val="2F2F2F"/>
                <w:sz w:val="24"/>
                <w:szCs w:val="24"/>
              </w:rPr>
              <w:t>August 26, 2016</w:t>
            </w:r>
          </w:p>
          <w:p w:rsidR="00F73899" w:rsidRDefault="00F738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" w:hAnsi="Helv" w:cs="Helv"/>
                <w:b/>
                <w:bCs/>
                <w:color w:val="2F2F2F"/>
                <w:sz w:val="24"/>
                <w:szCs w:val="24"/>
              </w:rPr>
            </w:pPr>
          </w:p>
        </w:tc>
      </w:tr>
    </w:tbl>
    <w:p w:rsidR="009717F2" w:rsidRDefault="009717F2"/>
    <w:p w:rsidR="00F73899" w:rsidRDefault="00F73899"/>
    <w:p w:rsidR="00F73899" w:rsidRDefault="00F73899"/>
    <w:p w:rsidR="00F73899" w:rsidRDefault="00F73899"/>
    <w:p w:rsidR="00F73899" w:rsidRDefault="00F73899"/>
    <w:p w:rsidR="00F73899" w:rsidRDefault="00F73899"/>
    <w:p w:rsidR="00F73899" w:rsidRDefault="00F73899"/>
    <w:p w:rsidR="009717F2" w:rsidRDefault="009717F2"/>
    <w:p w:rsidR="00F73899" w:rsidRDefault="00F73899"/>
    <w:p w:rsidR="00F73899" w:rsidRDefault="00F73899"/>
    <w:p w:rsidR="009717F2" w:rsidRDefault="004D1A3B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64.6pt;width:393.75pt;height:209.1pt;z-index:251658240;mso-position-horizontal:center">
            <v:textbox>
              <w:txbxContent>
                <w:p w:rsidR="00F73899" w:rsidRDefault="00F73899" w:rsidP="009717F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16324" cy="575358"/>
                        <wp:effectExtent l="19050" t="0" r="7676" b="0"/>
                        <wp:docPr id="6" name="Picture 1" descr="C:\Users\tulsi\Desktop\SIDBI Logo Hind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tulsi\Desktop\SIDBI Logo Hind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8125" cy="5760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3899" w:rsidRPr="00ED7561" w:rsidRDefault="00F73899" w:rsidP="009717F2">
                  <w:pPr>
                    <w:rPr>
                      <w:rFonts w:ascii="Mangal" w:hAnsi="Tms Rmn"/>
                      <w:color w:val="000000"/>
                      <w:sz w:val="20"/>
                    </w:rPr>
                  </w:pPr>
                  <w:r w:rsidRPr="00ED7561">
                    <w:rPr>
                      <w:rFonts w:ascii="Mangal" w:hAnsi="Tms Rmn" w:hint="cs"/>
                      <w:color w:val="000000"/>
                      <w:sz w:val="20"/>
                      <w:cs/>
                    </w:rPr>
                    <w:t>सिडबी</w:t>
                  </w:r>
                  <w:r w:rsidRPr="00ED7561">
                    <w:rPr>
                      <w:rFonts w:ascii="Mangal" w:hAnsi="Tms Rmn"/>
                      <w:color w:val="000000"/>
                      <w:sz w:val="20"/>
                    </w:rPr>
                    <w:t xml:space="preserve"> </w:t>
                  </w:r>
                  <w:r w:rsidRPr="00ED7561">
                    <w:rPr>
                      <w:rFonts w:ascii="Mangal" w:hAnsi="Tms Rmn" w:hint="cs"/>
                      <w:color w:val="000000"/>
                      <w:sz w:val="20"/>
                      <w:cs/>
                    </w:rPr>
                    <w:t>अपने</w:t>
                  </w:r>
                  <w:r w:rsidRPr="00ED7561">
                    <w:rPr>
                      <w:rFonts w:ascii="Mangal" w:hAnsi="Tms Rmn"/>
                      <w:color w:val="000000"/>
                      <w:sz w:val="20"/>
                    </w:rPr>
                    <w:t xml:space="preserve"> </w:t>
                  </w:r>
                  <w:r w:rsidRPr="000D6F5E">
                    <w:rPr>
                      <w:rFonts w:ascii="Mangal" w:hAnsi="Tms Rmn" w:hint="cs"/>
                      <w:sz w:val="20"/>
                      <w:cs/>
                    </w:rPr>
                    <w:t>दिल्ली</w:t>
                  </w:r>
                  <w:r>
                    <w:rPr>
                      <w:rFonts w:ascii="Mangal" w:hAnsi="Tms Rmn" w:hint="cs"/>
                      <w:sz w:val="20"/>
                      <w:cs/>
                    </w:rPr>
                    <w:t xml:space="preserve">  </w:t>
                  </w:r>
                  <w:r w:rsidRPr="00ED7561">
                    <w:rPr>
                      <w:rFonts w:ascii="Mangal" w:hAnsi="Tms Rmn" w:hint="cs"/>
                      <w:color w:val="000000"/>
                      <w:sz w:val="20"/>
                      <w:cs/>
                    </w:rPr>
                    <w:t>स्थित</w:t>
                  </w:r>
                  <w:r w:rsidRPr="00ED7561">
                    <w:rPr>
                      <w:rFonts w:ascii="Mangal" w:hAnsi="Tms Rmn"/>
                      <w:color w:val="000000"/>
                      <w:sz w:val="20"/>
                    </w:rPr>
                    <w:t xml:space="preserve"> </w:t>
                  </w:r>
                  <w:r w:rsidRPr="00ED7561">
                    <w:rPr>
                      <w:rFonts w:ascii="Mangal" w:hAnsi="Tms Rmn" w:hint="cs"/>
                      <w:color w:val="000000"/>
                      <w:sz w:val="20"/>
                      <w:cs/>
                    </w:rPr>
                    <w:t>कार्यालय</w:t>
                  </w:r>
                  <w:r w:rsidRPr="00ED7561">
                    <w:rPr>
                      <w:rFonts w:ascii="Mangal" w:hAnsi="Tms Rmn"/>
                      <w:color w:val="000000"/>
                      <w:sz w:val="20"/>
                    </w:rPr>
                    <w:t xml:space="preserve"> </w:t>
                  </w:r>
                  <w:r w:rsidRPr="00ED7561">
                    <w:rPr>
                      <w:rFonts w:ascii="Mangal" w:hAnsi="Tms Rmn" w:hint="cs"/>
                      <w:color w:val="000000"/>
                      <w:sz w:val="20"/>
                      <w:cs/>
                    </w:rPr>
                    <w:t>के</w:t>
                  </w:r>
                  <w:r>
                    <w:rPr>
                      <w:rFonts w:ascii="Mangal" w:hAnsi="Tms Rmn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Mangal" w:hAnsi="Mangal" w:hint="cs"/>
                      <w:color w:val="000000"/>
                      <w:sz w:val="20"/>
                      <w:cs/>
                    </w:rPr>
                    <w:t xml:space="preserve">लिए किराए पर कार उपलब्ध करने वाली एजन्सियों से </w:t>
                  </w:r>
                  <w:r w:rsidRPr="00ED7561">
                    <w:rPr>
                      <w:rFonts w:ascii="Mangal" w:hAnsi="Tms Rmn" w:hint="cs"/>
                      <w:color w:val="000000"/>
                      <w:sz w:val="20"/>
                      <w:cs/>
                    </w:rPr>
                    <w:t>मुहरबंद</w:t>
                  </w:r>
                  <w:r w:rsidRPr="00ED7561">
                    <w:rPr>
                      <w:rFonts w:ascii="Mangal" w:hAnsi="Tms Rmn"/>
                      <w:color w:val="000000"/>
                      <w:sz w:val="20"/>
                    </w:rPr>
                    <w:t xml:space="preserve"> </w:t>
                  </w:r>
                  <w:r w:rsidRPr="00ED7561">
                    <w:rPr>
                      <w:rFonts w:ascii="Mangal" w:hAnsi="Tms Rmn" w:hint="cs"/>
                      <w:color w:val="000000"/>
                      <w:sz w:val="20"/>
                      <w:cs/>
                    </w:rPr>
                    <w:t>निविदाएँ</w:t>
                  </w:r>
                  <w:r w:rsidRPr="00ED7561">
                    <w:rPr>
                      <w:rFonts w:ascii="Mangal" w:hAnsi="Tms Rmn"/>
                      <w:color w:val="000000"/>
                      <w:sz w:val="20"/>
                    </w:rPr>
                    <w:t xml:space="preserve"> </w:t>
                  </w:r>
                  <w:r w:rsidRPr="00ED7561">
                    <w:rPr>
                      <w:rFonts w:ascii="Mangal" w:hAnsi="Tms Rmn" w:hint="cs"/>
                      <w:color w:val="000000"/>
                      <w:sz w:val="20"/>
                      <w:cs/>
                    </w:rPr>
                    <w:t>आमंत्रित</w:t>
                  </w:r>
                  <w:r w:rsidRPr="00ED7561">
                    <w:rPr>
                      <w:rFonts w:ascii="Mangal" w:hAnsi="Tms Rmn"/>
                      <w:color w:val="000000"/>
                      <w:sz w:val="20"/>
                    </w:rPr>
                    <w:t xml:space="preserve"> </w:t>
                  </w:r>
                  <w:r w:rsidRPr="00ED7561">
                    <w:rPr>
                      <w:rFonts w:ascii="Mangal" w:hAnsi="Tms Rmn" w:hint="cs"/>
                      <w:color w:val="000000"/>
                      <w:sz w:val="20"/>
                      <w:cs/>
                    </w:rPr>
                    <w:t>करता</w:t>
                  </w:r>
                  <w:r w:rsidRPr="00ED7561">
                    <w:rPr>
                      <w:rFonts w:ascii="Mangal" w:hAnsi="Tms Rmn"/>
                      <w:color w:val="000000"/>
                      <w:sz w:val="20"/>
                    </w:rPr>
                    <w:t xml:space="preserve"> </w:t>
                  </w:r>
                  <w:r w:rsidRPr="00ED7561">
                    <w:rPr>
                      <w:rFonts w:ascii="Mangal" w:hAnsi="Tms Rmn" w:hint="cs"/>
                      <w:color w:val="000000"/>
                      <w:sz w:val="20"/>
                      <w:cs/>
                    </w:rPr>
                    <w:t>है।</w:t>
                  </w:r>
                </w:p>
                <w:p w:rsidR="00F73899" w:rsidRDefault="00F73899" w:rsidP="009717F2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</w:p>
                <w:p w:rsidR="00F73899" w:rsidRDefault="00F73899" w:rsidP="009717F2">
                  <w:pPr>
                    <w:spacing w:before="120"/>
                    <w:jc w:val="center"/>
                    <w:rPr>
                      <w:rFonts w:ascii="Arial" w:hAnsi="Arial"/>
                      <w:b/>
                      <w:bCs/>
                      <w:color w:val="000000"/>
                      <w:szCs w:val="22"/>
                    </w:rPr>
                  </w:pPr>
                  <w:proofErr w:type="spellStart"/>
                  <w:r w:rsidRPr="00246DF5">
                    <w:rPr>
                      <w:rFonts w:ascii="Arial" w:hAnsi="Arial"/>
                      <w:b/>
                      <w:bCs/>
                      <w:color w:val="000000"/>
                      <w:sz w:val="20"/>
                      <w:cs/>
                    </w:rPr>
                    <w:t>बोलियाँ</w:t>
                  </w:r>
                  <w:proofErr w:type="spellEnd"/>
                  <w:r w:rsidRPr="00246DF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Pr="00246DF5">
                    <w:rPr>
                      <w:rFonts w:ascii="Arial" w:hAnsi="Arial"/>
                      <w:b/>
                      <w:bCs/>
                      <w:color w:val="000000"/>
                      <w:sz w:val="20"/>
                      <w:cs/>
                    </w:rPr>
                    <w:t>भेजने</w:t>
                  </w:r>
                  <w:r w:rsidRPr="00246DF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Pr="00246DF5">
                    <w:rPr>
                      <w:rFonts w:ascii="Arial" w:hAnsi="Arial"/>
                      <w:b/>
                      <w:bCs/>
                      <w:color w:val="000000"/>
                      <w:sz w:val="20"/>
                      <w:cs/>
                    </w:rPr>
                    <w:t>की</w:t>
                  </w:r>
                  <w:r w:rsidRPr="00246DF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Pr="00246DF5">
                    <w:rPr>
                      <w:rFonts w:ascii="Arial" w:hAnsi="Arial"/>
                      <w:b/>
                      <w:bCs/>
                      <w:color w:val="000000"/>
                      <w:sz w:val="20"/>
                      <w:cs/>
                    </w:rPr>
                    <w:t>अंतिम</w:t>
                  </w:r>
                  <w:r w:rsidRPr="00246DF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Pr="00246DF5">
                    <w:rPr>
                      <w:rFonts w:ascii="Arial" w:hAnsi="Arial"/>
                      <w:b/>
                      <w:bCs/>
                      <w:color w:val="000000"/>
                      <w:sz w:val="20"/>
                      <w:cs/>
                    </w:rPr>
                    <w:t>तिथि</w:t>
                  </w:r>
                  <w:r w:rsidRPr="00246DF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="0019499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26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Arial" w:hAnsi="Arial" w:hint="cs"/>
                      <w:b/>
                      <w:bCs/>
                      <w:color w:val="000000"/>
                      <w:sz w:val="20"/>
                      <w:cs/>
                    </w:rPr>
                    <w:t xml:space="preserve">अगस्त, 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20"/>
                    </w:rPr>
                    <w:t xml:space="preserve">2016 ( 1300 </w:t>
                  </w:r>
                  <w:r>
                    <w:rPr>
                      <w:rFonts w:ascii="Arial" w:hAnsi="Arial" w:hint="cs"/>
                      <w:b/>
                      <w:bCs/>
                      <w:color w:val="000000"/>
                      <w:sz w:val="20"/>
                      <w:cs/>
                    </w:rPr>
                    <w:t xml:space="preserve">बजे) </w:t>
                  </w:r>
                  <w:r w:rsidRPr="00246DF5">
                    <w:rPr>
                      <w:rFonts w:ascii="Arial" w:hAnsi="Arial"/>
                      <w:b/>
                      <w:bCs/>
                      <w:color w:val="000000"/>
                      <w:sz w:val="20"/>
                      <w:cs/>
                    </w:rPr>
                    <w:t>है</w:t>
                  </w:r>
                  <w:r>
                    <w:rPr>
                      <w:rFonts w:ascii="Arial" w:hAnsi="Arial" w:hint="cs"/>
                      <w:b/>
                      <w:bCs/>
                      <w:color w:val="000000"/>
                      <w:sz w:val="20"/>
                      <w:cs/>
                    </w:rPr>
                    <w:t xml:space="preserve"> </w:t>
                  </w:r>
                  <w:r w:rsidRPr="00246DF5">
                    <w:rPr>
                      <w:rFonts w:ascii="Arial" w:hAnsi="Arial"/>
                      <w:b/>
                      <w:bCs/>
                      <w:color w:val="000000"/>
                      <w:sz w:val="20"/>
                      <w:cs/>
                    </w:rPr>
                    <w:t>।</w:t>
                  </w:r>
                </w:p>
                <w:p w:rsidR="00F73899" w:rsidRDefault="00F73899" w:rsidP="009717F2">
                  <w:pPr>
                    <w:spacing w:before="120"/>
                    <w:rPr>
                      <w:rFonts w:ascii="Mangal" w:hAnsi="Tms Rmn"/>
                      <w:color w:val="000000"/>
                      <w:szCs w:val="22"/>
                    </w:rPr>
                  </w:pPr>
                  <w:r w:rsidRPr="009B3696">
                    <w:rPr>
                      <w:rFonts w:ascii="Mangal" w:hAnsi="Tms Rmn" w:hint="cs"/>
                      <w:color w:val="000000"/>
                      <w:szCs w:val="22"/>
                      <w:cs/>
                    </w:rPr>
                    <w:t>विस्तृत</w:t>
                  </w:r>
                  <w:r w:rsidRPr="009B3696">
                    <w:rPr>
                      <w:rFonts w:ascii="Mangal" w:hAnsi="Tms Rmn"/>
                      <w:color w:val="000000"/>
                      <w:szCs w:val="22"/>
                    </w:rPr>
                    <w:t xml:space="preserve"> </w:t>
                  </w:r>
                  <w:r w:rsidRPr="009B3696">
                    <w:rPr>
                      <w:rFonts w:ascii="Mangal" w:hAnsi="Tms Rmn" w:hint="cs"/>
                      <w:color w:val="000000"/>
                      <w:szCs w:val="22"/>
                      <w:cs/>
                    </w:rPr>
                    <w:t>निविदा</w:t>
                  </w:r>
                  <w:r w:rsidRPr="009B3696">
                    <w:rPr>
                      <w:rFonts w:ascii="Mangal" w:hAnsi="Tms Rmn"/>
                      <w:color w:val="000000"/>
                      <w:szCs w:val="22"/>
                    </w:rPr>
                    <w:t xml:space="preserve"> </w:t>
                  </w:r>
                  <w:r w:rsidRPr="009B3696">
                    <w:rPr>
                      <w:rFonts w:ascii="Mangal" w:hAnsi="Tms Rmn" w:hint="cs"/>
                      <w:color w:val="000000"/>
                      <w:szCs w:val="22"/>
                      <w:cs/>
                    </w:rPr>
                    <w:t>दस्तावेज़ों</w:t>
                  </w:r>
                  <w:r w:rsidRPr="009B3696">
                    <w:rPr>
                      <w:rFonts w:ascii="Mangal" w:hAnsi="Tms Rmn"/>
                      <w:color w:val="000000"/>
                      <w:szCs w:val="22"/>
                    </w:rPr>
                    <w:t xml:space="preserve"> </w:t>
                  </w:r>
                  <w:r w:rsidRPr="009B3696">
                    <w:rPr>
                      <w:rFonts w:ascii="Mangal" w:hAnsi="Tms Rmn" w:hint="cs"/>
                      <w:color w:val="000000"/>
                      <w:szCs w:val="22"/>
                      <w:cs/>
                    </w:rPr>
                    <w:t>के</w:t>
                  </w:r>
                  <w:r w:rsidRPr="009B3696">
                    <w:rPr>
                      <w:rFonts w:ascii="Mangal" w:hAnsi="Tms Rmn"/>
                      <w:color w:val="000000"/>
                      <w:szCs w:val="22"/>
                    </w:rPr>
                    <w:t xml:space="preserve"> </w:t>
                  </w:r>
                  <w:r w:rsidRPr="009B3696">
                    <w:rPr>
                      <w:rFonts w:ascii="Mangal" w:hAnsi="Tms Rmn" w:hint="cs"/>
                      <w:color w:val="000000"/>
                      <w:szCs w:val="22"/>
                      <w:cs/>
                    </w:rPr>
                    <w:t>लिए</w:t>
                  </w:r>
                  <w:r w:rsidRPr="009B3696">
                    <w:rPr>
                      <w:rFonts w:ascii="Mangal" w:hAnsi="Tms Rmn"/>
                      <w:color w:val="000000"/>
                      <w:szCs w:val="22"/>
                    </w:rPr>
                    <w:t xml:space="preserve"> </w:t>
                  </w:r>
                  <w:r w:rsidRPr="009B3696">
                    <w:rPr>
                      <w:rFonts w:ascii="Mangal" w:hAnsi="Tms Rmn" w:hint="cs"/>
                      <w:color w:val="000000"/>
                      <w:szCs w:val="22"/>
                      <w:cs/>
                    </w:rPr>
                    <w:t>कृपया</w:t>
                  </w:r>
                  <w:r w:rsidRPr="009B3696">
                    <w:rPr>
                      <w:rFonts w:ascii="Mangal" w:hAnsi="Tms Rmn"/>
                      <w:color w:val="000000"/>
                      <w:szCs w:val="22"/>
                    </w:rPr>
                    <w:t xml:space="preserve"> </w:t>
                  </w:r>
                  <w:r w:rsidRPr="009B3696">
                    <w:rPr>
                      <w:rFonts w:ascii="Mangal" w:hAnsi="Tms Rmn" w:hint="cs"/>
                      <w:color w:val="000000"/>
                      <w:szCs w:val="22"/>
                      <w:cs/>
                    </w:rPr>
                    <w:t>हमारी</w:t>
                  </w:r>
                  <w:r w:rsidRPr="009B3696">
                    <w:rPr>
                      <w:rFonts w:ascii="Mangal" w:hAnsi="Tms Rmn"/>
                      <w:color w:val="000000"/>
                      <w:szCs w:val="22"/>
                    </w:rPr>
                    <w:t xml:space="preserve"> </w:t>
                  </w:r>
                  <w:r w:rsidRPr="009B3696">
                    <w:rPr>
                      <w:rFonts w:ascii="Mangal" w:hAnsi="Tms Rmn" w:hint="cs"/>
                      <w:color w:val="000000"/>
                      <w:szCs w:val="22"/>
                      <w:cs/>
                    </w:rPr>
                    <w:t>वेबसाइट</w:t>
                  </w:r>
                  <w:r w:rsidRPr="009B3696">
                    <w:rPr>
                      <w:rFonts w:ascii="Mangal" w:hAnsi="Tms Rmn"/>
                      <w:color w:val="000000"/>
                      <w:szCs w:val="22"/>
                    </w:rPr>
                    <w:t xml:space="preserve"> </w:t>
                  </w:r>
                  <w:r w:rsidRPr="009B3696">
                    <w:rPr>
                      <w:rFonts w:ascii="Arial" w:hAnsi="Arial" w:cs="Arial"/>
                      <w:b/>
                      <w:bCs/>
                      <w:color w:val="000000"/>
                      <w:szCs w:val="22"/>
                      <w:u w:val="single"/>
                    </w:rPr>
                    <w:t>www.sidbi.in</w:t>
                  </w:r>
                  <w:r w:rsidRPr="009B3696">
                    <w:rPr>
                      <w:rFonts w:ascii="Mangal" w:hAnsi="Tms Rmn"/>
                      <w:color w:val="000000"/>
                      <w:szCs w:val="22"/>
                    </w:rPr>
                    <w:t xml:space="preserve"> </w:t>
                  </w:r>
                  <w:r w:rsidRPr="009B3696">
                    <w:rPr>
                      <w:rFonts w:ascii="Mangal" w:hAnsi="Tms Rmn" w:hint="cs"/>
                      <w:color w:val="000000"/>
                      <w:szCs w:val="22"/>
                      <w:cs/>
                    </w:rPr>
                    <w:t>देखें।</w:t>
                  </w:r>
                </w:p>
                <w:p w:rsidR="00F73899" w:rsidRDefault="00F73899" w:rsidP="009717F2"/>
                <w:p w:rsidR="00F73899" w:rsidRDefault="00F73899" w:rsidP="009717F2"/>
                <w:p w:rsidR="00F73899" w:rsidRDefault="00F73899" w:rsidP="009717F2"/>
                <w:p w:rsidR="00F73899" w:rsidRDefault="00F73899" w:rsidP="009717F2"/>
                <w:p w:rsidR="00F73899" w:rsidRDefault="00F73899" w:rsidP="009717F2"/>
                <w:p w:rsidR="00F73899" w:rsidRDefault="00F73899" w:rsidP="009717F2"/>
              </w:txbxContent>
            </v:textbox>
          </v:shape>
        </w:pict>
      </w:r>
    </w:p>
    <w:p w:rsidR="009717F2" w:rsidRPr="009717F2" w:rsidRDefault="009717F2" w:rsidP="009717F2"/>
    <w:p w:rsidR="009717F2" w:rsidRPr="009717F2" w:rsidRDefault="009717F2" w:rsidP="009717F2"/>
    <w:p w:rsidR="009717F2" w:rsidRPr="009717F2" w:rsidRDefault="009717F2" w:rsidP="009717F2"/>
    <w:p w:rsidR="009717F2" w:rsidRPr="009717F2" w:rsidRDefault="009717F2" w:rsidP="009717F2"/>
    <w:p w:rsidR="009717F2" w:rsidRPr="009717F2" w:rsidRDefault="009717F2" w:rsidP="009717F2"/>
    <w:p w:rsidR="009717F2" w:rsidRDefault="004D1A3B" w:rsidP="009717F2">
      <w:r>
        <w:rPr>
          <w:noProof/>
        </w:rPr>
        <w:pict>
          <v:shape id="_x0000_s1056" type="#_x0000_t202" style="position:absolute;margin-left:127.1pt;margin-top:16.75pt;width:424.7pt;height:197.2pt;z-index:251659264">
            <v:textbox>
              <w:txbxContent>
                <w:p w:rsidR="00F73899" w:rsidRDefault="00F73899" w:rsidP="009717F2">
                  <w:pPr>
                    <w:jc w:val="center"/>
                    <w:rPr>
                      <w:rFonts w:ascii="Mangal" w:hAnsi="Tms Rmn"/>
                      <w:color w:val="000000"/>
                      <w:sz w:val="20"/>
                    </w:rPr>
                  </w:pPr>
                  <w:r w:rsidRPr="009717F2">
                    <w:rPr>
                      <w:noProof/>
                    </w:rPr>
                    <w:drawing>
                      <wp:inline distT="0" distB="0" distL="0" distR="0">
                        <wp:extent cx="1601279" cy="607325"/>
                        <wp:effectExtent l="19050" t="0" r="0" b="0"/>
                        <wp:docPr id="19" name="Picture 4" descr="C:\Users\tulsi\Desktop\Englis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tulsi\Desktop\English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8794" cy="6063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3899" w:rsidRDefault="00F73899" w:rsidP="009717F2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/>
                      <w:color w:val="000000"/>
                    </w:rPr>
                    <w:t>Sealed tenders are invited from Car Hire Service Agencies for providing Hired Car Services at Delhi.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</w:p>
                <w:p w:rsidR="00F73899" w:rsidRDefault="00F73899" w:rsidP="009717F2">
                  <w:pPr>
                    <w:spacing w:before="120"/>
                    <w:jc w:val="center"/>
                    <w:rPr>
                      <w:rFonts w:ascii="Arial" w:hAnsi="Arial"/>
                      <w:b/>
                      <w:bCs/>
                      <w:color w:val="000000"/>
                      <w:szCs w:val="22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20"/>
                    </w:rPr>
                    <w:t xml:space="preserve">Last date of Submission of Bids is </w:t>
                  </w:r>
                  <w:r w:rsidRPr="00246DF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="0019499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August </w:t>
                  </w:r>
                  <w:r w:rsidR="0019499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26</w:t>
                  </w:r>
                  <w:r>
                    <w:rPr>
                      <w:rFonts w:ascii="Arial" w:hAnsi="Arial" w:hint="cs"/>
                      <w:b/>
                      <w:bCs/>
                      <w:color w:val="000000"/>
                      <w:sz w:val="20"/>
                      <w:cs/>
                    </w:rPr>
                    <w:t xml:space="preserve">, </w:t>
                  </w:r>
                  <w:r w:rsidRPr="00341655">
                    <w:rPr>
                      <w:rFonts w:ascii="Mangal" w:hAnsi="Mangal" w:hint="cs"/>
                      <w:b/>
                      <w:bCs/>
                      <w:sz w:val="20"/>
                      <w:cs/>
                    </w:rPr>
                    <w:t>201</w:t>
                  </w:r>
                  <w:ins w:id="0" w:author="pksaxena" w:date="2016-05-24T09:55:00Z">
                    <w:r w:rsidRPr="003935DD">
                      <w:rPr>
                        <w:rFonts w:ascii="Mangal" w:hAnsi="Mangal"/>
                        <w:b/>
                        <w:bCs/>
                        <w:sz w:val="20"/>
                      </w:rPr>
                      <w:t>6</w:t>
                    </w:r>
                  </w:ins>
                  <w:r w:rsidRPr="003935DD">
                    <w:rPr>
                      <w:rFonts w:ascii="Mangal" w:hAnsi="Mangal"/>
                      <w:b/>
                      <w:bCs/>
                      <w:sz w:val="20"/>
                    </w:rPr>
                    <w:t xml:space="preserve"> </w:t>
                  </w:r>
                  <w:r>
                    <w:rPr>
                      <w:rFonts w:ascii="Mangal" w:hAnsi="Mangal"/>
                      <w:b/>
                      <w:bCs/>
                      <w:sz w:val="20"/>
                    </w:rPr>
                    <w:t>(1300 hrs.)</w:t>
                  </w:r>
                </w:p>
                <w:p w:rsidR="00F73899" w:rsidRDefault="00F73899" w:rsidP="00341655">
                  <w:pPr>
                    <w:spacing w:before="120"/>
                  </w:pPr>
                  <w:r>
                    <w:rPr>
                      <w:rFonts w:ascii="Mangal" w:hAnsi="Tms Rmn"/>
                      <w:color w:val="000000"/>
                      <w:szCs w:val="22"/>
                    </w:rPr>
                    <w:t xml:space="preserve">For detailed tender documents please visit our website at </w:t>
                  </w:r>
                  <w:proofErr w:type="gramStart"/>
                  <w:r>
                    <w:rPr>
                      <w:rFonts w:ascii="Mangal" w:hAnsi="Tms Rmn"/>
                      <w:color w:val="000000"/>
                      <w:szCs w:val="22"/>
                    </w:rPr>
                    <w:t>w</w:t>
                  </w:r>
                  <w:r w:rsidRPr="009B3696">
                    <w:rPr>
                      <w:rFonts w:ascii="Arial" w:hAnsi="Arial" w:cs="Arial"/>
                      <w:b/>
                      <w:bCs/>
                      <w:color w:val="000000"/>
                      <w:szCs w:val="22"/>
                      <w:u w:val="single"/>
                    </w:rPr>
                    <w:t>ww.sidbi.in</w:t>
                  </w:r>
                  <w:r w:rsidRPr="009B3696">
                    <w:rPr>
                      <w:rFonts w:ascii="Mangal" w:hAnsi="Tms Rmn"/>
                      <w:color w:val="000000"/>
                      <w:szCs w:val="22"/>
                    </w:rPr>
                    <w:t xml:space="preserve"> </w:t>
                  </w:r>
                  <w:r>
                    <w:rPr>
                      <w:rFonts w:ascii="Mangal" w:hAnsi="Tms Rmn"/>
                      <w:color w:val="000000"/>
                      <w:szCs w:val="22"/>
                    </w:rPr>
                    <w:t>.</w:t>
                  </w:r>
                  <w:proofErr w:type="gramEnd"/>
                </w:p>
                <w:p w:rsidR="00F73899" w:rsidRDefault="00F73899" w:rsidP="009717F2"/>
                <w:p w:rsidR="00F73899" w:rsidRDefault="00F73899" w:rsidP="009717F2"/>
                <w:p w:rsidR="00F73899" w:rsidRDefault="00F73899" w:rsidP="009717F2"/>
                <w:p w:rsidR="00F73899" w:rsidRDefault="00F73899" w:rsidP="009717F2"/>
                <w:p w:rsidR="00F73899" w:rsidRDefault="00F73899" w:rsidP="009717F2"/>
              </w:txbxContent>
            </v:textbox>
          </v:shape>
        </w:pict>
      </w:r>
    </w:p>
    <w:p w:rsidR="009717F2" w:rsidRDefault="009717F2" w:rsidP="009717F2"/>
    <w:sectPr w:rsidR="009717F2" w:rsidSect="00F7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717F2"/>
    <w:rsid w:val="00194999"/>
    <w:rsid w:val="00341655"/>
    <w:rsid w:val="003935DD"/>
    <w:rsid w:val="004D1A3B"/>
    <w:rsid w:val="0088180C"/>
    <w:rsid w:val="009717F2"/>
    <w:rsid w:val="00A106D1"/>
    <w:rsid w:val="00A548A1"/>
    <w:rsid w:val="00B976DE"/>
    <w:rsid w:val="00F7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7F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7F2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tulsi</dc:creator>
  <cp:lastModifiedBy>tulsi</cp:lastModifiedBy>
  <cp:revision>3</cp:revision>
  <dcterms:created xsi:type="dcterms:W3CDTF">2016-08-02T04:47:00Z</dcterms:created>
  <dcterms:modified xsi:type="dcterms:W3CDTF">2016-08-02T04:52:00Z</dcterms:modified>
</cp:coreProperties>
</file>