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5B" w:rsidRPr="003210DA" w:rsidRDefault="00FE7C5B" w:rsidP="003210DA">
      <w:pPr>
        <w:widowControl w:val="0"/>
        <w:autoSpaceDE w:val="0"/>
        <w:autoSpaceDN w:val="0"/>
        <w:adjustRightInd w:val="0"/>
        <w:spacing w:before="75" w:after="0" w:line="240" w:lineRule="auto"/>
        <w:ind w:left="4249" w:right="4130"/>
        <w:jc w:val="both"/>
        <w:rPr>
          <w:rFonts w:ascii="Times New Roman" w:hAnsi="Times New Roman" w:cs="Times New Roman"/>
          <w:color w:val="000000"/>
          <w:sz w:val="19"/>
          <w:szCs w:val="19"/>
        </w:rPr>
      </w:pPr>
      <w:r w:rsidRPr="003210DA">
        <w:rPr>
          <w:noProof/>
          <w:color w:val="000000"/>
        </w:rPr>
        <w:pict>
          <v:group id="_x0000_s1031" style="position:absolute;left:0;text-align:left;margin-left:82.5pt;margin-top:145.05pt;width:432.6pt;height:552.2pt;z-index:-251656704;mso-position-horizontal-relative:page;mso-position-vertical-relative:page" coordorigin="1650,2901" coordsize="8652,11044" o:allowincell="f">
            <v:rect id="_x0000_s1032" style="position:absolute;left:9859;top:3098;width:440;height:10640;mso-position-horizontal-relative:page;mso-position-vertical-relative:page" o:allowincell="f" filled="f" stroked="f">
              <v:textbox style="mso-next-textbox:#_x0000_s1032" inset="0,0,0,0">
                <w:txbxContent>
                  <w:p w:rsidR="00AC4764" w:rsidRDefault="00DC07F8">
                    <w:pPr>
                      <w:spacing w:after="0" w:line="1064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285750" cy="6753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85750" cy="6753225"/>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3" style="position:absolute;left:9859;top:3098;width:440;height:10640;mso-position-horizontal-relative:page;mso-position-vertical-relative:page" o:allowincell="f" filled="f" stroked="f">
              <v:textbox style="mso-next-textbox:#_x0000_s1033" inset="0,0,0,0">
                <w:txbxContent>
                  <w:p w:rsidR="00AC4764" w:rsidRDefault="00DC07F8">
                    <w:pPr>
                      <w:spacing w:after="0" w:line="1064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276225" cy="6753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76225" cy="6753225"/>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4" style="position:absolute;left:1651;top:3084;width:440;height:10780;mso-position-horizontal-relative:page;mso-position-vertical-relative:page" o:allowincell="f" filled="f" stroked="f">
              <v:textbox style="mso-next-textbox:#_x0000_s1034" inset="0,0,0,0">
                <w:txbxContent>
                  <w:p w:rsidR="00AC4764" w:rsidRDefault="00DC07F8">
                    <w:pPr>
                      <w:spacing w:after="0" w:line="1078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285750" cy="6848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5750" cy="6848475"/>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5" style="position:absolute;left:1651;top:3084;width:440;height:10780;mso-position-horizontal-relative:page;mso-position-vertical-relative:page" o:allowincell="f" filled="f" stroked="f">
              <v:textbox style="mso-next-textbox:#_x0000_s1035" inset="0,0,0,0">
                <w:txbxContent>
                  <w:p w:rsidR="00AC4764" w:rsidRDefault="00DC07F8">
                    <w:pPr>
                      <w:spacing w:after="0" w:line="1078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285750" cy="68484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85750" cy="6848475"/>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6" style="position:absolute;left:1689;top:13588;width:8600;height:360;mso-position-horizontal-relative:page;mso-position-vertical-relative:page" o:allowincell="f" filled="f" stroked="f">
              <v:textbox style="mso-next-textbox:#_x0000_s1036" inset="0,0,0,0">
                <w:txbxContent>
                  <w:p w:rsidR="00AC4764" w:rsidRDefault="00DC07F8">
                    <w:pPr>
                      <w:spacing w:after="0" w:line="36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5457825" cy="2286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457825" cy="228600"/>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7" style="position:absolute;left:1689;top:13588;width:8600;height:360;mso-position-horizontal-relative:page;mso-position-vertical-relative:page" o:allowincell="f" filled="f" stroked="f">
              <v:textbox style="mso-next-textbox:#_x0000_s1037" inset="0,0,0,0">
                <w:txbxContent>
                  <w:p w:rsidR="00AC4764" w:rsidRDefault="00DC07F8">
                    <w:pPr>
                      <w:spacing w:after="0" w:line="36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5457825" cy="2286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57825" cy="228600"/>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8" style="position:absolute;left:3854;top:3307;width:3340;height:860;mso-position-horizontal-relative:page;mso-position-vertical-relative:page" o:allowincell="f" filled="f" stroked="f">
              <v:textbox style="mso-next-textbox:#_x0000_s1038" inset="0,0,0,0">
                <w:txbxContent>
                  <w:p w:rsidR="00AC4764" w:rsidRDefault="00DC07F8">
                    <w:pPr>
                      <w:spacing w:after="0" w:line="86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2124075" cy="5429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124075" cy="542925"/>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39" style="position:absolute;left:1658;top:2901;width:8600;height:360;mso-position-horizontal-relative:page;mso-position-vertical-relative:page" o:allowincell="f" filled="f" stroked="f">
              <v:textbox style="mso-next-textbox:#_x0000_s1039" inset="0,0,0,0">
                <w:txbxContent>
                  <w:p w:rsidR="00AC4764" w:rsidRDefault="00DC07F8">
                    <w:pPr>
                      <w:spacing w:after="0" w:line="36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extent cx="5467350" cy="2286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467350" cy="228600"/>
                                  </a:xfrm>
                                  <a:prstGeom prst="rect">
                                    <a:avLst/>
                                  </a:prstGeom>
                                  <a:noFill/>
                                  <a:ln w="9525">
                                    <a:noFill/>
                                    <a:miter lim="800000"/>
                                    <a:headEnd/>
                                    <a:tailEnd/>
                                  </a:ln>
                                </pic:spPr>
                              </pic:pic>
                            </a:graphicData>
                          </a:graphic>
                        </wp:inline>
                      </w:drawing>
                    </w: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v:rect id="_x0000_s1040" style="position:absolute;left:1658;top:2901;width:8600;height:360;mso-position-horizontal-relative:page;mso-position-vertical-relative:page" o:allowincell="f" filled="f" stroked="f">
              <v:textbox style="mso-next-textbox:#_x0000_s1040" inset="0,0,0,0">
                <w:txbxContent>
                  <w:p w:rsidR="00AC4764" w:rsidRDefault="00AC4764">
                    <w:pPr>
                      <w:spacing w:after="0" w:line="360" w:lineRule="atLeast"/>
                      <w:rPr>
                        <w:rFonts w:ascii="Times New Roman" w:hAnsi="Times New Roman"/>
                        <w:sz w:val="24"/>
                        <w:szCs w:val="24"/>
                      </w:rPr>
                    </w:pPr>
                  </w:p>
                  <w:p w:rsidR="00AC4764" w:rsidRDefault="00AC4764">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DC07F8" w:rsidP="003210DA">
      <w:pPr>
        <w:widowControl w:val="0"/>
        <w:autoSpaceDE w:val="0"/>
        <w:autoSpaceDN w:val="0"/>
        <w:adjustRightInd w:val="0"/>
        <w:spacing w:after="0" w:line="200" w:lineRule="exact"/>
        <w:jc w:val="both"/>
        <w:rPr>
          <w:rFonts w:ascii="Times New Roman" w:hAnsi="Times New Roman" w:cs="Times New Roman"/>
          <w:color w:val="000000"/>
          <w:sz w:val="20"/>
        </w:rPr>
      </w:pPr>
      <w:r>
        <w:rPr>
          <w:rFonts w:ascii="Times New Roman" w:hAnsi="Times New Roman"/>
          <w:noProof/>
          <w:color w:val="000000"/>
          <w:sz w:val="24"/>
          <w:szCs w:val="24"/>
          <w:lang w:val="en-US" w:eastAsia="en-US"/>
        </w:rPr>
        <w:drawing>
          <wp:inline distT="0" distB="0" distL="0" distR="0">
            <wp:extent cx="545782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457825" cy="219075"/>
                    </a:xfrm>
                    <a:prstGeom prst="rect">
                      <a:avLst/>
                    </a:prstGeom>
                    <a:noFill/>
                    <a:ln w="9525">
                      <a:noFill/>
                      <a:miter lim="800000"/>
                      <a:headEnd/>
                      <a:tailEnd/>
                    </a:ln>
                  </pic:spPr>
                </pic:pic>
              </a:graphicData>
            </a:graphic>
          </wp:inline>
        </w:drawing>
      </w: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before="14" w:after="0" w:line="200" w:lineRule="exact"/>
        <w:jc w:val="both"/>
        <w:rPr>
          <w:rFonts w:ascii="Times New Roman" w:hAnsi="Times New Roman" w:cs="Times New Roman"/>
          <w:color w:val="000000"/>
          <w:sz w:val="20"/>
        </w:rPr>
      </w:pPr>
    </w:p>
    <w:p w:rsidR="00606EED" w:rsidRPr="003210DA" w:rsidRDefault="00FE7C5B" w:rsidP="007E4424">
      <w:pPr>
        <w:widowControl w:val="0"/>
        <w:autoSpaceDE w:val="0"/>
        <w:autoSpaceDN w:val="0"/>
        <w:adjustRightInd w:val="0"/>
        <w:spacing w:after="0" w:line="243" w:lineRule="auto"/>
        <w:ind w:left="613" w:right="545" w:hanging="3"/>
        <w:jc w:val="center"/>
        <w:rPr>
          <w:rFonts w:ascii="Arial" w:hAnsi="Arial" w:cs="Arial"/>
          <w:b/>
          <w:bCs/>
          <w:color w:val="000000"/>
          <w:spacing w:val="1"/>
          <w:sz w:val="23"/>
          <w:szCs w:val="23"/>
        </w:rPr>
      </w:pPr>
      <w:r w:rsidRPr="003210DA">
        <w:rPr>
          <w:rFonts w:ascii="Arial" w:hAnsi="Arial" w:cs="Arial"/>
          <w:b/>
          <w:bCs/>
          <w:color w:val="000000"/>
          <w:spacing w:val="-1"/>
          <w:sz w:val="23"/>
          <w:szCs w:val="23"/>
        </w:rPr>
        <w:t>T</w:t>
      </w:r>
      <w:r w:rsidRPr="003210DA">
        <w:rPr>
          <w:rFonts w:ascii="Arial" w:hAnsi="Arial" w:cs="Arial"/>
          <w:b/>
          <w:bCs/>
          <w:color w:val="000000"/>
          <w:sz w:val="23"/>
          <w:szCs w:val="23"/>
        </w:rPr>
        <w:t>EN</w:t>
      </w:r>
      <w:r w:rsidRPr="003210DA">
        <w:rPr>
          <w:rFonts w:ascii="Arial" w:hAnsi="Arial" w:cs="Arial"/>
          <w:b/>
          <w:bCs/>
          <w:color w:val="000000"/>
          <w:spacing w:val="-1"/>
          <w:sz w:val="23"/>
          <w:szCs w:val="23"/>
        </w:rPr>
        <w:t>D</w:t>
      </w:r>
      <w:r w:rsidRPr="003210DA">
        <w:rPr>
          <w:rFonts w:ascii="Arial" w:hAnsi="Arial" w:cs="Arial"/>
          <w:b/>
          <w:bCs/>
          <w:color w:val="000000"/>
          <w:sz w:val="23"/>
          <w:szCs w:val="23"/>
        </w:rPr>
        <w:t>ER</w:t>
      </w:r>
      <w:r w:rsidRPr="003210DA">
        <w:rPr>
          <w:rFonts w:ascii="Arial" w:hAnsi="Arial" w:cs="Arial"/>
          <w:b/>
          <w:bCs/>
          <w:color w:val="000000"/>
          <w:spacing w:val="4"/>
          <w:sz w:val="23"/>
          <w:szCs w:val="23"/>
        </w:rPr>
        <w:t xml:space="preserve"> </w:t>
      </w:r>
      <w:r w:rsidRPr="003210DA">
        <w:rPr>
          <w:rFonts w:ascii="Arial" w:hAnsi="Arial" w:cs="Arial"/>
          <w:b/>
          <w:bCs/>
          <w:color w:val="000000"/>
          <w:spacing w:val="1"/>
          <w:sz w:val="23"/>
          <w:szCs w:val="23"/>
        </w:rPr>
        <w:t>F</w:t>
      </w:r>
      <w:r w:rsidRPr="003210DA">
        <w:rPr>
          <w:rFonts w:ascii="Arial" w:hAnsi="Arial" w:cs="Arial"/>
          <w:b/>
          <w:bCs/>
          <w:color w:val="000000"/>
          <w:spacing w:val="-2"/>
          <w:sz w:val="23"/>
          <w:szCs w:val="23"/>
        </w:rPr>
        <w:t>O</w:t>
      </w:r>
      <w:r w:rsidRPr="003210DA">
        <w:rPr>
          <w:rFonts w:ascii="Arial" w:hAnsi="Arial" w:cs="Arial"/>
          <w:b/>
          <w:bCs/>
          <w:color w:val="000000"/>
          <w:sz w:val="23"/>
          <w:szCs w:val="23"/>
        </w:rPr>
        <w:t>R</w:t>
      </w:r>
      <w:r w:rsidRPr="003210DA">
        <w:rPr>
          <w:rFonts w:ascii="Arial" w:hAnsi="Arial" w:cs="Arial"/>
          <w:b/>
          <w:bCs/>
          <w:color w:val="000000"/>
          <w:spacing w:val="1"/>
          <w:sz w:val="23"/>
          <w:szCs w:val="23"/>
        </w:rPr>
        <w:t xml:space="preserve"> </w:t>
      </w:r>
      <w:r w:rsidRPr="003210DA">
        <w:rPr>
          <w:rFonts w:ascii="Arial" w:hAnsi="Arial" w:cs="Arial"/>
          <w:b/>
          <w:bCs/>
          <w:color w:val="000000"/>
          <w:spacing w:val="3"/>
          <w:sz w:val="23"/>
          <w:szCs w:val="23"/>
        </w:rPr>
        <w:t>S</w:t>
      </w:r>
      <w:r w:rsidRPr="003210DA">
        <w:rPr>
          <w:rFonts w:ascii="Arial" w:hAnsi="Arial" w:cs="Arial"/>
          <w:b/>
          <w:bCs/>
          <w:color w:val="000000"/>
          <w:spacing w:val="-1"/>
          <w:sz w:val="23"/>
          <w:szCs w:val="23"/>
        </w:rPr>
        <w:t>U</w:t>
      </w:r>
      <w:r w:rsidRPr="003210DA">
        <w:rPr>
          <w:rFonts w:ascii="Arial" w:hAnsi="Arial" w:cs="Arial"/>
          <w:b/>
          <w:bCs/>
          <w:color w:val="000000"/>
          <w:sz w:val="23"/>
          <w:szCs w:val="23"/>
        </w:rPr>
        <w:t>PP</w:t>
      </w:r>
      <w:r w:rsidRPr="003210DA">
        <w:rPr>
          <w:rFonts w:ascii="Arial" w:hAnsi="Arial" w:cs="Arial"/>
          <w:b/>
          <w:bCs/>
          <w:color w:val="000000"/>
          <w:spacing w:val="-1"/>
          <w:sz w:val="23"/>
          <w:szCs w:val="23"/>
        </w:rPr>
        <w:t>L</w:t>
      </w:r>
      <w:r w:rsidRPr="003210DA">
        <w:rPr>
          <w:rFonts w:ascii="Arial" w:hAnsi="Arial" w:cs="Arial"/>
          <w:b/>
          <w:bCs/>
          <w:color w:val="000000"/>
          <w:sz w:val="23"/>
          <w:szCs w:val="23"/>
        </w:rPr>
        <w:t>Y</w:t>
      </w:r>
      <w:r w:rsidRPr="003210DA">
        <w:rPr>
          <w:rFonts w:ascii="Arial" w:hAnsi="Arial" w:cs="Arial"/>
          <w:b/>
          <w:bCs/>
          <w:color w:val="000000"/>
          <w:spacing w:val="2"/>
          <w:sz w:val="23"/>
          <w:szCs w:val="23"/>
        </w:rPr>
        <w:t xml:space="preserve"> </w:t>
      </w:r>
      <w:r w:rsidRPr="003210DA">
        <w:rPr>
          <w:rFonts w:ascii="Arial" w:hAnsi="Arial" w:cs="Arial"/>
          <w:b/>
          <w:bCs/>
          <w:color w:val="000000"/>
          <w:sz w:val="23"/>
          <w:szCs w:val="23"/>
        </w:rPr>
        <w:t>&amp;</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I</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S</w:t>
      </w:r>
      <w:r w:rsidRPr="003210DA">
        <w:rPr>
          <w:rFonts w:ascii="Arial" w:hAnsi="Arial" w:cs="Arial"/>
          <w:b/>
          <w:bCs/>
          <w:color w:val="000000"/>
          <w:spacing w:val="-1"/>
          <w:sz w:val="23"/>
          <w:szCs w:val="23"/>
        </w:rPr>
        <w:t>T</w:t>
      </w:r>
      <w:r w:rsidRPr="003210DA">
        <w:rPr>
          <w:rFonts w:ascii="Arial" w:hAnsi="Arial" w:cs="Arial"/>
          <w:b/>
          <w:bCs/>
          <w:color w:val="000000"/>
          <w:spacing w:val="-5"/>
          <w:sz w:val="23"/>
          <w:szCs w:val="23"/>
        </w:rPr>
        <w:t>A</w:t>
      </w:r>
      <w:r w:rsidRPr="003210DA">
        <w:rPr>
          <w:rFonts w:ascii="Arial" w:hAnsi="Arial" w:cs="Arial"/>
          <w:b/>
          <w:bCs/>
          <w:color w:val="000000"/>
          <w:spacing w:val="4"/>
          <w:sz w:val="23"/>
          <w:szCs w:val="23"/>
        </w:rPr>
        <w:t>LL</w:t>
      </w:r>
      <w:r w:rsidRPr="003210DA">
        <w:rPr>
          <w:rFonts w:ascii="Arial" w:hAnsi="Arial" w:cs="Arial"/>
          <w:b/>
          <w:bCs/>
          <w:color w:val="000000"/>
          <w:spacing w:val="-3"/>
          <w:sz w:val="23"/>
          <w:szCs w:val="23"/>
        </w:rPr>
        <w:t>A</w:t>
      </w:r>
      <w:r w:rsidRPr="003210DA">
        <w:rPr>
          <w:rFonts w:ascii="Arial" w:hAnsi="Arial" w:cs="Arial"/>
          <w:b/>
          <w:bCs/>
          <w:color w:val="000000"/>
          <w:spacing w:val="-4"/>
          <w:sz w:val="23"/>
          <w:szCs w:val="23"/>
        </w:rPr>
        <w:t>T</w:t>
      </w:r>
      <w:r w:rsidRPr="003210DA">
        <w:rPr>
          <w:rFonts w:ascii="Arial" w:hAnsi="Arial" w:cs="Arial"/>
          <w:b/>
          <w:bCs/>
          <w:color w:val="000000"/>
          <w:spacing w:val="5"/>
          <w:sz w:val="23"/>
          <w:szCs w:val="23"/>
        </w:rPr>
        <w:t>I</w:t>
      </w:r>
      <w:r w:rsidRPr="003210DA">
        <w:rPr>
          <w:rFonts w:ascii="Arial" w:hAnsi="Arial" w:cs="Arial"/>
          <w:b/>
          <w:bCs/>
          <w:color w:val="000000"/>
          <w:spacing w:val="-2"/>
          <w:sz w:val="23"/>
          <w:szCs w:val="23"/>
        </w:rPr>
        <w:t>O</w:t>
      </w:r>
      <w:r w:rsidRPr="003210DA">
        <w:rPr>
          <w:rFonts w:ascii="Arial" w:hAnsi="Arial" w:cs="Arial"/>
          <w:b/>
          <w:bCs/>
          <w:color w:val="000000"/>
          <w:sz w:val="23"/>
          <w:szCs w:val="23"/>
        </w:rPr>
        <w:t>N</w:t>
      </w:r>
      <w:r w:rsidRPr="003210DA">
        <w:rPr>
          <w:rFonts w:ascii="Arial" w:hAnsi="Arial" w:cs="Arial"/>
          <w:b/>
          <w:bCs/>
          <w:color w:val="000000"/>
          <w:spacing w:val="4"/>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z w:val="23"/>
          <w:szCs w:val="23"/>
        </w:rPr>
        <w:t>F</w:t>
      </w:r>
    </w:p>
    <w:p w:rsidR="00FE7C5B" w:rsidRPr="003210DA" w:rsidRDefault="00075AF7" w:rsidP="007E4424">
      <w:pPr>
        <w:widowControl w:val="0"/>
        <w:autoSpaceDE w:val="0"/>
        <w:autoSpaceDN w:val="0"/>
        <w:adjustRightInd w:val="0"/>
        <w:spacing w:after="0" w:line="243" w:lineRule="auto"/>
        <w:ind w:left="613" w:right="545" w:hanging="3"/>
        <w:jc w:val="center"/>
        <w:rPr>
          <w:rFonts w:ascii="Arial" w:hAnsi="Arial" w:cs="Arial"/>
          <w:b/>
          <w:bCs/>
          <w:color w:val="000000"/>
          <w:spacing w:val="-1"/>
          <w:sz w:val="23"/>
          <w:szCs w:val="23"/>
        </w:rPr>
      </w:pPr>
      <w:r w:rsidRPr="003210DA">
        <w:rPr>
          <w:rFonts w:ascii="Arial" w:hAnsi="Arial" w:cs="Arial"/>
          <w:b/>
          <w:bCs/>
          <w:color w:val="000000"/>
          <w:spacing w:val="-1"/>
          <w:sz w:val="23"/>
          <w:szCs w:val="23"/>
        </w:rPr>
        <w:t>IP BASED DEALER BOARD SOLUTION WITH IP BASED CALL RECORDING SYSTEM</w:t>
      </w:r>
      <w:r w:rsidR="00D97ADA" w:rsidRPr="003210DA">
        <w:rPr>
          <w:rFonts w:ascii="Arial" w:hAnsi="Arial" w:cs="Arial"/>
          <w:b/>
          <w:bCs/>
          <w:color w:val="000000"/>
          <w:spacing w:val="-1"/>
          <w:sz w:val="23"/>
          <w:szCs w:val="23"/>
        </w:rPr>
        <w:t xml:space="preserve"> </w:t>
      </w:r>
      <w:r w:rsidR="00FE7C5B" w:rsidRPr="003210DA">
        <w:rPr>
          <w:rFonts w:ascii="Arial" w:hAnsi="Arial" w:cs="Arial"/>
          <w:b/>
          <w:bCs/>
          <w:color w:val="000000"/>
          <w:spacing w:val="-3"/>
          <w:sz w:val="23"/>
          <w:szCs w:val="23"/>
        </w:rPr>
        <w:t>A</w:t>
      </w:r>
      <w:r w:rsidR="00FE7C5B" w:rsidRPr="003210DA">
        <w:rPr>
          <w:rFonts w:ascii="Arial" w:hAnsi="Arial" w:cs="Arial"/>
          <w:b/>
          <w:bCs/>
          <w:color w:val="000000"/>
          <w:sz w:val="23"/>
          <w:szCs w:val="23"/>
        </w:rPr>
        <w:t>T</w:t>
      </w:r>
      <w:r w:rsidR="00FE7C5B" w:rsidRPr="003210DA">
        <w:rPr>
          <w:rFonts w:ascii="Arial" w:hAnsi="Arial" w:cs="Arial"/>
          <w:b/>
          <w:bCs/>
          <w:color w:val="000000"/>
          <w:spacing w:val="1"/>
          <w:sz w:val="23"/>
          <w:szCs w:val="23"/>
        </w:rPr>
        <w:t xml:space="preserve"> </w:t>
      </w:r>
      <w:r w:rsidR="00FE7C5B" w:rsidRPr="003210DA">
        <w:rPr>
          <w:rFonts w:ascii="Arial" w:hAnsi="Arial" w:cs="Arial"/>
          <w:b/>
          <w:bCs/>
          <w:color w:val="000000"/>
          <w:sz w:val="23"/>
          <w:szCs w:val="23"/>
        </w:rPr>
        <w:t>SI</w:t>
      </w:r>
      <w:r w:rsidR="00FE7C5B" w:rsidRPr="003210DA">
        <w:rPr>
          <w:rFonts w:ascii="Arial" w:hAnsi="Arial" w:cs="Arial"/>
          <w:b/>
          <w:bCs/>
          <w:color w:val="000000"/>
          <w:spacing w:val="2"/>
          <w:sz w:val="23"/>
          <w:szCs w:val="23"/>
        </w:rPr>
        <w:t>D</w:t>
      </w:r>
      <w:r w:rsidR="00FE7C5B" w:rsidRPr="003210DA">
        <w:rPr>
          <w:rFonts w:ascii="Arial" w:hAnsi="Arial" w:cs="Arial"/>
          <w:b/>
          <w:bCs/>
          <w:color w:val="000000"/>
          <w:spacing w:val="-1"/>
          <w:sz w:val="23"/>
          <w:szCs w:val="23"/>
        </w:rPr>
        <w:t>B</w:t>
      </w:r>
      <w:r w:rsidR="00FE7C5B" w:rsidRPr="003210DA">
        <w:rPr>
          <w:rFonts w:ascii="Arial" w:hAnsi="Arial" w:cs="Arial"/>
          <w:b/>
          <w:bCs/>
          <w:color w:val="000000"/>
          <w:sz w:val="23"/>
          <w:szCs w:val="23"/>
        </w:rPr>
        <w:t>I</w:t>
      </w:r>
      <w:r w:rsidR="00FE7C5B" w:rsidRPr="003210DA">
        <w:rPr>
          <w:rFonts w:ascii="Arial" w:hAnsi="Arial" w:cs="Arial"/>
          <w:b/>
          <w:bCs/>
          <w:color w:val="000000"/>
          <w:spacing w:val="3"/>
          <w:sz w:val="23"/>
          <w:szCs w:val="23"/>
        </w:rPr>
        <w:t xml:space="preserve"> </w:t>
      </w:r>
      <w:r w:rsidR="00FE7C5B" w:rsidRPr="003210DA">
        <w:rPr>
          <w:rFonts w:ascii="Arial" w:hAnsi="Arial" w:cs="Arial"/>
          <w:b/>
          <w:bCs/>
          <w:color w:val="000000"/>
          <w:spacing w:val="-2"/>
          <w:sz w:val="23"/>
          <w:szCs w:val="23"/>
        </w:rPr>
        <w:t>O</w:t>
      </w:r>
      <w:r w:rsidR="00FE7C5B" w:rsidRPr="003210DA">
        <w:rPr>
          <w:rFonts w:ascii="Arial" w:hAnsi="Arial" w:cs="Arial"/>
          <w:b/>
          <w:bCs/>
          <w:color w:val="000000"/>
          <w:spacing w:val="1"/>
          <w:sz w:val="23"/>
          <w:szCs w:val="23"/>
        </w:rPr>
        <w:t>FF</w:t>
      </w:r>
      <w:r w:rsidR="00FE7C5B" w:rsidRPr="003210DA">
        <w:rPr>
          <w:rFonts w:ascii="Arial" w:hAnsi="Arial" w:cs="Arial"/>
          <w:b/>
          <w:bCs/>
          <w:color w:val="000000"/>
          <w:sz w:val="23"/>
          <w:szCs w:val="23"/>
        </w:rPr>
        <w:t>I</w:t>
      </w:r>
      <w:r w:rsidR="00FE7C5B" w:rsidRPr="003210DA">
        <w:rPr>
          <w:rFonts w:ascii="Arial" w:hAnsi="Arial" w:cs="Arial"/>
          <w:b/>
          <w:bCs/>
          <w:color w:val="000000"/>
          <w:spacing w:val="-1"/>
          <w:sz w:val="23"/>
          <w:szCs w:val="23"/>
        </w:rPr>
        <w:t>C</w:t>
      </w:r>
      <w:r w:rsidR="00FE7C5B" w:rsidRPr="003210DA">
        <w:rPr>
          <w:rFonts w:ascii="Arial" w:hAnsi="Arial" w:cs="Arial"/>
          <w:b/>
          <w:bCs/>
          <w:color w:val="000000"/>
          <w:sz w:val="23"/>
          <w:szCs w:val="23"/>
        </w:rPr>
        <w:t>E</w:t>
      </w:r>
      <w:r w:rsidR="00FE7C5B" w:rsidRPr="003210DA">
        <w:rPr>
          <w:rFonts w:ascii="Arial" w:hAnsi="Arial" w:cs="Arial"/>
          <w:b/>
          <w:bCs/>
          <w:color w:val="000000"/>
          <w:spacing w:val="6"/>
          <w:sz w:val="23"/>
          <w:szCs w:val="23"/>
        </w:rPr>
        <w:t xml:space="preserve"> </w:t>
      </w:r>
      <w:r w:rsidR="00FE7C5B" w:rsidRPr="003210DA">
        <w:rPr>
          <w:rFonts w:ascii="Arial" w:hAnsi="Arial" w:cs="Arial"/>
          <w:b/>
          <w:bCs/>
          <w:color w:val="000000"/>
          <w:spacing w:val="-1"/>
          <w:sz w:val="23"/>
          <w:szCs w:val="23"/>
        </w:rPr>
        <w:t>BU</w:t>
      </w:r>
      <w:r w:rsidR="00FE7C5B" w:rsidRPr="003210DA">
        <w:rPr>
          <w:rFonts w:ascii="Arial" w:hAnsi="Arial" w:cs="Arial"/>
          <w:b/>
          <w:bCs/>
          <w:color w:val="000000"/>
          <w:sz w:val="23"/>
          <w:szCs w:val="23"/>
        </w:rPr>
        <w:t>I</w:t>
      </w:r>
      <w:r w:rsidR="00FE7C5B" w:rsidRPr="003210DA">
        <w:rPr>
          <w:rFonts w:ascii="Arial" w:hAnsi="Arial" w:cs="Arial"/>
          <w:b/>
          <w:bCs/>
          <w:color w:val="000000"/>
          <w:spacing w:val="-1"/>
          <w:sz w:val="23"/>
          <w:szCs w:val="23"/>
        </w:rPr>
        <w:t>LD</w:t>
      </w:r>
      <w:r w:rsidR="00FE7C5B" w:rsidRPr="003210DA">
        <w:rPr>
          <w:rFonts w:ascii="Arial" w:hAnsi="Arial" w:cs="Arial"/>
          <w:b/>
          <w:bCs/>
          <w:color w:val="000000"/>
          <w:spacing w:val="2"/>
          <w:sz w:val="23"/>
          <w:szCs w:val="23"/>
        </w:rPr>
        <w:t>I</w:t>
      </w:r>
      <w:r w:rsidR="00FE7C5B" w:rsidRPr="003210DA">
        <w:rPr>
          <w:rFonts w:ascii="Arial" w:hAnsi="Arial" w:cs="Arial"/>
          <w:b/>
          <w:bCs/>
          <w:color w:val="000000"/>
          <w:spacing w:val="-1"/>
          <w:sz w:val="23"/>
          <w:szCs w:val="23"/>
        </w:rPr>
        <w:t>N</w:t>
      </w:r>
      <w:r w:rsidR="00FE7C5B" w:rsidRPr="003210DA">
        <w:rPr>
          <w:rFonts w:ascii="Arial" w:hAnsi="Arial" w:cs="Arial"/>
          <w:b/>
          <w:bCs/>
          <w:color w:val="000000"/>
          <w:sz w:val="23"/>
          <w:szCs w:val="23"/>
        </w:rPr>
        <w:t>G</w:t>
      </w:r>
      <w:r w:rsidR="00FE7C5B" w:rsidRPr="003210DA">
        <w:rPr>
          <w:rFonts w:ascii="Arial" w:hAnsi="Arial" w:cs="Arial"/>
          <w:b/>
          <w:bCs/>
          <w:color w:val="000000"/>
          <w:spacing w:val="1"/>
          <w:sz w:val="23"/>
          <w:szCs w:val="23"/>
        </w:rPr>
        <w:t xml:space="preserve"> </w:t>
      </w:r>
      <w:r w:rsidR="00FE7C5B" w:rsidRPr="003210DA">
        <w:rPr>
          <w:rFonts w:ascii="Arial" w:hAnsi="Arial" w:cs="Arial"/>
          <w:b/>
          <w:bCs/>
          <w:color w:val="000000"/>
          <w:spacing w:val="-1"/>
          <w:sz w:val="23"/>
          <w:szCs w:val="23"/>
        </w:rPr>
        <w:t>BKC</w:t>
      </w:r>
      <w:r w:rsidR="00FE7C5B" w:rsidRPr="003210DA">
        <w:rPr>
          <w:rFonts w:ascii="Arial" w:hAnsi="Arial" w:cs="Arial"/>
          <w:b/>
          <w:bCs/>
          <w:color w:val="000000"/>
          <w:sz w:val="23"/>
          <w:szCs w:val="23"/>
        </w:rPr>
        <w:t>,</w:t>
      </w:r>
      <w:r w:rsidR="00FE7C5B" w:rsidRPr="003210DA">
        <w:rPr>
          <w:rFonts w:ascii="Arial" w:hAnsi="Arial" w:cs="Arial"/>
          <w:b/>
          <w:bCs/>
          <w:color w:val="000000"/>
          <w:spacing w:val="1"/>
          <w:sz w:val="23"/>
          <w:szCs w:val="23"/>
        </w:rPr>
        <w:t xml:space="preserve"> </w:t>
      </w:r>
      <w:r w:rsidR="00FE7C5B" w:rsidRPr="003210DA">
        <w:rPr>
          <w:rFonts w:ascii="Arial" w:hAnsi="Arial" w:cs="Arial"/>
          <w:b/>
          <w:bCs/>
          <w:color w:val="000000"/>
          <w:spacing w:val="5"/>
          <w:sz w:val="23"/>
          <w:szCs w:val="23"/>
        </w:rPr>
        <w:t>M</w:t>
      </w:r>
      <w:r w:rsidR="00FE7C5B" w:rsidRPr="003210DA">
        <w:rPr>
          <w:rFonts w:ascii="Arial" w:hAnsi="Arial" w:cs="Arial"/>
          <w:b/>
          <w:bCs/>
          <w:color w:val="000000"/>
          <w:spacing w:val="-3"/>
          <w:sz w:val="23"/>
          <w:szCs w:val="23"/>
        </w:rPr>
        <w:t>U</w:t>
      </w:r>
      <w:r w:rsidR="00FE7C5B" w:rsidRPr="003210DA">
        <w:rPr>
          <w:rFonts w:ascii="Arial" w:hAnsi="Arial" w:cs="Arial"/>
          <w:b/>
          <w:bCs/>
          <w:color w:val="000000"/>
          <w:spacing w:val="2"/>
          <w:sz w:val="23"/>
          <w:szCs w:val="23"/>
        </w:rPr>
        <w:t>MB</w:t>
      </w:r>
      <w:r w:rsidR="00FE7C5B" w:rsidRPr="003210DA">
        <w:rPr>
          <w:rFonts w:ascii="Arial" w:hAnsi="Arial" w:cs="Arial"/>
          <w:b/>
          <w:bCs/>
          <w:color w:val="000000"/>
          <w:spacing w:val="-8"/>
          <w:sz w:val="23"/>
          <w:szCs w:val="23"/>
        </w:rPr>
        <w:t>A</w:t>
      </w:r>
      <w:r w:rsidR="00FE7C5B" w:rsidRPr="003210DA">
        <w:rPr>
          <w:rFonts w:ascii="Arial" w:hAnsi="Arial" w:cs="Arial"/>
          <w:b/>
          <w:bCs/>
          <w:color w:val="000000"/>
          <w:sz w:val="23"/>
          <w:szCs w:val="23"/>
        </w:rPr>
        <w:t>I</w:t>
      </w:r>
    </w:p>
    <w:p w:rsidR="00FE7C5B" w:rsidRPr="003210DA" w:rsidRDefault="00FE7C5B" w:rsidP="003210DA">
      <w:pPr>
        <w:widowControl w:val="0"/>
        <w:autoSpaceDE w:val="0"/>
        <w:autoSpaceDN w:val="0"/>
        <w:adjustRightInd w:val="0"/>
        <w:spacing w:before="6"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40" w:lineRule="auto"/>
        <w:ind w:left="1433" w:right="1368"/>
        <w:jc w:val="both"/>
        <w:rPr>
          <w:rFonts w:ascii="Arial" w:hAnsi="Arial" w:cs="Arial"/>
          <w:color w:val="000000"/>
          <w:sz w:val="23"/>
          <w:szCs w:val="23"/>
        </w:rPr>
      </w:pPr>
      <w:r w:rsidRPr="003210DA">
        <w:rPr>
          <w:noProof/>
          <w:color w:val="000000"/>
        </w:rPr>
        <w:pict>
          <v:shape id="_x0000_s1041" style="position:absolute;left:0;text-align:left;margin-left:299.35pt;margin-top:79.8pt;width:184.9pt;height:0;z-index:-251661824;mso-position-horizontal-relative:page;mso-position-vertical-relative:text" coordsize="3698,0" o:allowincell="f" path="m,hhl3698,e" filled="f" strokeweight=".41625mm">
            <v:path arrowok="t"/>
            <w10:wrap anchorx="page"/>
          </v:shape>
        </w:pict>
      </w:r>
      <w:r w:rsidRPr="003210DA">
        <w:rPr>
          <w:noProof/>
          <w:color w:val="000000"/>
        </w:rPr>
        <w:pict>
          <v:shape id="_x0000_s1042" style="position:absolute;left:0;text-align:left;margin-left:299.35pt;margin-top:93.2pt;width:184.9pt;height:0;z-index:-251660800;mso-position-horizontal-relative:page;mso-position-vertical-relative:text" coordsize="3698,0" o:allowincell="f" path="m,hhl3698,e" filled="f" strokeweight=".45858mm">
            <v:path arrowok="t"/>
            <w10:wrap anchorx="page"/>
          </v:shape>
        </w:pict>
      </w:r>
      <w:r w:rsidRPr="003210DA">
        <w:rPr>
          <w:noProof/>
          <w:color w:val="000000"/>
        </w:rPr>
        <w:pict>
          <v:shape id="_x0000_s1043" style="position:absolute;left:0;text-align:left;margin-left:299.35pt;margin-top:106.65pt;width:184.9pt;height:0;z-index:-251659776;mso-position-horizontal-relative:page;mso-position-vertical-relative:text" coordsize="3698,0" o:allowincell="f" path="m,hhl3698,e" filled="f" strokeweight=".45858mm">
            <v:path arrowok="t"/>
            <w10:wrap anchorx="page"/>
          </v:shape>
        </w:pict>
      </w:r>
      <w:r w:rsidRPr="003210DA">
        <w:rPr>
          <w:noProof/>
          <w:color w:val="000000"/>
        </w:rPr>
        <w:pict>
          <v:shape id="_x0000_s1044" style="position:absolute;left:0;text-align:left;margin-left:299.35pt;margin-top:120.1pt;width:184.9pt;height:0;z-index:-251658752;mso-position-horizontal-relative:page;mso-position-vertical-relative:text" coordsize="3698,0" o:allowincell="f" path="m,hhl3698,e" filled="f" strokeweight=".45858mm">
            <v:path arrowok="t"/>
            <w10:wrap anchorx="page"/>
          </v:shape>
        </w:pict>
      </w:r>
      <w:r w:rsidRPr="003210DA">
        <w:rPr>
          <w:noProof/>
          <w:color w:val="000000"/>
        </w:rPr>
        <w:pict>
          <v:shape id="_x0000_s1045" style="position:absolute;left:0;text-align:left;margin-left:299.35pt;margin-top:133.5pt;width:184.9pt;height:0;z-index:-251657728;mso-position-horizontal-relative:page;mso-position-vertical-relative:text" coordsize="3698,0" o:allowincell="f" path="m,hhl3698,e" filled="f" strokeweight=".45858mm">
            <v:path arrowok="t"/>
            <w10:wrap anchorx="page"/>
          </v:shape>
        </w:pict>
      </w:r>
      <w:r w:rsidRPr="003210DA">
        <w:rPr>
          <w:rFonts w:ascii="Arial" w:hAnsi="Arial" w:cs="Arial"/>
          <w:b/>
          <w:bCs/>
          <w:color w:val="000000"/>
          <w:spacing w:val="4"/>
          <w:sz w:val="23"/>
          <w:szCs w:val="23"/>
          <w:u w:val="thick"/>
        </w:rPr>
        <w:t>L</w:t>
      </w:r>
      <w:r w:rsidRPr="003210DA">
        <w:rPr>
          <w:rFonts w:ascii="Arial" w:hAnsi="Arial" w:cs="Arial"/>
          <w:b/>
          <w:bCs/>
          <w:color w:val="000000"/>
          <w:spacing w:val="-5"/>
          <w:sz w:val="23"/>
          <w:szCs w:val="23"/>
          <w:u w:val="thick"/>
        </w:rPr>
        <w:t>A</w:t>
      </w:r>
      <w:r w:rsidRPr="003210DA">
        <w:rPr>
          <w:rFonts w:ascii="Arial" w:hAnsi="Arial" w:cs="Arial"/>
          <w:b/>
          <w:bCs/>
          <w:color w:val="000000"/>
          <w:spacing w:val="3"/>
          <w:sz w:val="23"/>
          <w:szCs w:val="23"/>
          <w:u w:val="thick"/>
        </w:rPr>
        <w:t>S</w:t>
      </w:r>
      <w:r w:rsidRPr="003210DA">
        <w:rPr>
          <w:rFonts w:ascii="Arial" w:hAnsi="Arial" w:cs="Arial"/>
          <w:b/>
          <w:bCs/>
          <w:color w:val="000000"/>
          <w:sz w:val="23"/>
          <w:szCs w:val="23"/>
          <w:u w:val="thick"/>
        </w:rPr>
        <w:t>T</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6"/>
          <w:sz w:val="23"/>
          <w:szCs w:val="23"/>
          <w:u w:val="thick"/>
        </w:rPr>
        <w:t>D</w:t>
      </w:r>
      <w:r w:rsidRPr="003210DA">
        <w:rPr>
          <w:rFonts w:ascii="Arial" w:hAnsi="Arial" w:cs="Arial"/>
          <w:b/>
          <w:bCs/>
          <w:color w:val="000000"/>
          <w:spacing w:val="-3"/>
          <w:sz w:val="23"/>
          <w:szCs w:val="23"/>
          <w:u w:val="thick"/>
        </w:rPr>
        <w:t>A</w:t>
      </w:r>
      <w:r w:rsidRPr="003210DA">
        <w:rPr>
          <w:rFonts w:ascii="Arial" w:hAnsi="Arial" w:cs="Arial"/>
          <w:b/>
          <w:bCs/>
          <w:color w:val="000000"/>
          <w:spacing w:val="-4"/>
          <w:sz w:val="23"/>
          <w:szCs w:val="23"/>
          <w:u w:val="thick"/>
        </w:rPr>
        <w:t>T</w:t>
      </w:r>
      <w:r w:rsidRPr="003210DA">
        <w:rPr>
          <w:rFonts w:ascii="Arial" w:hAnsi="Arial" w:cs="Arial"/>
          <w:b/>
          <w:bCs/>
          <w:color w:val="000000"/>
          <w:sz w:val="23"/>
          <w:szCs w:val="23"/>
          <w:u w:val="thick"/>
        </w:rPr>
        <w:t>E</w:t>
      </w:r>
      <w:r w:rsidRPr="003210DA">
        <w:rPr>
          <w:rFonts w:ascii="Arial" w:hAnsi="Arial" w:cs="Arial"/>
          <w:b/>
          <w:bCs/>
          <w:color w:val="000000"/>
          <w:spacing w:val="2"/>
          <w:sz w:val="23"/>
          <w:szCs w:val="23"/>
          <w:u w:val="thick"/>
        </w:rPr>
        <w:t xml:space="preserve"> </w:t>
      </w:r>
      <w:r w:rsidRPr="003210DA">
        <w:rPr>
          <w:rFonts w:ascii="Arial" w:hAnsi="Arial" w:cs="Arial"/>
          <w:b/>
          <w:bCs/>
          <w:color w:val="000000"/>
          <w:spacing w:val="-2"/>
          <w:sz w:val="23"/>
          <w:szCs w:val="23"/>
          <w:u w:val="thick"/>
        </w:rPr>
        <w:t>O</w:t>
      </w:r>
      <w:r w:rsidRPr="003210DA">
        <w:rPr>
          <w:rFonts w:ascii="Arial" w:hAnsi="Arial" w:cs="Arial"/>
          <w:b/>
          <w:bCs/>
          <w:color w:val="000000"/>
          <w:sz w:val="23"/>
          <w:szCs w:val="23"/>
          <w:u w:val="thick"/>
        </w:rPr>
        <w:t>F</w:t>
      </w:r>
      <w:r w:rsidRPr="003210DA">
        <w:rPr>
          <w:rFonts w:ascii="Arial" w:hAnsi="Arial" w:cs="Arial"/>
          <w:b/>
          <w:bCs/>
          <w:color w:val="000000"/>
          <w:spacing w:val="1"/>
          <w:sz w:val="23"/>
          <w:szCs w:val="23"/>
          <w:u w:val="thick"/>
        </w:rPr>
        <w:t xml:space="preserve"> </w:t>
      </w:r>
      <w:r w:rsidRPr="003210DA">
        <w:rPr>
          <w:rFonts w:ascii="Arial" w:hAnsi="Arial" w:cs="Arial"/>
          <w:b/>
          <w:bCs/>
          <w:color w:val="000000"/>
          <w:sz w:val="23"/>
          <w:szCs w:val="23"/>
          <w:u w:val="thick"/>
        </w:rPr>
        <w:t>S</w:t>
      </w:r>
      <w:r w:rsidRPr="003210DA">
        <w:rPr>
          <w:rFonts w:ascii="Arial" w:hAnsi="Arial" w:cs="Arial"/>
          <w:b/>
          <w:bCs/>
          <w:color w:val="000000"/>
          <w:spacing w:val="-1"/>
          <w:sz w:val="23"/>
          <w:szCs w:val="23"/>
          <w:u w:val="thick"/>
        </w:rPr>
        <w:t>U</w:t>
      </w:r>
      <w:r w:rsidRPr="003210DA">
        <w:rPr>
          <w:rFonts w:ascii="Arial" w:hAnsi="Arial" w:cs="Arial"/>
          <w:b/>
          <w:bCs/>
          <w:color w:val="000000"/>
          <w:spacing w:val="2"/>
          <w:sz w:val="23"/>
          <w:szCs w:val="23"/>
          <w:u w:val="thick"/>
        </w:rPr>
        <w:t>BM</w:t>
      </w:r>
      <w:r w:rsidRPr="003210DA">
        <w:rPr>
          <w:rFonts w:ascii="Arial" w:hAnsi="Arial" w:cs="Arial"/>
          <w:b/>
          <w:bCs/>
          <w:color w:val="000000"/>
          <w:sz w:val="23"/>
          <w:szCs w:val="23"/>
          <w:u w:val="thick"/>
        </w:rPr>
        <w:t>I</w:t>
      </w:r>
      <w:r w:rsidRPr="003210DA">
        <w:rPr>
          <w:rFonts w:ascii="Arial" w:hAnsi="Arial" w:cs="Arial"/>
          <w:b/>
          <w:bCs/>
          <w:color w:val="000000"/>
          <w:spacing w:val="2"/>
          <w:sz w:val="23"/>
          <w:szCs w:val="23"/>
          <w:u w:val="thick"/>
        </w:rPr>
        <w:t>S</w:t>
      </w:r>
      <w:r w:rsidRPr="003210DA">
        <w:rPr>
          <w:rFonts w:ascii="Arial" w:hAnsi="Arial" w:cs="Arial"/>
          <w:b/>
          <w:bCs/>
          <w:color w:val="000000"/>
          <w:spacing w:val="-2"/>
          <w:sz w:val="23"/>
          <w:szCs w:val="23"/>
          <w:u w:val="thick"/>
        </w:rPr>
        <w:t>S</w:t>
      </w:r>
      <w:r w:rsidRPr="003210DA">
        <w:rPr>
          <w:rFonts w:ascii="Arial" w:hAnsi="Arial" w:cs="Arial"/>
          <w:b/>
          <w:bCs/>
          <w:color w:val="000000"/>
          <w:sz w:val="23"/>
          <w:szCs w:val="23"/>
          <w:u w:val="thick"/>
        </w:rPr>
        <w:t>I</w:t>
      </w:r>
      <w:r w:rsidRPr="003210DA">
        <w:rPr>
          <w:rFonts w:ascii="Arial" w:hAnsi="Arial" w:cs="Arial"/>
          <w:b/>
          <w:bCs/>
          <w:color w:val="000000"/>
          <w:spacing w:val="-2"/>
          <w:sz w:val="23"/>
          <w:szCs w:val="23"/>
          <w:u w:val="thick"/>
        </w:rPr>
        <w:t>O</w:t>
      </w:r>
      <w:r w:rsidRPr="003210DA">
        <w:rPr>
          <w:rFonts w:ascii="Arial" w:hAnsi="Arial" w:cs="Arial"/>
          <w:b/>
          <w:bCs/>
          <w:color w:val="000000"/>
          <w:sz w:val="23"/>
          <w:szCs w:val="23"/>
          <w:u w:val="thick"/>
        </w:rPr>
        <w:t>N</w:t>
      </w:r>
      <w:r w:rsidRPr="003210DA">
        <w:rPr>
          <w:rFonts w:ascii="Arial" w:hAnsi="Arial" w:cs="Arial"/>
          <w:b/>
          <w:bCs/>
          <w:color w:val="000000"/>
          <w:spacing w:val="-1"/>
          <w:sz w:val="23"/>
          <w:szCs w:val="23"/>
          <w:u w:val="thick"/>
        </w:rPr>
        <w:t xml:space="preserve"> </w:t>
      </w:r>
      <w:r w:rsidRPr="003210DA">
        <w:rPr>
          <w:rFonts w:ascii="Arial" w:hAnsi="Arial" w:cs="Arial"/>
          <w:b/>
          <w:bCs/>
          <w:color w:val="000000"/>
          <w:spacing w:val="-2"/>
          <w:sz w:val="23"/>
          <w:szCs w:val="23"/>
          <w:u w:val="thick"/>
        </w:rPr>
        <w:t>O</w:t>
      </w:r>
      <w:r w:rsidRPr="003210DA">
        <w:rPr>
          <w:rFonts w:ascii="Arial" w:hAnsi="Arial" w:cs="Arial"/>
          <w:b/>
          <w:bCs/>
          <w:color w:val="000000"/>
          <w:sz w:val="23"/>
          <w:szCs w:val="23"/>
          <w:u w:val="thick"/>
        </w:rPr>
        <w:t>F</w:t>
      </w:r>
      <w:r w:rsidRPr="003210DA">
        <w:rPr>
          <w:rFonts w:ascii="Arial" w:hAnsi="Arial" w:cs="Arial"/>
          <w:b/>
          <w:bCs/>
          <w:color w:val="000000"/>
          <w:spacing w:val="1"/>
          <w:sz w:val="23"/>
          <w:szCs w:val="23"/>
          <w:u w:val="thick"/>
        </w:rPr>
        <w:t xml:space="preserve"> </w:t>
      </w:r>
      <w:r w:rsidRPr="003210DA">
        <w:rPr>
          <w:rFonts w:ascii="Arial" w:hAnsi="Arial" w:cs="Arial"/>
          <w:b/>
          <w:bCs/>
          <w:color w:val="000000"/>
          <w:sz w:val="23"/>
          <w:szCs w:val="23"/>
          <w:u w:val="thick"/>
        </w:rPr>
        <w:t>S</w:t>
      </w:r>
      <w:r w:rsidRPr="003210DA">
        <w:rPr>
          <w:rFonts w:ascii="Arial" w:hAnsi="Arial" w:cs="Arial"/>
          <w:b/>
          <w:bCs/>
          <w:color w:val="000000"/>
          <w:spacing w:val="3"/>
          <w:sz w:val="23"/>
          <w:szCs w:val="23"/>
          <w:u w:val="thick"/>
        </w:rPr>
        <w:t>E</w:t>
      </w:r>
      <w:r w:rsidRPr="003210DA">
        <w:rPr>
          <w:rFonts w:ascii="Arial" w:hAnsi="Arial" w:cs="Arial"/>
          <w:b/>
          <w:bCs/>
          <w:color w:val="000000"/>
          <w:spacing w:val="-5"/>
          <w:sz w:val="23"/>
          <w:szCs w:val="23"/>
          <w:u w:val="thick"/>
        </w:rPr>
        <w:t>A</w:t>
      </w:r>
      <w:r w:rsidRPr="003210DA">
        <w:rPr>
          <w:rFonts w:ascii="Arial" w:hAnsi="Arial" w:cs="Arial"/>
          <w:b/>
          <w:bCs/>
          <w:color w:val="000000"/>
          <w:spacing w:val="1"/>
          <w:sz w:val="23"/>
          <w:szCs w:val="23"/>
          <w:u w:val="thick"/>
        </w:rPr>
        <w:t>L</w:t>
      </w:r>
      <w:r w:rsidRPr="003210DA">
        <w:rPr>
          <w:rFonts w:ascii="Arial" w:hAnsi="Arial" w:cs="Arial"/>
          <w:b/>
          <w:bCs/>
          <w:color w:val="000000"/>
          <w:sz w:val="23"/>
          <w:szCs w:val="23"/>
          <w:u w:val="thick"/>
        </w:rPr>
        <w:t>ED</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4"/>
          <w:sz w:val="23"/>
          <w:szCs w:val="23"/>
          <w:u w:val="thick"/>
        </w:rPr>
        <w:t>T</w:t>
      </w:r>
      <w:r w:rsidRPr="003210DA">
        <w:rPr>
          <w:rFonts w:ascii="Arial" w:hAnsi="Arial" w:cs="Arial"/>
          <w:b/>
          <w:bCs/>
          <w:color w:val="000000"/>
          <w:sz w:val="23"/>
          <w:szCs w:val="23"/>
          <w:u w:val="thick"/>
        </w:rPr>
        <w:t>EN</w:t>
      </w:r>
      <w:r w:rsidRPr="003210DA">
        <w:rPr>
          <w:rFonts w:ascii="Arial" w:hAnsi="Arial" w:cs="Arial"/>
          <w:b/>
          <w:bCs/>
          <w:color w:val="000000"/>
          <w:spacing w:val="-1"/>
          <w:sz w:val="23"/>
          <w:szCs w:val="23"/>
          <w:u w:val="thick"/>
        </w:rPr>
        <w:t>D</w:t>
      </w:r>
      <w:r w:rsidRPr="003210DA">
        <w:rPr>
          <w:rFonts w:ascii="Arial" w:hAnsi="Arial" w:cs="Arial"/>
          <w:b/>
          <w:bCs/>
          <w:color w:val="000000"/>
          <w:sz w:val="23"/>
          <w:szCs w:val="23"/>
          <w:u w:val="thick"/>
        </w:rPr>
        <w:t>ER</w:t>
      </w:r>
    </w:p>
    <w:p w:rsidR="00CE1DA9" w:rsidRDefault="00CE1DA9" w:rsidP="003210DA">
      <w:pPr>
        <w:widowControl w:val="0"/>
        <w:autoSpaceDE w:val="0"/>
        <w:autoSpaceDN w:val="0"/>
        <w:adjustRightInd w:val="0"/>
        <w:spacing w:before="4" w:after="0" w:line="260" w:lineRule="exact"/>
        <w:ind w:left="2722" w:right="2657"/>
        <w:jc w:val="both"/>
        <w:rPr>
          <w:rFonts w:ascii="Arial" w:hAnsi="Arial" w:cs="Arial"/>
          <w:b/>
          <w:bCs/>
          <w:strike/>
          <w:color w:val="000000"/>
          <w:position w:val="-1"/>
          <w:sz w:val="23"/>
          <w:szCs w:val="23"/>
          <w:u w:val="thick"/>
        </w:rPr>
      </w:pPr>
    </w:p>
    <w:p w:rsidR="00CE1DA9" w:rsidRDefault="00CE1DA9" w:rsidP="003210DA">
      <w:pPr>
        <w:widowControl w:val="0"/>
        <w:autoSpaceDE w:val="0"/>
        <w:autoSpaceDN w:val="0"/>
        <w:adjustRightInd w:val="0"/>
        <w:spacing w:before="4" w:after="0" w:line="260" w:lineRule="exact"/>
        <w:ind w:left="2722" w:right="2657"/>
        <w:jc w:val="both"/>
        <w:rPr>
          <w:rFonts w:ascii="Arial" w:hAnsi="Arial" w:cs="Arial"/>
          <w:b/>
          <w:bCs/>
          <w:strike/>
          <w:color w:val="000000"/>
          <w:position w:val="-1"/>
          <w:sz w:val="23"/>
          <w:szCs w:val="23"/>
          <w:u w:val="thick"/>
        </w:rPr>
      </w:pPr>
    </w:p>
    <w:p w:rsidR="00FE7C5B" w:rsidRPr="00CE1DA9" w:rsidDel="00CE1DA9" w:rsidRDefault="00AC16BE" w:rsidP="003210DA">
      <w:pPr>
        <w:widowControl w:val="0"/>
        <w:autoSpaceDE w:val="0"/>
        <w:autoSpaceDN w:val="0"/>
        <w:adjustRightInd w:val="0"/>
        <w:spacing w:before="4" w:after="0" w:line="260" w:lineRule="exact"/>
        <w:ind w:left="2722" w:right="2657"/>
        <w:jc w:val="both"/>
        <w:rPr>
          <w:del w:id="0" w:author="deepaky" w:date="2015-06-17T13:36:00Z"/>
          <w:rFonts w:ascii="Arial" w:hAnsi="Arial" w:cs="Arial"/>
          <w:color w:val="000000"/>
          <w:sz w:val="23"/>
          <w:szCs w:val="23"/>
        </w:rPr>
      </w:pPr>
      <w:r>
        <w:rPr>
          <w:rFonts w:ascii="Arial" w:hAnsi="Arial" w:cs="Arial"/>
          <w:b/>
          <w:bCs/>
          <w:color w:val="000000"/>
          <w:position w:val="-1"/>
          <w:sz w:val="23"/>
          <w:szCs w:val="23"/>
          <w:u w:val="thick"/>
        </w:rPr>
        <w:t>02</w:t>
      </w:r>
      <w:del w:id="1" w:author="deepaky" w:date="2015-06-17T13:36:00Z">
        <w:r w:rsidR="00FE7C5B" w:rsidRPr="00CE1DA9" w:rsidDel="00CE1DA9">
          <w:rPr>
            <w:rFonts w:ascii="Arial" w:hAnsi="Arial" w:cs="Arial"/>
            <w:b/>
            <w:bCs/>
            <w:color w:val="000000"/>
            <w:spacing w:val="5"/>
            <w:position w:val="-1"/>
            <w:sz w:val="23"/>
            <w:szCs w:val="23"/>
            <w:u w:val="thick"/>
          </w:rPr>
          <w:delText>.</w:delText>
        </w:r>
        <w:r w:rsidR="00FE7C5B" w:rsidRPr="00CE1DA9" w:rsidDel="00CE1DA9">
          <w:rPr>
            <w:rFonts w:ascii="Arial" w:hAnsi="Arial" w:cs="Arial"/>
            <w:b/>
            <w:bCs/>
            <w:color w:val="000000"/>
            <w:spacing w:val="-3"/>
            <w:position w:val="-1"/>
            <w:sz w:val="23"/>
            <w:szCs w:val="23"/>
            <w:u w:val="thick"/>
          </w:rPr>
          <w:delText>0</w:delText>
        </w:r>
      </w:del>
      <w:r>
        <w:rPr>
          <w:rFonts w:ascii="Arial" w:hAnsi="Arial" w:cs="Arial"/>
          <w:b/>
          <w:bCs/>
          <w:color w:val="000000"/>
          <w:position w:val="-1"/>
          <w:sz w:val="23"/>
          <w:szCs w:val="23"/>
          <w:u w:val="thick"/>
        </w:rPr>
        <w:t>7</w:t>
      </w:r>
      <w:del w:id="2" w:author="deepaky" w:date="2015-06-17T13:36:00Z">
        <w:r w:rsidR="00FE7C5B" w:rsidRPr="00CE1DA9" w:rsidDel="00CE1DA9">
          <w:rPr>
            <w:rFonts w:ascii="Arial" w:hAnsi="Arial" w:cs="Arial"/>
            <w:b/>
            <w:bCs/>
            <w:color w:val="000000"/>
            <w:spacing w:val="2"/>
            <w:position w:val="-1"/>
            <w:sz w:val="23"/>
            <w:szCs w:val="23"/>
            <w:u w:val="thick"/>
          </w:rPr>
          <w:delText>.</w:delText>
        </w:r>
        <w:r w:rsidR="00FE7C5B" w:rsidRPr="00CE1DA9" w:rsidDel="00CE1DA9">
          <w:rPr>
            <w:rFonts w:ascii="Arial" w:hAnsi="Arial" w:cs="Arial"/>
            <w:b/>
            <w:bCs/>
            <w:color w:val="000000"/>
            <w:position w:val="-1"/>
            <w:sz w:val="23"/>
            <w:szCs w:val="23"/>
            <w:u w:val="thick"/>
          </w:rPr>
          <w:delText>20</w:delText>
        </w:r>
        <w:r w:rsidR="00FE7C5B" w:rsidRPr="00CE1DA9" w:rsidDel="00CE1DA9">
          <w:rPr>
            <w:rFonts w:ascii="Arial" w:hAnsi="Arial" w:cs="Arial"/>
            <w:b/>
            <w:bCs/>
            <w:color w:val="000000"/>
            <w:spacing w:val="2"/>
            <w:position w:val="-1"/>
            <w:sz w:val="23"/>
            <w:szCs w:val="23"/>
            <w:u w:val="thick"/>
          </w:rPr>
          <w:delText>1</w:delText>
        </w:r>
        <w:r w:rsidR="00FE7C5B" w:rsidRPr="00CE1DA9" w:rsidDel="00CE1DA9">
          <w:rPr>
            <w:rFonts w:ascii="Arial" w:hAnsi="Arial" w:cs="Arial"/>
            <w:b/>
            <w:bCs/>
            <w:color w:val="000000"/>
            <w:position w:val="-1"/>
            <w:sz w:val="23"/>
            <w:szCs w:val="23"/>
            <w:u w:val="thick"/>
          </w:rPr>
          <w:delText>5</w:delText>
        </w:r>
        <w:r w:rsidR="00FE7C5B" w:rsidRPr="00CE1DA9" w:rsidDel="00CE1DA9">
          <w:rPr>
            <w:rFonts w:ascii="Arial" w:hAnsi="Arial" w:cs="Arial"/>
            <w:b/>
            <w:bCs/>
            <w:color w:val="000000"/>
            <w:spacing w:val="-3"/>
            <w:position w:val="-1"/>
            <w:sz w:val="23"/>
            <w:szCs w:val="23"/>
            <w:u w:val="thick"/>
          </w:rPr>
          <w:delText xml:space="preserve"> </w:delText>
        </w:r>
        <w:r w:rsidR="00FE7C5B" w:rsidRPr="00CE1DA9" w:rsidDel="00CE1DA9">
          <w:rPr>
            <w:rFonts w:ascii="Arial" w:hAnsi="Arial" w:cs="Arial"/>
            <w:b/>
            <w:bCs/>
            <w:color w:val="000000"/>
            <w:spacing w:val="-1"/>
            <w:position w:val="-1"/>
            <w:sz w:val="23"/>
            <w:szCs w:val="23"/>
            <w:u w:val="thick"/>
          </w:rPr>
          <w:delText>U</w:delText>
        </w:r>
        <w:r w:rsidR="00FE7C5B" w:rsidRPr="00CE1DA9" w:rsidDel="00CE1DA9">
          <w:rPr>
            <w:rFonts w:ascii="Arial" w:hAnsi="Arial" w:cs="Arial"/>
            <w:b/>
            <w:bCs/>
            <w:color w:val="000000"/>
            <w:spacing w:val="5"/>
            <w:position w:val="-1"/>
            <w:sz w:val="23"/>
            <w:szCs w:val="23"/>
            <w:u w:val="thick"/>
          </w:rPr>
          <w:delText>P</w:delText>
        </w:r>
        <w:r w:rsidR="00FE7C5B" w:rsidRPr="00CE1DA9" w:rsidDel="00CE1DA9">
          <w:rPr>
            <w:rFonts w:ascii="Arial" w:hAnsi="Arial" w:cs="Arial"/>
            <w:b/>
            <w:bCs/>
            <w:color w:val="000000"/>
            <w:spacing w:val="-4"/>
            <w:position w:val="-1"/>
            <w:sz w:val="23"/>
            <w:szCs w:val="23"/>
            <w:u w:val="thick"/>
          </w:rPr>
          <w:delText>T</w:delText>
        </w:r>
        <w:r w:rsidR="00FE7C5B" w:rsidRPr="00CE1DA9" w:rsidDel="00CE1DA9">
          <w:rPr>
            <w:rFonts w:ascii="Arial" w:hAnsi="Arial" w:cs="Arial"/>
            <w:b/>
            <w:bCs/>
            <w:color w:val="000000"/>
            <w:position w:val="-1"/>
            <w:sz w:val="23"/>
            <w:szCs w:val="23"/>
            <w:u w:val="thick"/>
          </w:rPr>
          <w:delText>O</w:delText>
        </w:r>
        <w:r w:rsidR="00FE7C5B" w:rsidRPr="00CE1DA9" w:rsidDel="00CE1DA9">
          <w:rPr>
            <w:rFonts w:ascii="Arial" w:hAnsi="Arial" w:cs="Arial"/>
            <w:b/>
            <w:bCs/>
            <w:color w:val="000000"/>
            <w:spacing w:val="1"/>
            <w:position w:val="-1"/>
            <w:sz w:val="23"/>
            <w:szCs w:val="23"/>
            <w:u w:val="thick"/>
          </w:rPr>
          <w:delText xml:space="preserve"> </w:delText>
        </w:r>
        <w:r w:rsidR="00FE7C5B" w:rsidRPr="00CE1DA9" w:rsidDel="00CE1DA9">
          <w:rPr>
            <w:rFonts w:ascii="Arial" w:hAnsi="Arial" w:cs="Arial"/>
            <w:b/>
            <w:bCs/>
            <w:color w:val="000000"/>
            <w:position w:val="-1"/>
            <w:sz w:val="23"/>
            <w:szCs w:val="23"/>
            <w:u w:val="thick"/>
          </w:rPr>
          <w:delText>15</w:delText>
        </w:r>
        <w:r w:rsidR="00FE7C5B" w:rsidRPr="00CE1DA9" w:rsidDel="00CE1DA9">
          <w:rPr>
            <w:rFonts w:ascii="Arial" w:hAnsi="Arial" w:cs="Arial"/>
            <w:b/>
            <w:bCs/>
            <w:color w:val="000000"/>
            <w:spacing w:val="2"/>
            <w:position w:val="-1"/>
            <w:sz w:val="23"/>
            <w:szCs w:val="23"/>
            <w:u w:val="thick"/>
          </w:rPr>
          <w:delText>0</w:delText>
        </w:r>
        <w:r w:rsidR="00FE7C5B" w:rsidRPr="00CE1DA9" w:rsidDel="00CE1DA9">
          <w:rPr>
            <w:rFonts w:ascii="Arial" w:hAnsi="Arial" w:cs="Arial"/>
            <w:b/>
            <w:bCs/>
            <w:color w:val="000000"/>
            <w:position w:val="-1"/>
            <w:sz w:val="23"/>
            <w:szCs w:val="23"/>
            <w:u w:val="thick"/>
          </w:rPr>
          <w:delText xml:space="preserve">0 </w:delText>
        </w:r>
        <w:r w:rsidR="00FE7C5B" w:rsidRPr="00CE1DA9" w:rsidDel="00CE1DA9">
          <w:rPr>
            <w:rFonts w:ascii="Arial" w:hAnsi="Arial" w:cs="Arial"/>
            <w:b/>
            <w:bCs/>
            <w:color w:val="000000"/>
            <w:spacing w:val="-1"/>
            <w:position w:val="-1"/>
            <w:sz w:val="23"/>
            <w:szCs w:val="23"/>
            <w:u w:val="thick"/>
          </w:rPr>
          <w:delText>HR</w:delText>
        </w:r>
        <w:r w:rsidR="00FE7C5B" w:rsidRPr="00CE1DA9" w:rsidDel="00CE1DA9">
          <w:rPr>
            <w:rFonts w:ascii="Arial" w:hAnsi="Arial" w:cs="Arial"/>
            <w:b/>
            <w:bCs/>
            <w:color w:val="000000"/>
            <w:position w:val="-1"/>
            <w:sz w:val="23"/>
            <w:szCs w:val="23"/>
            <w:u w:val="thick"/>
          </w:rPr>
          <w:delText>S.</w:delText>
        </w:r>
      </w:del>
    </w:p>
    <w:p w:rsidR="00FE7C5B" w:rsidRPr="003210DA" w:rsidDel="00CE1DA9" w:rsidRDefault="00FE7C5B" w:rsidP="003210DA">
      <w:pPr>
        <w:widowControl w:val="0"/>
        <w:autoSpaceDE w:val="0"/>
        <w:autoSpaceDN w:val="0"/>
        <w:adjustRightInd w:val="0"/>
        <w:spacing w:before="4" w:after="0" w:line="240" w:lineRule="exact"/>
        <w:jc w:val="both"/>
        <w:rPr>
          <w:del w:id="3" w:author="deepaky" w:date="2015-06-17T13:36:00Z"/>
          <w:rFonts w:ascii="Arial" w:hAnsi="Arial" w:cs="Arial"/>
          <w:strike/>
          <w:color w:val="000000"/>
          <w:sz w:val="24"/>
          <w:szCs w:val="24"/>
        </w:rPr>
      </w:pPr>
    </w:p>
    <w:p w:rsidR="00FE7C5B" w:rsidRPr="003210DA" w:rsidRDefault="00FE7C5B" w:rsidP="003210DA">
      <w:pPr>
        <w:widowControl w:val="0"/>
        <w:autoSpaceDE w:val="0"/>
        <w:autoSpaceDN w:val="0"/>
        <w:adjustRightInd w:val="0"/>
        <w:spacing w:before="33" w:after="0" w:line="260" w:lineRule="exact"/>
        <w:ind w:left="607"/>
        <w:jc w:val="both"/>
        <w:rPr>
          <w:rFonts w:ascii="Arial" w:hAnsi="Arial" w:cs="Arial"/>
          <w:color w:val="000000"/>
          <w:sz w:val="23"/>
          <w:szCs w:val="23"/>
        </w:rPr>
      </w:pPr>
      <w:r w:rsidRPr="003210DA">
        <w:rPr>
          <w:rFonts w:ascii="Arial" w:hAnsi="Arial" w:cs="Arial"/>
          <w:b/>
          <w:bCs/>
          <w:color w:val="000000"/>
          <w:position w:val="-1"/>
          <w:sz w:val="23"/>
          <w:szCs w:val="23"/>
        </w:rPr>
        <w:t>Is</w:t>
      </w:r>
      <w:r w:rsidRPr="003210DA">
        <w:rPr>
          <w:rFonts w:ascii="Arial" w:hAnsi="Arial" w:cs="Arial"/>
          <w:b/>
          <w:bCs/>
          <w:color w:val="000000"/>
          <w:spacing w:val="-3"/>
          <w:position w:val="-1"/>
          <w:sz w:val="23"/>
          <w:szCs w:val="23"/>
        </w:rPr>
        <w:t>s</w:t>
      </w:r>
      <w:r w:rsidRPr="003210DA">
        <w:rPr>
          <w:rFonts w:ascii="Arial" w:hAnsi="Arial" w:cs="Arial"/>
          <w:b/>
          <w:bCs/>
          <w:color w:val="000000"/>
          <w:spacing w:val="4"/>
          <w:position w:val="-1"/>
          <w:sz w:val="23"/>
          <w:szCs w:val="23"/>
        </w:rPr>
        <w:t>u</w:t>
      </w:r>
      <w:r w:rsidRPr="003210DA">
        <w:rPr>
          <w:rFonts w:ascii="Arial" w:hAnsi="Arial" w:cs="Arial"/>
          <w:b/>
          <w:bCs/>
          <w:color w:val="000000"/>
          <w:spacing w:val="-3"/>
          <w:position w:val="-1"/>
          <w:sz w:val="23"/>
          <w:szCs w:val="23"/>
        </w:rPr>
        <w:t>e</w:t>
      </w:r>
      <w:r w:rsidRPr="003210DA">
        <w:rPr>
          <w:rFonts w:ascii="Arial" w:hAnsi="Arial" w:cs="Arial"/>
          <w:b/>
          <w:bCs/>
          <w:color w:val="000000"/>
          <w:position w:val="-1"/>
          <w:sz w:val="23"/>
          <w:szCs w:val="23"/>
        </w:rPr>
        <w:t>d</w:t>
      </w:r>
      <w:r w:rsidRPr="003210DA">
        <w:rPr>
          <w:rFonts w:ascii="Arial" w:hAnsi="Arial" w:cs="Arial"/>
          <w:b/>
          <w:bCs/>
          <w:color w:val="000000"/>
          <w:spacing w:val="4"/>
          <w:position w:val="-1"/>
          <w:sz w:val="23"/>
          <w:szCs w:val="23"/>
        </w:rPr>
        <w:t xml:space="preserve"> </w:t>
      </w:r>
      <w:r w:rsidRPr="003210DA">
        <w:rPr>
          <w:rFonts w:ascii="Arial" w:hAnsi="Arial" w:cs="Arial"/>
          <w:b/>
          <w:bCs/>
          <w:color w:val="000000"/>
          <w:spacing w:val="-1"/>
          <w:position w:val="-1"/>
          <w:sz w:val="23"/>
          <w:szCs w:val="23"/>
        </w:rPr>
        <w:t>t</w:t>
      </w:r>
      <w:r w:rsidRPr="003210DA">
        <w:rPr>
          <w:rFonts w:ascii="Arial" w:hAnsi="Arial" w:cs="Arial"/>
          <w:b/>
          <w:bCs/>
          <w:color w:val="000000"/>
          <w:position w:val="-1"/>
          <w:sz w:val="23"/>
          <w:szCs w:val="23"/>
        </w:rPr>
        <w:t>o</w:t>
      </w:r>
      <w:r w:rsidRPr="003210DA">
        <w:rPr>
          <w:rFonts w:ascii="Arial" w:hAnsi="Arial" w:cs="Arial"/>
          <w:b/>
          <w:bCs/>
          <w:color w:val="000000"/>
          <w:spacing w:val="6"/>
          <w:position w:val="-1"/>
          <w:sz w:val="23"/>
          <w:szCs w:val="23"/>
        </w:rPr>
        <w:t xml:space="preserve"> </w:t>
      </w:r>
      <w:r w:rsidRPr="003210DA">
        <w:rPr>
          <w:rFonts w:ascii="Arial" w:hAnsi="Arial" w:cs="Arial"/>
          <w:b/>
          <w:bCs/>
          <w:color w:val="000000"/>
          <w:spacing w:val="-3"/>
          <w:w w:val="101"/>
          <w:position w:val="-1"/>
          <w:sz w:val="23"/>
          <w:szCs w:val="23"/>
        </w:rPr>
        <w:t>:</w:t>
      </w:r>
      <w:r w:rsidRPr="003210DA">
        <w:rPr>
          <w:rFonts w:ascii="Arial" w:hAnsi="Arial" w:cs="Arial"/>
          <w:b/>
          <w:bCs/>
          <w:color w:val="000000"/>
          <w:w w:val="101"/>
          <w:position w:val="-1"/>
          <w:sz w:val="23"/>
          <w:szCs w:val="23"/>
        </w:rPr>
        <w:t>-</w:t>
      </w:r>
    </w:p>
    <w:p w:rsidR="00FE7C5B" w:rsidRPr="003210DA" w:rsidRDefault="00FE7C5B" w:rsidP="003210DA">
      <w:pPr>
        <w:widowControl w:val="0"/>
        <w:autoSpaceDE w:val="0"/>
        <w:autoSpaceDN w:val="0"/>
        <w:adjustRightInd w:val="0"/>
        <w:spacing w:before="2" w:after="0" w:line="190" w:lineRule="exact"/>
        <w:jc w:val="both"/>
        <w:rPr>
          <w:rFonts w:ascii="Arial" w:hAnsi="Arial" w:cs="Arial"/>
          <w:color w:val="000000"/>
          <w:sz w:val="19"/>
          <w:szCs w:val="19"/>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before="37" w:after="0" w:line="245" w:lineRule="auto"/>
        <w:ind w:left="2008" w:right="2774"/>
        <w:jc w:val="both"/>
        <w:rPr>
          <w:rFonts w:ascii="Arial" w:hAnsi="Arial" w:cs="Arial"/>
          <w:color w:val="000000"/>
          <w:sz w:val="21"/>
          <w:szCs w:val="21"/>
        </w:rPr>
      </w:pPr>
      <w:r w:rsidRPr="003210DA">
        <w:rPr>
          <w:rFonts w:ascii="Arial" w:hAnsi="Arial" w:cs="Arial"/>
          <w:b/>
          <w:bCs/>
          <w:color w:val="000000"/>
          <w:spacing w:val="-2"/>
          <w:sz w:val="21"/>
          <w:szCs w:val="21"/>
        </w:rPr>
        <w:t>T</w:t>
      </w:r>
      <w:r w:rsidRPr="003210DA">
        <w:rPr>
          <w:rFonts w:ascii="Arial" w:hAnsi="Arial" w:cs="Arial"/>
          <w:b/>
          <w:bCs/>
          <w:color w:val="000000"/>
          <w:spacing w:val="1"/>
          <w:sz w:val="21"/>
          <w:szCs w:val="21"/>
        </w:rPr>
        <w:t>h</w:t>
      </w:r>
      <w:r w:rsidRPr="003210DA">
        <w:rPr>
          <w:rFonts w:ascii="Arial" w:hAnsi="Arial" w:cs="Arial"/>
          <w:b/>
          <w:bCs/>
          <w:color w:val="000000"/>
          <w:sz w:val="21"/>
          <w:szCs w:val="21"/>
        </w:rPr>
        <w:t>e</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D</w:t>
      </w:r>
      <w:r w:rsidRPr="003210DA">
        <w:rPr>
          <w:rFonts w:ascii="Arial" w:hAnsi="Arial" w:cs="Arial"/>
          <w:b/>
          <w:bCs/>
          <w:color w:val="000000"/>
          <w:spacing w:val="-7"/>
          <w:sz w:val="21"/>
          <w:szCs w:val="21"/>
        </w:rPr>
        <w:t>y</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G</w:t>
      </w:r>
      <w:r w:rsidRPr="003210DA">
        <w:rPr>
          <w:rFonts w:ascii="Arial" w:hAnsi="Arial" w:cs="Arial"/>
          <w:b/>
          <w:bCs/>
          <w:color w:val="000000"/>
          <w:spacing w:val="-4"/>
          <w:sz w:val="21"/>
          <w:szCs w:val="21"/>
        </w:rPr>
        <w:t>e</w:t>
      </w:r>
      <w:r w:rsidRPr="003210DA">
        <w:rPr>
          <w:rFonts w:ascii="Arial" w:hAnsi="Arial" w:cs="Arial"/>
          <w:b/>
          <w:bCs/>
          <w:color w:val="000000"/>
          <w:spacing w:val="3"/>
          <w:sz w:val="21"/>
          <w:szCs w:val="21"/>
        </w:rPr>
        <w:t>n</w:t>
      </w:r>
      <w:r w:rsidRPr="003210DA">
        <w:rPr>
          <w:rFonts w:ascii="Arial" w:hAnsi="Arial" w:cs="Arial"/>
          <w:b/>
          <w:bCs/>
          <w:color w:val="000000"/>
          <w:spacing w:val="-2"/>
          <w:sz w:val="21"/>
          <w:szCs w:val="21"/>
        </w:rPr>
        <w:t>e</w:t>
      </w:r>
      <w:r w:rsidRPr="003210DA">
        <w:rPr>
          <w:rFonts w:ascii="Arial" w:hAnsi="Arial" w:cs="Arial"/>
          <w:b/>
          <w:bCs/>
          <w:color w:val="000000"/>
          <w:sz w:val="21"/>
          <w:szCs w:val="21"/>
        </w:rPr>
        <w:t>r</w:t>
      </w:r>
      <w:r w:rsidRPr="003210DA">
        <w:rPr>
          <w:rFonts w:ascii="Arial" w:hAnsi="Arial" w:cs="Arial"/>
          <w:b/>
          <w:bCs/>
          <w:color w:val="000000"/>
          <w:spacing w:val="-2"/>
          <w:sz w:val="21"/>
          <w:szCs w:val="21"/>
        </w:rPr>
        <w:t>a</w:t>
      </w:r>
      <w:r w:rsidRPr="003210DA">
        <w:rPr>
          <w:rFonts w:ascii="Arial" w:hAnsi="Arial" w:cs="Arial"/>
          <w:b/>
          <w:bCs/>
          <w:color w:val="000000"/>
          <w:sz w:val="21"/>
          <w:szCs w:val="21"/>
        </w:rPr>
        <w:t>l</w:t>
      </w:r>
      <w:r w:rsidRPr="003210DA">
        <w:rPr>
          <w:rFonts w:ascii="Arial" w:hAnsi="Arial" w:cs="Arial"/>
          <w:b/>
          <w:bCs/>
          <w:color w:val="000000"/>
          <w:spacing w:val="5"/>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4"/>
          <w:sz w:val="21"/>
          <w:szCs w:val="21"/>
        </w:rPr>
        <w:t>a</w:t>
      </w:r>
      <w:r w:rsidRPr="003210DA">
        <w:rPr>
          <w:rFonts w:ascii="Arial" w:hAnsi="Arial" w:cs="Arial"/>
          <w:b/>
          <w:bCs/>
          <w:color w:val="000000"/>
          <w:spacing w:val="3"/>
          <w:sz w:val="21"/>
          <w:szCs w:val="21"/>
        </w:rPr>
        <w:t>n</w:t>
      </w:r>
      <w:r w:rsidRPr="003210DA">
        <w:rPr>
          <w:rFonts w:ascii="Arial" w:hAnsi="Arial" w:cs="Arial"/>
          <w:b/>
          <w:bCs/>
          <w:color w:val="000000"/>
          <w:spacing w:val="-4"/>
          <w:sz w:val="21"/>
          <w:szCs w:val="21"/>
        </w:rPr>
        <w:t>a</w:t>
      </w:r>
      <w:r w:rsidRPr="003210DA">
        <w:rPr>
          <w:rFonts w:ascii="Arial" w:hAnsi="Arial" w:cs="Arial"/>
          <w:b/>
          <w:bCs/>
          <w:color w:val="000000"/>
          <w:spacing w:val="1"/>
          <w:sz w:val="21"/>
          <w:szCs w:val="21"/>
        </w:rPr>
        <w:t>g</w:t>
      </w:r>
      <w:r w:rsidRPr="003210DA">
        <w:rPr>
          <w:rFonts w:ascii="Arial" w:hAnsi="Arial" w:cs="Arial"/>
          <w:b/>
          <w:bCs/>
          <w:color w:val="000000"/>
          <w:sz w:val="21"/>
          <w:szCs w:val="21"/>
        </w:rPr>
        <w:t>er</w:t>
      </w:r>
      <w:r w:rsidRPr="003210DA">
        <w:rPr>
          <w:rFonts w:ascii="Arial" w:hAnsi="Arial" w:cs="Arial"/>
          <w:b/>
          <w:bCs/>
          <w:color w:val="000000"/>
          <w:spacing w:val="5"/>
          <w:sz w:val="21"/>
          <w:szCs w:val="21"/>
        </w:rPr>
        <w:t xml:space="preserve"> </w:t>
      </w:r>
      <w:r w:rsidRPr="003210DA">
        <w:rPr>
          <w:rFonts w:ascii="Arial" w:hAnsi="Arial" w:cs="Arial"/>
          <w:b/>
          <w:bCs/>
          <w:color w:val="000000"/>
          <w:spacing w:val="-2"/>
          <w:w w:val="102"/>
          <w:sz w:val="21"/>
          <w:szCs w:val="21"/>
        </w:rPr>
        <w:t>[</w:t>
      </w:r>
      <w:r w:rsidRPr="003210DA">
        <w:rPr>
          <w:rFonts w:ascii="Arial" w:hAnsi="Arial" w:cs="Arial"/>
          <w:b/>
          <w:bCs/>
          <w:color w:val="000000"/>
          <w:spacing w:val="1"/>
          <w:w w:val="102"/>
          <w:sz w:val="21"/>
          <w:szCs w:val="21"/>
        </w:rPr>
        <w:t>P</w:t>
      </w:r>
      <w:r w:rsidRPr="003210DA">
        <w:rPr>
          <w:rFonts w:ascii="Arial" w:hAnsi="Arial" w:cs="Arial"/>
          <w:b/>
          <w:bCs/>
          <w:color w:val="000000"/>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m</w:t>
      </w:r>
      <w:r w:rsidRPr="003210DA">
        <w:rPr>
          <w:rFonts w:ascii="Arial" w:hAnsi="Arial" w:cs="Arial"/>
          <w:b/>
          <w:bCs/>
          <w:color w:val="000000"/>
          <w:w w:val="102"/>
          <w:sz w:val="21"/>
          <w:szCs w:val="21"/>
        </w:rPr>
        <w:t>ise</w:t>
      </w:r>
      <w:r w:rsidRPr="003210DA">
        <w:rPr>
          <w:rFonts w:ascii="Arial" w:hAnsi="Arial" w:cs="Arial"/>
          <w:b/>
          <w:bCs/>
          <w:color w:val="000000"/>
          <w:spacing w:val="-2"/>
          <w:w w:val="102"/>
          <w:sz w:val="21"/>
          <w:szCs w:val="21"/>
        </w:rPr>
        <w:t>s</w:t>
      </w:r>
      <w:r w:rsidRPr="003210DA">
        <w:rPr>
          <w:rFonts w:ascii="Arial" w:hAnsi="Arial" w:cs="Arial"/>
          <w:b/>
          <w:bCs/>
          <w:color w:val="000000"/>
          <w:w w:val="102"/>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2"/>
          <w:sz w:val="21"/>
          <w:szCs w:val="21"/>
        </w:rPr>
        <w:t>S</w:t>
      </w:r>
      <w:r w:rsidRPr="003210DA">
        <w:rPr>
          <w:rFonts w:ascii="Arial" w:hAnsi="Arial" w:cs="Arial"/>
          <w:b/>
          <w:bCs/>
          <w:color w:val="000000"/>
          <w:spacing w:val="-1"/>
          <w:sz w:val="21"/>
          <w:szCs w:val="21"/>
        </w:rPr>
        <w:t>M</w:t>
      </w:r>
      <w:r w:rsidRPr="003210DA">
        <w:rPr>
          <w:rFonts w:ascii="Arial" w:hAnsi="Arial" w:cs="Arial"/>
          <w:b/>
          <w:bCs/>
          <w:color w:val="000000"/>
          <w:sz w:val="21"/>
          <w:szCs w:val="21"/>
        </w:rPr>
        <w:t>E</w:t>
      </w:r>
      <w:r w:rsidRPr="003210DA">
        <w:rPr>
          <w:rFonts w:ascii="Arial" w:hAnsi="Arial" w:cs="Arial"/>
          <w:b/>
          <w:bCs/>
          <w:color w:val="000000"/>
          <w:spacing w:val="2"/>
          <w:sz w:val="21"/>
          <w:szCs w:val="21"/>
        </w:rPr>
        <w:t xml:space="preserve"> </w:t>
      </w:r>
      <w:r w:rsidRPr="003210DA">
        <w:rPr>
          <w:rFonts w:ascii="Arial" w:hAnsi="Arial" w:cs="Arial"/>
          <w:b/>
          <w:bCs/>
          <w:color w:val="000000"/>
          <w:spacing w:val="1"/>
          <w:sz w:val="21"/>
          <w:szCs w:val="21"/>
        </w:rPr>
        <w:t>D</w:t>
      </w:r>
      <w:r w:rsidRPr="003210DA">
        <w:rPr>
          <w:rFonts w:ascii="Arial" w:hAnsi="Arial" w:cs="Arial"/>
          <w:b/>
          <w:bCs/>
          <w:color w:val="000000"/>
          <w:sz w:val="21"/>
          <w:szCs w:val="21"/>
        </w:rPr>
        <w:t>e</w:t>
      </w:r>
      <w:r w:rsidRPr="003210DA">
        <w:rPr>
          <w:rFonts w:ascii="Arial" w:hAnsi="Arial" w:cs="Arial"/>
          <w:b/>
          <w:bCs/>
          <w:color w:val="000000"/>
          <w:spacing w:val="-2"/>
          <w:sz w:val="21"/>
          <w:szCs w:val="21"/>
        </w:rPr>
        <w:t>vel</w:t>
      </w:r>
      <w:r w:rsidRPr="003210DA">
        <w:rPr>
          <w:rFonts w:ascii="Arial" w:hAnsi="Arial" w:cs="Arial"/>
          <w:b/>
          <w:bCs/>
          <w:color w:val="000000"/>
          <w:spacing w:val="1"/>
          <w:sz w:val="21"/>
          <w:szCs w:val="21"/>
        </w:rPr>
        <w:t>opm</w:t>
      </w:r>
      <w:r w:rsidRPr="003210DA">
        <w:rPr>
          <w:rFonts w:ascii="Arial" w:hAnsi="Arial" w:cs="Arial"/>
          <w:b/>
          <w:bCs/>
          <w:color w:val="000000"/>
          <w:spacing w:val="-2"/>
          <w:sz w:val="21"/>
          <w:szCs w:val="21"/>
        </w:rPr>
        <w:t>en</w:t>
      </w:r>
      <w:r w:rsidRPr="003210DA">
        <w:rPr>
          <w:rFonts w:ascii="Arial" w:hAnsi="Arial" w:cs="Arial"/>
          <w:b/>
          <w:bCs/>
          <w:color w:val="000000"/>
          <w:sz w:val="21"/>
          <w:szCs w:val="21"/>
        </w:rPr>
        <w:t>t</w:t>
      </w:r>
      <w:r w:rsidRPr="003210DA">
        <w:rPr>
          <w:rFonts w:ascii="Arial" w:hAnsi="Arial" w:cs="Arial"/>
          <w:b/>
          <w:bCs/>
          <w:color w:val="000000"/>
          <w:spacing w:val="5"/>
          <w:sz w:val="21"/>
          <w:szCs w:val="21"/>
        </w:rPr>
        <w:t xml:space="preserve"> </w:t>
      </w:r>
      <w:r w:rsidRPr="003210DA">
        <w:rPr>
          <w:rFonts w:ascii="Arial" w:hAnsi="Arial" w:cs="Arial"/>
          <w:b/>
          <w:bCs/>
          <w:color w:val="000000"/>
          <w:spacing w:val="1"/>
          <w:w w:val="102"/>
          <w:sz w:val="21"/>
          <w:szCs w:val="21"/>
        </w:rPr>
        <w:t>C</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n</w:t>
      </w:r>
      <w:r w:rsidRPr="003210DA">
        <w:rPr>
          <w:rFonts w:ascii="Arial" w:hAnsi="Arial" w:cs="Arial"/>
          <w:b/>
          <w:bCs/>
          <w:color w:val="000000"/>
          <w:w w:val="102"/>
          <w:sz w:val="21"/>
          <w:szCs w:val="21"/>
        </w:rPr>
        <w:t>tr</w:t>
      </w:r>
      <w:r w:rsidRPr="003210DA">
        <w:rPr>
          <w:rFonts w:ascii="Arial" w:hAnsi="Arial" w:cs="Arial"/>
          <w:b/>
          <w:bCs/>
          <w:color w:val="000000"/>
          <w:spacing w:val="-2"/>
          <w:w w:val="102"/>
          <w:sz w:val="21"/>
          <w:szCs w:val="21"/>
        </w:rPr>
        <w:t>e</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after="0" w:line="238" w:lineRule="exact"/>
        <w:ind w:left="2008"/>
        <w:jc w:val="both"/>
        <w:rPr>
          <w:rFonts w:ascii="Arial" w:hAnsi="Arial" w:cs="Arial"/>
          <w:color w:val="000000"/>
          <w:sz w:val="21"/>
          <w:szCs w:val="21"/>
        </w:rPr>
      </w:pPr>
      <w:r w:rsidRPr="003210DA">
        <w:rPr>
          <w:rFonts w:ascii="Arial" w:hAnsi="Arial" w:cs="Arial"/>
          <w:b/>
          <w:bCs/>
          <w:color w:val="000000"/>
          <w:spacing w:val="1"/>
          <w:position w:val="-1"/>
          <w:sz w:val="21"/>
          <w:szCs w:val="21"/>
        </w:rPr>
        <w:t>Sm</w:t>
      </w:r>
      <w:r w:rsidRPr="003210DA">
        <w:rPr>
          <w:rFonts w:ascii="Arial" w:hAnsi="Arial" w:cs="Arial"/>
          <w:b/>
          <w:bCs/>
          <w:color w:val="000000"/>
          <w:spacing w:val="-2"/>
          <w:position w:val="-1"/>
          <w:sz w:val="21"/>
          <w:szCs w:val="21"/>
        </w:rPr>
        <w:t>a</w:t>
      </w:r>
      <w:r w:rsidRPr="003210DA">
        <w:rPr>
          <w:rFonts w:ascii="Arial" w:hAnsi="Arial" w:cs="Arial"/>
          <w:b/>
          <w:bCs/>
          <w:color w:val="000000"/>
          <w:position w:val="-1"/>
          <w:sz w:val="21"/>
          <w:szCs w:val="21"/>
        </w:rPr>
        <w:t>ll</w:t>
      </w:r>
      <w:r w:rsidRPr="003210DA">
        <w:rPr>
          <w:rFonts w:ascii="Arial" w:hAnsi="Arial" w:cs="Arial"/>
          <w:b/>
          <w:bCs/>
          <w:color w:val="000000"/>
          <w:spacing w:val="5"/>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spacing w:val="3"/>
          <w:position w:val="-1"/>
          <w:sz w:val="21"/>
          <w:szCs w:val="21"/>
        </w:rPr>
        <w:t>u</w:t>
      </w:r>
      <w:r w:rsidRPr="003210DA">
        <w:rPr>
          <w:rFonts w:ascii="Arial" w:hAnsi="Arial" w:cs="Arial"/>
          <w:b/>
          <w:bCs/>
          <w:color w:val="000000"/>
          <w:spacing w:val="-4"/>
          <w:position w:val="-1"/>
          <w:sz w:val="21"/>
          <w:szCs w:val="21"/>
        </w:rPr>
        <w:t>s</w:t>
      </w:r>
      <w:r w:rsidRPr="003210DA">
        <w:rPr>
          <w:rFonts w:ascii="Arial" w:hAnsi="Arial" w:cs="Arial"/>
          <w:b/>
          <w:bCs/>
          <w:color w:val="000000"/>
          <w:position w:val="-1"/>
          <w:sz w:val="21"/>
          <w:szCs w:val="21"/>
        </w:rPr>
        <w:t>tri</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s</w:t>
      </w:r>
      <w:r w:rsidRPr="003210DA">
        <w:rPr>
          <w:rFonts w:ascii="Arial" w:hAnsi="Arial" w:cs="Arial"/>
          <w:b/>
          <w:bCs/>
          <w:color w:val="000000"/>
          <w:spacing w:val="1"/>
          <w:position w:val="-1"/>
          <w:sz w:val="21"/>
          <w:szCs w:val="21"/>
        </w:rPr>
        <w:t xml:space="preserve"> </w:t>
      </w:r>
      <w:r w:rsidRPr="003210DA">
        <w:rPr>
          <w:rFonts w:ascii="Arial" w:hAnsi="Arial" w:cs="Arial"/>
          <w:b/>
          <w:bCs/>
          <w:color w:val="000000"/>
          <w:spacing w:val="3"/>
          <w:position w:val="-1"/>
          <w:sz w:val="21"/>
          <w:szCs w:val="21"/>
        </w:rPr>
        <w:t>D</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v</w:t>
      </w:r>
      <w:r w:rsidRPr="003210DA">
        <w:rPr>
          <w:rFonts w:ascii="Arial" w:hAnsi="Arial" w:cs="Arial"/>
          <w:b/>
          <w:bCs/>
          <w:color w:val="000000"/>
          <w:spacing w:val="-2"/>
          <w:position w:val="-1"/>
          <w:sz w:val="21"/>
          <w:szCs w:val="21"/>
        </w:rPr>
        <w:t>elo</w:t>
      </w:r>
      <w:r w:rsidRPr="003210DA">
        <w:rPr>
          <w:rFonts w:ascii="Arial" w:hAnsi="Arial" w:cs="Arial"/>
          <w:b/>
          <w:bCs/>
          <w:color w:val="000000"/>
          <w:spacing w:val="3"/>
          <w:position w:val="-1"/>
          <w:sz w:val="21"/>
          <w:szCs w:val="21"/>
        </w:rPr>
        <w:t>p</w:t>
      </w:r>
      <w:r w:rsidRPr="003210DA">
        <w:rPr>
          <w:rFonts w:ascii="Arial" w:hAnsi="Arial" w:cs="Arial"/>
          <w:b/>
          <w:bCs/>
          <w:color w:val="000000"/>
          <w:spacing w:val="-1"/>
          <w:position w:val="-1"/>
          <w:sz w:val="21"/>
          <w:szCs w:val="21"/>
        </w:rPr>
        <w:t>m</w:t>
      </w:r>
      <w:r w:rsidRPr="003210DA">
        <w:rPr>
          <w:rFonts w:ascii="Arial" w:hAnsi="Arial" w:cs="Arial"/>
          <w:b/>
          <w:bCs/>
          <w:color w:val="000000"/>
          <w:spacing w:val="-4"/>
          <w:position w:val="-1"/>
          <w:sz w:val="21"/>
          <w:szCs w:val="21"/>
        </w:rPr>
        <w:t>e</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t</w:t>
      </w:r>
      <w:r w:rsidRPr="003210DA">
        <w:rPr>
          <w:rFonts w:ascii="Arial" w:hAnsi="Arial" w:cs="Arial"/>
          <w:b/>
          <w:bCs/>
          <w:color w:val="000000"/>
          <w:spacing w:val="3"/>
          <w:position w:val="-1"/>
          <w:sz w:val="21"/>
          <w:szCs w:val="21"/>
        </w:rPr>
        <w:t xml:space="preserve"> B</w:t>
      </w:r>
      <w:r w:rsidRPr="003210DA">
        <w:rPr>
          <w:rFonts w:ascii="Arial" w:hAnsi="Arial" w:cs="Arial"/>
          <w:b/>
          <w:bCs/>
          <w:color w:val="000000"/>
          <w:spacing w:val="-4"/>
          <w:position w:val="-1"/>
          <w:sz w:val="21"/>
          <w:szCs w:val="21"/>
        </w:rPr>
        <w:t>a</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k</w:t>
      </w:r>
      <w:r w:rsidRPr="003210DA">
        <w:rPr>
          <w:rFonts w:ascii="Arial" w:hAnsi="Arial" w:cs="Arial"/>
          <w:b/>
          <w:bCs/>
          <w:color w:val="000000"/>
          <w:spacing w:val="1"/>
          <w:position w:val="-1"/>
          <w:sz w:val="21"/>
          <w:szCs w:val="21"/>
        </w:rPr>
        <w:t xml:space="preserve"> o</w:t>
      </w:r>
      <w:r w:rsidRPr="003210DA">
        <w:rPr>
          <w:rFonts w:ascii="Arial" w:hAnsi="Arial" w:cs="Arial"/>
          <w:b/>
          <w:bCs/>
          <w:color w:val="000000"/>
          <w:position w:val="-1"/>
          <w:sz w:val="21"/>
          <w:szCs w:val="21"/>
        </w:rPr>
        <w:t>f</w:t>
      </w:r>
      <w:r w:rsidRPr="003210DA">
        <w:rPr>
          <w:rFonts w:ascii="Arial" w:hAnsi="Arial" w:cs="Arial"/>
          <w:b/>
          <w:bCs/>
          <w:color w:val="000000"/>
          <w:spacing w:val="4"/>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position w:val="-1"/>
          <w:sz w:val="21"/>
          <w:szCs w:val="21"/>
        </w:rPr>
        <w:t>ia</w:t>
      </w:r>
      <w:r w:rsidRPr="003210DA">
        <w:rPr>
          <w:rFonts w:ascii="Arial" w:hAnsi="Arial" w:cs="Arial"/>
          <w:b/>
          <w:bCs/>
          <w:color w:val="000000"/>
          <w:spacing w:val="1"/>
          <w:position w:val="-1"/>
          <w:sz w:val="21"/>
          <w:szCs w:val="21"/>
        </w:rPr>
        <w:t xml:space="preserve"> </w:t>
      </w:r>
      <w:r w:rsidRPr="003210DA">
        <w:rPr>
          <w:rFonts w:ascii="Arial" w:hAnsi="Arial" w:cs="Arial"/>
          <w:b/>
          <w:bCs/>
          <w:color w:val="000000"/>
          <w:w w:val="102"/>
          <w:position w:val="-1"/>
          <w:sz w:val="21"/>
          <w:szCs w:val="21"/>
        </w:rPr>
        <w:t>(</w:t>
      </w:r>
      <w:r w:rsidRPr="003210DA">
        <w:rPr>
          <w:rFonts w:ascii="Arial" w:hAnsi="Arial" w:cs="Arial"/>
          <w:b/>
          <w:bCs/>
          <w:color w:val="000000"/>
          <w:spacing w:val="1"/>
          <w:w w:val="102"/>
          <w:position w:val="-1"/>
          <w:sz w:val="21"/>
          <w:szCs w:val="21"/>
        </w:rPr>
        <w:t>S</w:t>
      </w:r>
      <w:r w:rsidRPr="003210DA">
        <w:rPr>
          <w:rFonts w:ascii="Arial" w:hAnsi="Arial" w:cs="Arial"/>
          <w:b/>
          <w:bCs/>
          <w:color w:val="000000"/>
          <w:spacing w:val="-2"/>
          <w:w w:val="102"/>
          <w:position w:val="-1"/>
          <w:sz w:val="21"/>
          <w:szCs w:val="21"/>
        </w:rPr>
        <w:t>I</w:t>
      </w:r>
      <w:r w:rsidRPr="003210DA">
        <w:rPr>
          <w:rFonts w:ascii="Arial" w:hAnsi="Arial" w:cs="Arial"/>
          <w:b/>
          <w:bCs/>
          <w:color w:val="000000"/>
          <w:spacing w:val="1"/>
          <w:w w:val="102"/>
          <w:position w:val="-1"/>
          <w:sz w:val="21"/>
          <w:szCs w:val="21"/>
        </w:rPr>
        <w:t>D</w:t>
      </w:r>
      <w:r w:rsidRPr="003210DA">
        <w:rPr>
          <w:rFonts w:ascii="Arial" w:hAnsi="Arial" w:cs="Arial"/>
          <w:b/>
          <w:bCs/>
          <w:color w:val="000000"/>
          <w:spacing w:val="-2"/>
          <w:w w:val="102"/>
          <w:position w:val="-1"/>
          <w:sz w:val="21"/>
          <w:szCs w:val="21"/>
        </w:rPr>
        <w:t>B</w:t>
      </w:r>
      <w:r w:rsidRPr="003210DA">
        <w:rPr>
          <w:rFonts w:ascii="Arial" w:hAnsi="Arial" w:cs="Arial"/>
          <w:b/>
          <w:bCs/>
          <w:color w:val="000000"/>
          <w:w w:val="102"/>
          <w:position w:val="-1"/>
          <w:sz w:val="21"/>
          <w:szCs w:val="21"/>
        </w:rPr>
        <w:t>I</w:t>
      </w:r>
      <w:r w:rsidRPr="003210DA">
        <w:rPr>
          <w:rFonts w:ascii="Arial" w:hAnsi="Arial" w:cs="Arial"/>
          <w:b/>
          <w:bCs/>
          <w:color w:val="000000"/>
          <w:spacing w:val="-2"/>
          <w:w w:val="102"/>
          <w:position w:val="-1"/>
          <w:sz w:val="21"/>
          <w:szCs w:val="21"/>
        </w:rPr>
        <w:t>)</w:t>
      </w:r>
      <w:r w:rsidRPr="003210DA">
        <w:rPr>
          <w:rFonts w:ascii="Arial" w:hAnsi="Arial" w:cs="Arial"/>
          <w:b/>
          <w:bCs/>
          <w:color w:val="000000"/>
          <w:w w:val="102"/>
          <w:position w:val="-1"/>
          <w:sz w:val="21"/>
          <w:szCs w:val="21"/>
        </w:rPr>
        <w:t>,</w:t>
      </w:r>
    </w:p>
    <w:p w:rsidR="00FE7C5B" w:rsidRPr="003210DA" w:rsidRDefault="00FE7C5B" w:rsidP="003210DA">
      <w:pPr>
        <w:widowControl w:val="0"/>
        <w:autoSpaceDE w:val="0"/>
        <w:autoSpaceDN w:val="0"/>
        <w:adjustRightInd w:val="0"/>
        <w:spacing w:before="6" w:after="0" w:line="248" w:lineRule="exact"/>
        <w:ind w:left="2008" w:right="3632"/>
        <w:jc w:val="both"/>
        <w:rPr>
          <w:rFonts w:ascii="Arial" w:hAnsi="Arial" w:cs="Arial"/>
          <w:color w:val="000000"/>
          <w:sz w:val="21"/>
          <w:szCs w:val="21"/>
        </w:rPr>
      </w:pPr>
      <w:r w:rsidRPr="003210DA">
        <w:rPr>
          <w:rFonts w:ascii="Arial" w:hAnsi="Arial" w:cs="Arial"/>
          <w:b/>
          <w:bCs/>
          <w:color w:val="000000"/>
          <w:spacing w:val="1"/>
          <w:sz w:val="21"/>
          <w:szCs w:val="21"/>
        </w:rPr>
        <w:t>5</w:t>
      </w:r>
      <w:r w:rsidRPr="003210DA">
        <w:rPr>
          <w:rFonts w:ascii="Arial" w:hAnsi="Arial" w:cs="Arial"/>
          <w:b/>
          <w:bCs/>
          <w:color w:val="000000"/>
          <w:position w:val="10"/>
          <w:sz w:val="13"/>
          <w:szCs w:val="13"/>
        </w:rPr>
        <w:t xml:space="preserve">th    </w:t>
      </w:r>
      <w:r w:rsidRPr="003210DA">
        <w:rPr>
          <w:rFonts w:ascii="Arial" w:hAnsi="Arial" w:cs="Arial"/>
          <w:b/>
          <w:bCs/>
          <w:color w:val="000000"/>
          <w:spacing w:val="4"/>
          <w:position w:val="10"/>
          <w:sz w:val="13"/>
          <w:szCs w:val="13"/>
        </w:rPr>
        <w:t xml:space="preserve"> </w:t>
      </w:r>
      <w:r w:rsidRPr="003210DA">
        <w:rPr>
          <w:rFonts w:ascii="Arial" w:hAnsi="Arial" w:cs="Arial"/>
          <w:b/>
          <w:bCs/>
          <w:color w:val="000000"/>
          <w:spacing w:val="1"/>
          <w:sz w:val="21"/>
          <w:szCs w:val="21"/>
        </w:rPr>
        <w:t>F</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pacing w:val="1"/>
          <w:sz w:val="21"/>
          <w:szCs w:val="21"/>
        </w:rPr>
        <w:t>o</w:t>
      </w:r>
      <w:r w:rsidRPr="003210DA">
        <w:rPr>
          <w:rFonts w:ascii="Arial" w:hAnsi="Arial" w:cs="Arial"/>
          <w:b/>
          <w:bCs/>
          <w:color w:val="000000"/>
          <w:sz w:val="21"/>
          <w:szCs w:val="21"/>
        </w:rPr>
        <w:t xml:space="preserve">r, </w:t>
      </w:r>
      <w:r w:rsidRPr="003210DA">
        <w:rPr>
          <w:rFonts w:ascii="Arial" w:hAnsi="Arial" w:cs="Arial"/>
          <w:b/>
          <w:bCs/>
          <w:color w:val="000000"/>
          <w:spacing w:val="3"/>
          <w:sz w:val="21"/>
          <w:szCs w:val="21"/>
        </w:rPr>
        <w:t>P</w:t>
      </w:r>
      <w:r w:rsidRPr="003210DA">
        <w:rPr>
          <w:rFonts w:ascii="Arial" w:hAnsi="Arial" w:cs="Arial"/>
          <w:b/>
          <w:bCs/>
          <w:color w:val="000000"/>
          <w:sz w:val="21"/>
          <w:szCs w:val="21"/>
        </w:rPr>
        <w:t>r</w:t>
      </w:r>
      <w:r w:rsidRPr="003210DA">
        <w:rPr>
          <w:rFonts w:ascii="Arial" w:hAnsi="Arial" w:cs="Arial"/>
          <w:b/>
          <w:bCs/>
          <w:color w:val="000000"/>
          <w:spacing w:val="-4"/>
          <w:sz w:val="21"/>
          <w:szCs w:val="21"/>
        </w:rPr>
        <w:t>e</w:t>
      </w:r>
      <w:r w:rsidRPr="003210DA">
        <w:rPr>
          <w:rFonts w:ascii="Arial" w:hAnsi="Arial" w:cs="Arial"/>
          <w:b/>
          <w:bCs/>
          <w:color w:val="000000"/>
          <w:spacing w:val="1"/>
          <w:sz w:val="21"/>
          <w:szCs w:val="21"/>
        </w:rPr>
        <w:t>m</w:t>
      </w:r>
      <w:r w:rsidRPr="003210DA">
        <w:rPr>
          <w:rFonts w:ascii="Arial" w:hAnsi="Arial" w:cs="Arial"/>
          <w:b/>
          <w:bCs/>
          <w:color w:val="000000"/>
          <w:spacing w:val="3"/>
          <w:sz w:val="21"/>
          <w:szCs w:val="21"/>
        </w:rPr>
        <w:t>i</w:t>
      </w:r>
      <w:r w:rsidRPr="003210DA">
        <w:rPr>
          <w:rFonts w:ascii="Arial" w:hAnsi="Arial" w:cs="Arial"/>
          <w:b/>
          <w:bCs/>
          <w:color w:val="000000"/>
          <w:spacing w:val="-2"/>
          <w:sz w:val="21"/>
          <w:szCs w:val="21"/>
        </w:rPr>
        <w:t>s</w:t>
      </w:r>
      <w:r w:rsidRPr="003210DA">
        <w:rPr>
          <w:rFonts w:ascii="Arial" w:hAnsi="Arial" w:cs="Arial"/>
          <w:b/>
          <w:bCs/>
          <w:color w:val="000000"/>
          <w:sz w:val="21"/>
          <w:szCs w:val="21"/>
        </w:rPr>
        <w:t>es</w:t>
      </w:r>
      <w:r w:rsidRPr="003210DA">
        <w:rPr>
          <w:rFonts w:ascii="Arial" w:hAnsi="Arial" w:cs="Arial"/>
          <w:b/>
          <w:bCs/>
          <w:color w:val="000000"/>
          <w:spacing w:val="1"/>
          <w:sz w:val="21"/>
          <w:szCs w:val="21"/>
        </w:rPr>
        <w:t xml:space="preserve"> </w:t>
      </w:r>
      <w:r w:rsidRPr="003210DA">
        <w:rPr>
          <w:rFonts w:ascii="Arial" w:hAnsi="Arial" w:cs="Arial"/>
          <w:b/>
          <w:bCs/>
          <w:color w:val="000000"/>
          <w:spacing w:val="1"/>
          <w:w w:val="102"/>
          <w:sz w:val="21"/>
          <w:szCs w:val="21"/>
        </w:rPr>
        <w:t>V</w:t>
      </w:r>
      <w:r w:rsidRPr="003210DA">
        <w:rPr>
          <w:rFonts w:ascii="Arial" w:hAnsi="Arial" w:cs="Arial"/>
          <w:b/>
          <w:bCs/>
          <w:color w:val="000000"/>
          <w:w w:val="102"/>
          <w:sz w:val="21"/>
          <w:szCs w:val="21"/>
        </w:rPr>
        <w:t>e</w:t>
      </w:r>
      <w:r w:rsidRPr="003210DA">
        <w:rPr>
          <w:rFonts w:ascii="Arial" w:hAnsi="Arial" w:cs="Arial"/>
          <w:b/>
          <w:bCs/>
          <w:color w:val="000000"/>
          <w:spacing w:val="-2"/>
          <w:w w:val="102"/>
          <w:sz w:val="21"/>
          <w:szCs w:val="21"/>
        </w:rPr>
        <w:t>r</w:t>
      </w:r>
      <w:r w:rsidRPr="003210DA">
        <w:rPr>
          <w:rFonts w:ascii="Arial" w:hAnsi="Arial" w:cs="Arial"/>
          <w:b/>
          <w:bCs/>
          <w:color w:val="000000"/>
          <w:w w:val="102"/>
          <w:sz w:val="21"/>
          <w:szCs w:val="21"/>
        </w:rPr>
        <w:t>tic</w:t>
      </w:r>
      <w:r w:rsidRPr="003210DA">
        <w:rPr>
          <w:rFonts w:ascii="Arial" w:hAnsi="Arial" w:cs="Arial"/>
          <w:b/>
          <w:bCs/>
          <w:color w:val="000000"/>
          <w:spacing w:val="-2"/>
          <w:w w:val="102"/>
          <w:sz w:val="21"/>
          <w:szCs w:val="21"/>
        </w:rPr>
        <w:t>a</w:t>
      </w:r>
      <w:r w:rsidRPr="003210DA">
        <w:rPr>
          <w:rFonts w:ascii="Arial" w:hAnsi="Arial" w:cs="Arial"/>
          <w:b/>
          <w:bCs/>
          <w:color w:val="000000"/>
          <w:w w:val="102"/>
          <w:sz w:val="21"/>
          <w:szCs w:val="21"/>
        </w:rPr>
        <w:t xml:space="preserve">l, </w:t>
      </w:r>
      <w:r w:rsidRPr="003210DA">
        <w:rPr>
          <w:rFonts w:ascii="Arial" w:hAnsi="Arial" w:cs="Arial"/>
          <w:b/>
          <w:bCs/>
          <w:color w:val="000000"/>
          <w:spacing w:val="1"/>
          <w:sz w:val="21"/>
          <w:szCs w:val="21"/>
        </w:rPr>
        <w:t>P</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z w:val="21"/>
          <w:szCs w:val="21"/>
        </w:rPr>
        <w:t>t</w:t>
      </w:r>
      <w:r w:rsidRPr="003210DA">
        <w:rPr>
          <w:rFonts w:ascii="Arial" w:hAnsi="Arial" w:cs="Arial"/>
          <w:b/>
          <w:bCs/>
          <w:color w:val="000000"/>
          <w:spacing w:val="2"/>
          <w:sz w:val="21"/>
          <w:szCs w:val="21"/>
        </w:rPr>
        <w:t xml:space="preserve"> </w:t>
      </w:r>
      <w:r w:rsidRPr="003210DA">
        <w:rPr>
          <w:rFonts w:ascii="Arial" w:hAnsi="Arial" w:cs="Arial"/>
          <w:b/>
          <w:bCs/>
          <w:color w:val="000000"/>
          <w:spacing w:val="-2"/>
          <w:sz w:val="21"/>
          <w:szCs w:val="21"/>
        </w:rPr>
        <w:t>No</w:t>
      </w:r>
      <w:r w:rsidRPr="003210DA">
        <w:rPr>
          <w:rFonts w:ascii="Arial" w:hAnsi="Arial" w:cs="Arial"/>
          <w:b/>
          <w:bCs/>
          <w:color w:val="000000"/>
          <w:spacing w:val="3"/>
          <w:sz w:val="21"/>
          <w:szCs w:val="21"/>
        </w:rPr>
        <w:t>-</w:t>
      </w:r>
      <w:r w:rsidRPr="003210DA">
        <w:rPr>
          <w:rFonts w:ascii="Arial" w:hAnsi="Arial" w:cs="Arial"/>
          <w:b/>
          <w:bCs/>
          <w:color w:val="000000"/>
          <w:spacing w:val="-2"/>
          <w:sz w:val="21"/>
          <w:szCs w:val="21"/>
        </w:rPr>
        <w:t>C</w:t>
      </w:r>
      <w:r w:rsidRPr="003210DA">
        <w:rPr>
          <w:rFonts w:ascii="Arial" w:hAnsi="Arial" w:cs="Arial"/>
          <w:b/>
          <w:bCs/>
          <w:color w:val="000000"/>
          <w:sz w:val="21"/>
          <w:szCs w:val="21"/>
        </w:rPr>
        <w:t>-1</w:t>
      </w:r>
      <w:r w:rsidRPr="003210DA">
        <w:rPr>
          <w:rFonts w:ascii="Arial" w:hAnsi="Arial" w:cs="Arial"/>
          <w:b/>
          <w:bCs/>
          <w:color w:val="000000"/>
          <w:spacing w:val="-2"/>
          <w:sz w:val="21"/>
          <w:szCs w:val="21"/>
        </w:rPr>
        <w:t>1</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z w:val="21"/>
          <w:szCs w:val="21"/>
        </w:rPr>
        <w:t>‘</w:t>
      </w:r>
      <w:r w:rsidRPr="003210DA">
        <w:rPr>
          <w:rFonts w:ascii="Arial" w:hAnsi="Arial" w:cs="Arial"/>
          <w:b/>
          <w:bCs/>
          <w:color w:val="000000"/>
          <w:spacing w:val="-2"/>
          <w:sz w:val="21"/>
          <w:szCs w:val="21"/>
        </w:rPr>
        <w:t>G</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pacing w:val="-2"/>
          <w:w w:val="102"/>
          <w:sz w:val="21"/>
          <w:szCs w:val="21"/>
        </w:rPr>
        <w:t>B</w:t>
      </w:r>
      <w:r w:rsidRPr="003210DA">
        <w:rPr>
          <w:rFonts w:ascii="Arial" w:hAnsi="Arial" w:cs="Arial"/>
          <w:b/>
          <w:bCs/>
          <w:color w:val="000000"/>
          <w:w w:val="102"/>
          <w:sz w:val="21"/>
          <w:szCs w:val="21"/>
        </w:rPr>
        <w:t>l</w:t>
      </w:r>
      <w:r w:rsidRPr="003210DA">
        <w:rPr>
          <w:rFonts w:ascii="Arial" w:hAnsi="Arial" w:cs="Arial"/>
          <w:b/>
          <w:bCs/>
          <w:color w:val="000000"/>
          <w:spacing w:val="1"/>
          <w:w w:val="102"/>
          <w:sz w:val="21"/>
          <w:szCs w:val="21"/>
        </w:rPr>
        <w:t>o</w:t>
      </w:r>
      <w:r w:rsidRPr="003210DA">
        <w:rPr>
          <w:rFonts w:ascii="Arial" w:hAnsi="Arial" w:cs="Arial"/>
          <w:b/>
          <w:bCs/>
          <w:color w:val="000000"/>
          <w:w w:val="102"/>
          <w:sz w:val="21"/>
          <w:szCs w:val="21"/>
        </w:rPr>
        <w:t>c</w:t>
      </w:r>
      <w:r w:rsidRPr="003210DA">
        <w:rPr>
          <w:rFonts w:ascii="Arial" w:hAnsi="Arial" w:cs="Arial"/>
          <w:b/>
          <w:bCs/>
          <w:color w:val="000000"/>
          <w:spacing w:val="-4"/>
          <w:w w:val="102"/>
          <w:sz w:val="21"/>
          <w:szCs w:val="21"/>
        </w:rPr>
        <w:t>k</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after="0" w:line="240" w:lineRule="exact"/>
        <w:ind w:left="2008"/>
        <w:jc w:val="both"/>
        <w:rPr>
          <w:rFonts w:ascii="Arial" w:hAnsi="Arial" w:cs="Arial"/>
          <w:color w:val="000000"/>
          <w:sz w:val="21"/>
          <w:szCs w:val="21"/>
        </w:rPr>
      </w:pPr>
      <w:r w:rsidRPr="003210DA">
        <w:rPr>
          <w:rFonts w:ascii="Arial" w:hAnsi="Arial" w:cs="Arial"/>
          <w:b/>
          <w:bCs/>
          <w:color w:val="000000"/>
          <w:spacing w:val="1"/>
          <w:sz w:val="21"/>
          <w:szCs w:val="21"/>
        </w:rPr>
        <w:t>B</w:t>
      </w:r>
      <w:r w:rsidRPr="003210DA">
        <w:rPr>
          <w:rFonts w:ascii="Arial" w:hAnsi="Arial" w:cs="Arial"/>
          <w:b/>
          <w:bCs/>
          <w:color w:val="000000"/>
          <w:spacing w:val="-2"/>
          <w:sz w:val="21"/>
          <w:szCs w:val="21"/>
        </w:rPr>
        <w:t>an</w:t>
      </w:r>
      <w:r w:rsidRPr="003210DA">
        <w:rPr>
          <w:rFonts w:ascii="Arial" w:hAnsi="Arial" w:cs="Arial"/>
          <w:b/>
          <w:bCs/>
          <w:color w:val="000000"/>
          <w:spacing w:val="3"/>
          <w:sz w:val="21"/>
          <w:szCs w:val="21"/>
        </w:rPr>
        <w:t>d</w:t>
      </w:r>
      <w:r w:rsidRPr="003210DA">
        <w:rPr>
          <w:rFonts w:ascii="Arial" w:hAnsi="Arial" w:cs="Arial"/>
          <w:b/>
          <w:bCs/>
          <w:color w:val="000000"/>
          <w:sz w:val="21"/>
          <w:szCs w:val="21"/>
        </w:rPr>
        <w:t>ra</w:t>
      </w:r>
      <w:r w:rsidRPr="003210DA">
        <w:rPr>
          <w:rFonts w:ascii="Arial" w:hAnsi="Arial" w:cs="Arial"/>
          <w:b/>
          <w:bCs/>
          <w:color w:val="000000"/>
          <w:spacing w:val="1"/>
          <w:sz w:val="21"/>
          <w:szCs w:val="21"/>
        </w:rPr>
        <w:t xml:space="preserve"> </w:t>
      </w:r>
      <w:r w:rsidRPr="003210DA">
        <w:rPr>
          <w:rFonts w:ascii="Arial" w:hAnsi="Arial" w:cs="Arial"/>
          <w:b/>
          <w:bCs/>
          <w:color w:val="000000"/>
          <w:spacing w:val="-2"/>
          <w:sz w:val="21"/>
          <w:szCs w:val="21"/>
        </w:rPr>
        <w:t>K</w:t>
      </w:r>
      <w:r w:rsidRPr="003210DA">
        <w:rPr>
          <w:rFonts w:ascii="Arial" w:hAnsi="Arial" w:cs="Arial"/>
          <w:b/>
          <w:bCs/>
          <w:color w:val="000000"/>
          <w:spacing w:val="3"/>
          <w:sz w:val="21"/>
          <w:szCs w:val="21"/>
        </w:rPr>
        <w:t>u</w:t>
      </w:r>
      <w:r w:rsidRPr="003210DA">
        <w:rPr>
          <w:rFonts w:ascii="Arial" w:hAnsi="Arial" w:cs="Arial"/>
          <w:b/>
          <w:bCs/>
          <w:color w:val="000000"/>
          <w:sz w:val="21"/>
          <w:szCs w:val="21"/>
        </w:rPr>
        <w:t>rla</w:t>
      </w:r>
      <w:r w:rsidRPr="003210DA">
        <w:rPr>
          <w:rFonts w:ascii="Arial" w:hAnsi="Arial" w:cs="Arial"/>
          <w:b/>
          <w:bCs/>
          <w:color w:val="000000"/>
          <w:spacing w:val="1"/>
          <w:sz w:val="21"/>
          <w:szCs w:val="21"/>
        </w:rPr>
        <w:t xml:space="preserve"> </w:t>
      </w:r>
      <w:r w:rsidRPr="003210DA">
        <w:rPr>
          <w:rFonts w:ascii="Arial" w:hAnsi="Arial" w:cs="Arial"/>
          <w:b/>
          <w:bCs/>
          <w:color w:val="000000"/>
          <w:spacing w:val="-2"/>
          <w:w w:val="102"/>
          <w:sz w:val="21"/>
          <w:szCs w:val="21"/>
        </w:rPr>
        <w:t>C</w:t>
      </w:r>
      <w:r w:rsidRPr="003210DA">
        <w:rPr>
          <w:rFonts w:ascii="Arial" w:hAnsi="Arial" w:cs="Arial"/>
          <w:b/>
          <w:bCs/>
          <w:color w:val="000000"/>
          <w:spacing w:val="3"/>
          <w:w w:val="102"/>
          <w:sz w:val="21"/>
          <w:szCs w:val="21"/>
        </w:rPr>
        <w:t>o</w:t>
      </w:r>
      <w:r w:rsidRPr="003210DA">
        <w:rPr>
          <w:rFonts w:ascii="Arial" w:hAnsi="Arial" w:cs="Arial"/>
          <w:b/>
          <w:bCs/>
          <w:color w:val="000000"/>
          <w:spacing w:val="-1"/>
          <w:w w:val="102"/>
          <w:sz w:val="21"/>
          <w:szCs w:val="21"/>
        </w:rPr>
        <w:t>m</w:t>
      </w:r>
      <w:r w:rsidRPr="003210DA">
        <w:rPr>
          <w:rFonts w:ascii="Arial" w:hAnsi="Arial" w:cs="Arial"/>
          <w:b/>
          <w:bCs/>
          <w:color w:val="000000"/>
          <w:spacing w:val="-2"/>
          <w:w w:val="102"/>
          <w:sz w:val="21"/>
          <w:szCs w:val="21"/>
        </w:rPr>
        <w:t>p</w:t>
      </w:r>
      <w:r w:rsidRPr="003210DA">
        <w:rPr>
          <w:rFonts w:ascii="Arial" w:hAnsi="Arial" w:cs="Arial"/>
          <w:b/>
          <w:bCs/>
          <w:color w:val="000000"/>
          <w:w w:val="102"/>
          <w:sz w:val="21"/>
          <w:szCs w:val="21"/>
        </w:rPr>
        <w:t>lex,</w:t>
      </w:r>
    </w:p>
    <w:p w:rsidR="00FE7C5B" w:rsidRPr="003210DA" w:rsidRDefault="00FE7C5B" w:rsidP="003210DA">
      <w:pPr>
        <w:widowControl w:val="0"/>
        <w:autoSpaceDE w:val="0"/>
        <w:autoSpaceDN w:val="0"/>
        <w:adjustRightInd w:val="0"/>
        <w:spacing w:before="5" w:after="0" w:line="240" w:lineRule="auto"/>
        <w:ind w:left="2008"/>
        <w:jc w:val="both"/>
        <w:rPr>
          <w:rFonts w:ascii="Arial" w:hAnsi="Arial" w:cs="Arial"/>
          <w:color w:val="000000"/>
          <w:sz w:val="21"/>
          <w:szCs w:val="21"/>
        </w:rPr>
      </w:pP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an</w:t>
      </w:r>
      <w:r w:rsidRPr="003210DA">
        <w:rPr>
          <w:rFonts w:ascii="Arial" w:hAnsi="Arial" w:cs="Arial"/>
          <w:b/>
          <w:bCs/>
          <w:color w:val="000000"/>
          <w:spacing w:val="3"/>
          <w:sz w:val="21"/>
          <w:szCs w:val="21"/>
          <w:u w:val="thick"/>
        </w:rPr>
        <w:t>d</w:t>
      </w:r>
      <w:r w:rsidRPr="003210DA">
        <w:rPr>
          <w:rFonts w:ascii="Arial" w:hAnsi="Arial" w:cs="Arial"/>
          <w:b/>
          <w:bCs/>
          <w:color w:val="000000"/>
          <w:sz w:val="21"/>
          <w:szCs w:val="21"/>
          <w:u w:val="thick"/>
        </w:rPr>
        <w:t>ra</w:t>
      </w:r>
      <w:r w:rsidRPr="003210DA">
        <w:rPr>
          <w:rFonts w:ascii="Arial" w:hAnsi="Arial" w:cs="Arial"/>
          <w:b/>
          <w:bCs/>
          <w:color w:val="000000"/>
          <w:spacing w:val="-2"/>
          <w:sz w:val="21"/>
          <w:szCs w:val="21"/>
          <w:u w:val="thick"/>
        </w:rPr>
        <w:t xml:space="preserve"> (</w:t>
      </w:r>
      <w:r w:rsidRPr="003210DA">
        <w:rPr>
          <w:rFonts w:ascii="Arial" w:hAnsi="Arial" w:cs="Arial"/>
          <w:b/>
          <w:bCs/>
          <w:color w:val="000000"/>
          <w:spacing w:val="1"/>
          <w:sz w:val="21"/>
          <w:szCs w:val="21"/>
          <w:u w:val="thick"/>
        </w:rPr>
        <w:t>E</w:t>
      </w:r>
      <w:r w:rsidRPr="003210DA">
        <w:rPr>
          <w:rFonts w:ascii="Arial" w:hAnsi="Arial" w:cs="Arial"/>
          <w:b/>
          <w:bCs/>
          <w:color w:val="000000"/>
          <w:sz w:val="21"/>
          <w:szCs w:val="21"/>
          <w:u w:val="thick"/>
        </w:rPr>
        <w:t>a</w:t>
      </w:r>
      <w:r w:rsidRPr="003210DA">
        <w:rPr>
          <w:rFonts w:ascii="Arial" w:hAnsi="Arial" w:cs="Arial"/>
          <w:b/>
          <w:bCs/>
          <w:color w:val="000000"/>
          <w:spacing w:val="-2"/>
          <w:sz w:val="21"/>
          <w:szCs w:val="21"/>
          <w:u w:val="thick"/>
        </w:rPr>
        <w:t>s</w:t>
      </w:r>
      <w:r w:rsidRPr="003210DA">
        <w:rPr>
          <w:rFonts w:ascii="Arial" w:hAnsi="Arial" w:cs="Arial"/>
          <w:b/>
          <w:bCs/>
          <w:color w:val="000000"/>
          <w:sz w:val="21"/>
          <w:szCs w:val="21"/>
          <w:u w:val="thick"/>
        </w:rPr>
        <w:t>t</w:t>
      </w:r>
      <w:r w:rsidRPr="003210DA">
        <w:rPr>
          <w:rFonts w:ascii="Arial" w:hAnsi="Arial" w:cs="Arial"/>
          <w:b/>
          <w:bCs/>
          <w:color w:val="000000"/>
          <w:spacing w:val="-2"/>
          <w:sz w:val="21"/>
          <w:szCs w:val="21"/>
          <w:u w:val="thick"/>
        </w:rPr>
        <w:t>)</w:t>
      </w:r>
      <w:r w:rsidRPr="003210DA">
        <w:rPr>
          <w:rFonts w:ascii="Arial" w:hAnsi="Arial" w:cs="Arial"/>
          <w:b/>
          <w:bCs/>
          <w:color w:val="000000"/>
          <w:sz w:val="21"/>
          <w:szCs w:val="21"/>
          <w:u w:val="thick"/>
        </w:rPr>
        <w:t xml:space="preserve">, </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u</w:t>
      </w:r>
      <w:r w:rsidRPr="003210DA">
        <w:rPr>
          <w:rFonts w:ascii="Arial" w:hAnsi="Arial" w:cs="Arial"/>
          <w:b/>
          <w:bCs/>
          <w:color w:val="000000"/>
          <w:spacing w:val="-1"/>
          <w:sz w:val="21"/>
          <w:szCs w:val="21"/>
          <w:u w:val="thick"/>
        </w:rPr>
        <w:t>m</w:t>
      </w:r>
      <w:r w:rsidRPr="003210DA">
        <w:rPr>
          <w:rFonts w:ascii="Arial" w:hAnsi="Arial" w:cs="Arial"/>
          <w:b/>
          <w:bCs/>
          <w:color w:val="000000"/>
          <w:spacing w:val="3"/>
          <w:sz w:val="21"/>
          <w:szCs w:val="21"/>
          <w:u w:val="thick"/>
        </w:rPr>
        <w:t>b</w:t>
      </w:r>
      <w:r w:rsidRPr="003210DA">
        <w:rPr>
          <w:rFonts w:ascii="Arial" w:hAnsi="Arial" w:cs="Arial"/>
          <w:b/>
          <w:bCs/>
          <w:color w:val="000000"/>
          <w:spacing w:val="-4"/>
          <w:sz w:val="21"/>
          <w:szCs w:val="21"/>
          <w:u w:val="thick"/>
        </w:rPr>
        <w:t>a</w:t>
      </w:r>
      <w:r w:rsidRPr="003210DA">
        <w:rPr>
          <w:rFonts w:ascii="Arial" w:hAnsi="Arial" w:cs="Arial"/>
          <w:b/>
          <w:bCs/>
          <w:color w:val="000000"/>
          <w:sz w:val="21"/>
          <w:szCs w:val="21"/>
          <w:u w:val="thick"/>
        </w:rPr>
        <w:t>i-</w:t>
      </w:r>
      <w:r w:rsidRPr="003210DA">
        <w:rPr>
          <w:rFonts w:ascii="Arial" w:hAnsi="Arial" w:cs="Arial"/>
          <w:b/>
          <w:bCs/>
          <w:color w:val="000000"/>
          <w:spacing w:val="-2"/>
          <w:sz w:val="21"/>
          <w:szCs w:val="21"/>
          <w:u w:val="thick"/>
        </w:rPr>
        <w:t>4</w:t>
      </w:r>
      <w:r w:rsidRPr="003210DA">
        <w:rPr>
          <w:rFonts w:ascii="Arial" w:hAnsi="Arial" w:cs="Arial"/>
          <w:b/>
          <w:bCs/>
          <w:color w:val="000000"/>
          <w:sz w:val="21"/>
          <w:szCs w:val="21"/>
          <w:u w:val="thick"/>
        </w:rPr>
        <w:t>00</w:t>
      </w:r>
      <w:r w:rsidRPr="003210DA">
        <w:rPr>
          <w:rFonts w:ascii="Arial" w:hAnsi="Arial" w:cs="Arial"/>
          <w:b/>
          <w:bCs/>
          <w:color w:val="000000"/>
          <w:spacing w:val="1"/>
          <w:sz w:val="21"/>
          <w:szCs w:val="21"/>
          <w:u w:val="thick"/>
        </w:rPr>
        <w:t xml:space="preserve"> </w:t>
      </w:r>
      <w:r w:rsidRPr="003210DA">
        <w:rPr>
          <w:rFonts w:ascii="Arial" w:hAnsi="Arial" w:cs="Arial"/>
          <w:b/>
          <w:bCs/>
          <w:color w:val="000000"/>
          <w:sz w:val="21"/>
          <w:szCs w:val="21"/>
          <w:u w:val="thick"/>
        </w:rPr>
        <w:t>0</w:t>
      </w:r>
      <w:r w:rsidRPr="003210DA">
        <w:rPr>
          <w:rFonts w:ascii="Arial" w:hAnsi="Arial" w:cs="Arial"/>
          <w:b/>
          <w:bCs/>
          <w:color w:val="000000"/>
          <w:spacing w:val="-2"/>
          <w:sz w:val="21"/>
          <w:szCs w:val="21"/>
          <w:u w:val="thick"/>
        </w:rPr>
        <w:t>5</w:t>
      </w:r>
      <w:r w:rsidRPr="003210DA">
        <w:rPr>
          <w:rFonts w:ascii="Arial" w:hAnsi="Arial" w:cs="Arial"/>
          <w:b/>
          <w:bCs/>
          <w:color w:val="000000"/>
          <w:sz w:val="21"/>
          <w:szCs w:val="21"/>
          <w:u w:val="thick"/>
        </w:rPr>
        <w:t>1</w:t>
      </w:r>
    </w:p>
    <w:p w:rsidR="00FE7C5B" w:rsidRPr="003210DA" w:rsidRDefault="00FE7C5B" w:rsidP="003210DA">
      <w:pPr>
        <w:widowControl w:val="0"/>
        <w:autoSpaceDE w:val="0"/>
        <w:autoSpaceDN w:val="0"/>
        <w:adjustRightInd w:val="0"/>
        <w:spacing w:before="5" w:after="0" w:line="240" w:lineRule="auto"/>
        <w:ind w:left="2008"/>
        <w:jc w:val="both"/>
        <w:rPr>
          <w:rFonts w:ascii="Arial" w:hAnsi="Arial" w:cs="Arial"/>
          <w:color w:val="000000"/>
          <w:sz w:val="21"/>
          <w:szCs w:val="21"/>
        </w:rPr>
      </w:pPr>
      <w:r w:rsidRPr="003210DA">
        <w:rPr>
          <w:rFonts w:ascii="Arial" w:hAnsi="Arial" w:cs="Arial"/>
          <w:b/>
          <w:bCs/>
          <w:color w:val="000000"/>
          <w:spacing w:val="-2"/>
          <w:sz w:val="21"/>
          <w:szCs w:val="21"/>
        </w:rPr>
        <w:t>P</w:t>
      </w:r>
      <w:r w:rsidRPr="003210DA">
        <w:rPr>
          <w:rFonts w:ascii="Arial" w:hAnsi="Arial" w:cs="Arial"/>
          <w:b/>
          <w:bCs/>
          <w:color w:val="000000"/>
          <w:spacing w:val="1"/>
          <w:sz w:val="21"/>
          <w:szCs w:val="21"/>
        </w:rPr>
        <w:t>h</w:t>
      </w:r>
      <w:r w:rsidRPr="003210DA">
        <w:rPr>
          <w:rFonts w:ascii="Arial" w:hAnsi="Arial" w:cs="Arial"/>
          <w:b/>
          <w:bCs/>
          <w:color w:val="000000"/>
          <w:spacing w:val="-2"/>
          <w:sz w:val="21"/>
          <w:szCs w:val="21"/>
        </w:rPr>
        <w:t>o</w:t>
      </w:r>
      <w:r w:rsidRPr="003210DA">
        <w:rPr>
          <w:rFonts w:ascii="Arial" w:hAnsi="Arial" w:cs="Arial"/>
          <w:b/>
          <w:bCs/>
          <w:color w:val="000000"/>
          <w:spacing w:val="3"/>
          <w:sz w:val="21"/>
          <w:szCs w:val="21"/>
        </w:rPr>
        <w:t>n</w:t>
      </w:r>
      <w:r w:rsidRPr="003210DA">
        <w:rPr>
          <w:rFonts w:ascii="Arial" w:hAnsi="Arial" w:cs="Arial"/>
          <w:b/>
          <w:bCs/>
          <w:color w:val="000000"/>
          <w:sz w:val="21"/>
          <w:szCs w:val="21"/>
        </w:rPr>
        <w:t>e</w:t>
      </w:r>
      <w:r w:rsidRPr="003210DA">
        <w:rPr>
          <w:rFonts w:ascii="Arial" w:hAnsi="Arial" w:cs="Arial"/>
          <w:b/>
          <w:bCs/>
          <w:color w:val="000000"/>
          <w:spacing w:val="3"/>
          <w:sz w:val="21"/>
          <w:szCs w:val="21"/>
        </w:rPr>
        <w:t xml:space="preserve"> </w:t>
      </w:r>
      <w:r w:rsidRPr="003210DA">
        <w:rPr>
          <w:rFonts w:ascii="Arial" w:hAnsi="Arial" w:cs="Arial"/>
          <w:b/>
          <w:bCs/>
          <w:color w:val="000000"/>
          <w:spacing w:val="-2"/>
          <w:sz w:val="21"/>
          <w:szCs w:val="21"/>
        </w:rPr>
        <w:t>N</w:t>
      </w:r>
      <w:r w:rsidRPr="003210DA">
        <w:rPr>
          <w:rFonts w:ascii="Arial" w:hAnsi="Arial" w:cs="Arial"/>
          <w:b/>
          <w:bCs/>
          <w:color w:val="000000"/>
          <w:spacing w:val="1"/>
          <w:sz w:val="21"/>
          <w:szCs w:val="21"/>
        </w:rPr>
        <w:t>o</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z w:val="21"/>
          <w:szCs w:val="21"/>
        </w:rPr>
        <w:t>67</w:t>
      </w:r>
      <w:r w:rsidRPr="003210DA">
        <w:rPr>
          <w:rFonts w:ascii="Arial" w:hAnsi="Arial" w:cs="Arial"/>
          <w:b/>
          <w:bCs/>
          <w:color w:val="000000"/>
          <w:spacing w:val="-2"/>
          <w:sz w:val="21"/>
          <w:szCs w:val="21"/>
        </w:rPr>
        <w:t>5</w:t>
      </w:r>
      <w:r w:rsidRPr="003210DA">
        <w:rPr>
          <w:rFonts w:ascii="Arial" w:hAnsi="Arial" w:cs="Arial"/>
          <w:b/>
          <w:bCs/>
          <w:color w:val="000000"/>
          <w:sz w:val="21"/>
          <w:szCs w:val="21"/>
        </w:rPr>
        <w:t>3</w:t>
      </w:r>
      <w:r w:rsidRPr="003210DA">
        <w:rPr>
          <w:rFonts w:ascii="Arial" w:hAnsi="Arial" w:cs="Arial"/>
          <w:b/>
          <w:bCs/>
          <w:color w:val="000000"/>
          <w:spacing w:val="4"/>
          <w:sz w:val="21"/>
          <w:szCs w:val="21"/>
        </w:rPr>
        <w:t xml:space="preserve"> </w:t>
      </w:r>
      <w:r w:rsidR="00D67B06" w:rsidRPr="003210DA">
        <w:rPr>
          <w:rFonts w:ascii="Arial" w:hAnsi="Arial" w:cs="Arial"/>
          <w:b/>
          <w:bCs/>
          <w:color w:val="000000"/>
          <w:sz w:val="21"/>
          <w:szCs w:val="21"/>
        </w:rPr>
        <w:t>1176</w:t>
      </w:r>
      <w:r w:rsidRPr="003210DA">
        <w:rPr>
          <w:rFonts w:ascii="Arial" w:hAnsi="Arial" w:cs="Arial"/>
          <w:b/>
          <w:bCs/>
          <w:color w:val="000000"/>
          <w:spacing w:val="2"/>
          <w:sz w:val="21"/>
          <w:szCs w:val="21"/>
        </w:rPr>
        <w:t xml:space="preserve"> </w:t>
      </w:r>
      <w:r w:rsidRPr="003210DA">
        <w:rPr>
          <w:rFonts w:ascii="Arial" w:hAnsi="Arial" w:cs="Arial"/>
          <w:b/>
          <w:bCs/>
          <w:color w:val="000000"/>
          <w:sz w:val="21"/>
          <w:szCs w:val="21"/>
        </w:rPr>
        <w:t>/</w:t>
      </w:r>
      <w:r w:rsidRPr="003210DA">
        <w:rPr>
          <w:rFonts w:ascii="Arial" w:hAnsi="Arial" w:cs="Arial"/>
          <w:b/>
          <w:bCs/>
          <w:color w:val="000000"/>
          <w:spacing w:val="1"/>
          <w:sz w:val="21"/>
          <w:szCs w:val="21"/>
        </w:rPr>
        <w:t xml:space="preserve"> </w:t>
      </w:r>
      <w:r w:rsidRPr="003210DA">
        <w:rPr>
          <w:rFonts w:ascii="Arial" w:hAnsi="Arial" w:cs="Arial"/>
          <w:b/>
          <w:bCs/>
          <w:color w:val="000000"/>
          <w:spacing w:val="-2"/>
          <w:w w:val="102"/>
          <w:sz w:val="21"/>
          <w:szCs w:val="21"/>
        </w:rPr>
        <w:t>1</w:t>
      </w:r>
      <w:r w:rsidRPr="003210DA">
        <w:rPr>
          <w:rFonts w:ascii="Arial" w:hAnsi="Arial" w:cs="Arial"/>
          <w:b/>
          <w:bCs/>
          <w:color w:val="000000"/>
          <w:w w:val="102"/>
          <w:sz w:val="21"/>
          <w:szCs w:val="21"/>
        </w:rPr>
        <w:t>21</w:t>
      </w:r>
      <w:r w:rsidRPr="003210DA">
        <w:rPr>
          <w:rFonts w:ascii="Arial" w:hAnsi="Arial" w:cs="Arial"/>
          <w:b/>
          <w:bCs/>
          <w:color w:val="000000"/>
          <w:spacing w:val="-2"/>
          <w:w w:val="102"/>
          <w:sz w:val="21"/>
          <w:szCs w:val="21"/>
        </w:rPr>
        <w:t>4</w:t>
      </w:r>
    </w:p>
    <w:p w:rsidR="00FE7C5B" w:rsidRPr="003210DA" w:rsidRDefault="00FE7C5B" w:rsidP="003210DA">
      <w:pPr>
        <w:widowControl w:val="0"/>
        <w:autoSpaceDE w:val="0"/>
        <w:autoSpaceDN w:val="0"/>
        <w:adjustRightInd w:val="0"/>
        <w:spacing w:before="5" w:after="0" w:line="240" w:lineRule="auto"/>
        <w:ind w:left="2008"/>
        <w:jc w:val="both"/>
        <w:rPr>
          <w:rFonts w:ascii="Arial" w:hAnsi="Arial" w:cs="Arial"/>
          <w:color w:val="000000"/>
          <w:sz w:val="21"/>
          <w:szCs w:val="21"/>
        </w:rPr>
        <w:sectPr w:rsidR="00FE7C5B" w:rsidRPr="003210DA">
          <w:footerReference w:type="default" r:id="rId16"/>
          <w:pgSz w:w="11920" w:h="16840"/>
          <w:pgMar w:top="1260" w:right="1680" w:bottom="280" w:left="1680" w:header="720" w:footer="720" w:gutter="0"/>
          <w:cols w:space="720"/>
          <w:noEndnote/>
        </w:sectPr>
      </w:pPr>
    </w:p>
    <w:p w:rsidR="00FE7C5B" w:rsidRPr="003210DA" w:rsidRDefault="00FE7C5B" w:rsidP="003210DA">
      <w:pPr>
        <w:widowControl w:val="0"/>
        <w:autoSpaceDE w:val="0"/>
        <w:autoSpaceDN w:val="0"/>
        <w:adjustRightInd w:val="0"/>
        <w:spacing w:before="4" w:after="0" w:line="150" w:lineRule="exact"/>
        <w:jc w:val="both"/>
        <w:rPr>
          <w:rFonts w:ascii="Times New Roman" w:hAnsi="Times New Roman" w:cs="Times New Roman"/>
          <w:color w:val="000000"/>
          <w:sz w:val="15"/>
          <w:szCs w:val="15"/>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40" w:lineRule="auto"/>
        <w:ind w:left="5576"/>
        <w:jc w:val="both"/>
        <w:rPr>
          <w:rFonts w:ascii="Arial" w:hAnsi="Arial" w:cs="Arial"/>
          <w:color w:val="000000"/>
          <w:sz w:val="31"/>
          <w:szCs w:val="31"/>
        </w:rPr>
      </w:pPr>
      <w:r w:rsidRPr="003210DA">
        <w:rPr>
          <w:rFonts w:ascii="Arial" w:hAnsi="Arial" w:cs="Arial"/>
          <w:b/>
          <w:bCs/>
          <w:color w:val="000000"/>
          <w:spacing w:val="-3"/>
          <w:sz w:val="31"/>
          <w:szCs w:val="31"/>
        </w:rPr>
        <w:t>(</w:t>
      </w:r>
      <w:r w:rsidRPr="003210DA">
        <w:rPr>
          <w:rFonts w:ascii="Arial" w:hAnsi="Arial" w:cs="Arial"/>
          <w:b/>
          <w:bCs/>
          <w:color w:val="000000"/>
          <w:sz w:val="31"/>
          <w:szCs w:val="31"/>
        </w:rPr>
        <w:t>Te</w:t>
      </w:r>
      <w:r w:rsidRPr="003210DA">
        <w:rPr>
          <w:rFonts w:ascii="Arial" w:hAnsi="Arial" w:cs="Arial"/>
          <w:b/>
          <w:bCs/>
          <w:color w:val="000000"/>
          <w:spacing w:val="2"/>
          <w:sz w:val="31"/>
          <w:szCs w:val="31"/>
        </w:rPr>
        <w:t>n</w:t>
      </w:r>
      <w:r w:rsidRPr="003210DA">
        <w:rPr>
          <w:rFonts w:ascii="Arial" w:hAnsi="Arial" w:cs="Arial"/>
          <w:b/>
          <w:bCs/>
          <w:color w:val="000000"/>
          <w:sz w:val="31"/>
          <w:szCs w:val="31"/>
        </w:rPr>
        <w:t>d</w:t>
      </w:r>
      <w:r w:rsidRPr="003210DA">
        <w:rPr>
          <w:rFonts w:ascii="Arial" w:hAnsi="Arial" w:cs="Arial"/>
          <w:b/>
          <w:bCs/>
          <w:color w:val="000000"/>
          <w:spacing w:val="2"/>
          <w:sz w:val="31"/>
          <w:szCs w:val="31"/>
        </w:rPr>
        <w:t>e</w:t>
      </w:r>
      <w:r w:rsidRPr="003210DA">
        <w:rPr>
          <w:rFonts w:ascii="Arial" w:hAnsi="Arial" w:cs="Arial"/>
          <w:b/>
          <w:bCs/>
          <w:color w:val="000000"/>
          <w:sz w:val="31"/>
          <w:szCs w:val="31"/>
        </w:rPr>
        <w:t xml:space="preserve">r </w:t>
      </w:r>
      <w:r w:rsidRPr="003210DA">
        <w:rPr>
          <w:rFonts w:ascii="Arial" w:hAnsi="Arial" w:cs="Arial"/>
          <w:b/>
          <w:bCs/>
          <w:color w:val="000000"/>
          <w:spacing w:val="1"/>
          <w:sz w:val="31"/>
          <w:szCs w:val="31"/>
        </w:rPr>
        <w:t>D</w:t>
      </w:r>
      <w:r w:rsidRPr="003210DA">
        <w:rPr>
          <w:rFonts w:ascii="Arial" w:hAnsi="Arial" w:cs="Arial"/>
          <w:b/>
          <w:bCs/>
          <w:color w:val="000000"/>
          <w:sz w:val="31"/>
          <w:szCs w:val="31"/>
        </w:rPr>
        <w:t>oc</w:t>
      </w:r>
      <w:r w:rsidRPr="003210DA">
        <w:rPr>
          <w:rFonts w:ascii="Arial" w:hAnsi="Arial" w:cs="Arial"/>
          <w:b/>
          <w:bCs/>
          <w:color w:val="000000"/>
          <w:spacing w:val="2"/>
          <w:sz w:val="31"/>
          <w:szCs w:val="31"/>
        </w:rPr>
        <w:t>um</w:t>
      </w:r>
      <w:r w:rsidRPr="003210DA">
        <w:rPr>
          <w:rFonts w:ascii="Arial" w:hAnsi="Arial" w:cs="Arial"/>
          <w:b/>
          <w:bCs/>
          <w:color w:val="000000"/>
          <w:sz w:val="31"/>
          <w:szCs w:val="31"/>
        </w:rPr>
        <w:t>e</w:t>
      </w:r>
      <w:r w:rsidRPr="003210DA">
        <w:rPr>
          <w:rFonts w:ascii="Arial" w:hAnsi="Arial" w:cs="Arial"/>
          <w:b/>
          <w:bCs/>
          <w:color w:val="000000"/>
          <w:spacing w:val="-3"/>
          <w:sz w:val="31"/>
          <w:szCs w:val="31"/>
        </w:rPr>
        <w:t>n</w:t>
      </w:r>
      <w:r w:rsidRPr="003210DA">
        <w:rPr>
          <w:rFonts w:ascii="Arial" w:hAnsi="Arial" w:cs="Arial"/>
          <w:b/>
          <w:bCs/>
          <w:color w:val="000000"/>
          <w:sz w:val="31"/>
          <w:szCs w:val="31"/>
        </w:rPr>
        <w:t>t</w:t>
      </w:r>
      <w:r w:rsidRPr="003210DA">
        <w:rPr>
          <w:rFonts w:ascii="Arial" w:hAnsi="Arial" w:cs="Arial"/>
          <w:b/>
          <w:bCs/>
          <w:color w:val="000000"/>
          <w:spacing w:val="3"/>
          <w:sz w:val="31"/>
          <w:szCs w:val="31"/>
        </w:rPr>
        <w:t xml:space="preserve"> </w:t>
      </w:r>
      <w:r w:rsidRPr="003210DA">
        <w:rPr>
          <w:rFonts w:ascii="Arial" w:hAnsi="Arial" w:cs="Arial"/>
          <w:b/>
          <w:bCs/>
          <w:color w:val="000000"/>
          <w:spacing w:val="-1"/>
          <w:sz w:val="31"/>
          <w:szCs w:val="31"/>
        </w:rPr>
        <w:t>P</w:t>
      </w:r>
      <w:r w:rsidRPr="003210DA">
        <w:rPr>
          <w:rFonts w:ascii="Arial" w:hAnsi="Arial" w:cs="Arial"/>
          <w:b/>
          <w:bCs/>
          <w:color w:val="000000"/>
          <w:spacing w:val="2"/>
          <w:sz w:val="31"/>
          <w:szCs w:val="31"/>
        </w:rPr>
        <w:t>a</w:t>
      </w:r>
      <w:r w:rsidRPr="003210DA">
        <w:rPr>
          <w:rFonts w:ascii="Arial" w:hAnsi="Arial" w:cs="Arial"/>
          <w:b/>
          <w:bCs/>
          <w:color w:val="000000"/>
          <w:spacing w:val="-1"/>
          <w:sz w:val="31"/>
          <w:szCs w:val="31"/>
        </w:rPr>
        <w:t>r</w:t>
      </w:r>
      <w:r w:rsidRPr="003210DA">
        <w:rPr>
          <w:rFonts w:ascii="Arial" w:hAnsi="Arial" w:cs="Arial"/>
          <w:b/>
          <w:bCs/>
          <w:color w:val="000000"/>
          <w:sz w:val="31"/>
          <w:szCs w:val="31"/>
        </w:rPr>
        <w:t>t-I)</w:t>
      </w:r>
    </w:p>
    <w:p w:rsidR="00FE7C5B" w:rsidRPr="003210DA" w:rsidRDefault="00FE7C5B" w:rsidP="003210DA">
      <w:pPr>
        <w:widowControl w:val="0"/>
        <w:autoSpaceDE w:val="0"/>
        <w:autoSpaceDN w:val="0"/>
        <w:adjustRightInd w:val="0"/>
        <w:spacing w:after="0" w:line="264" w:lineRule="exact"/>
        <w:ind w:left="3184" w:right="3183"/>
        <w:jc w:val="both"/>
        <w:rPr>
          <w:rFonts w:ascii="Arial" w:hAnsi="Arial" w:cs="Arial"/>
          <w:color w:val="000000"/>
          <w:sz w:val="23"/>
          <w:szCs w:val="23"/>
          <w:u w:val="single"/>
        </w:rPr>
      </w:pPr>
      <w:r w:rsidRPr="003210DA">
        <w:rPr>
          <w:rFonts w:ascii="Arial" w:hAnsi="Arial" w:cs="Arial"/>
          <w:b/>
          <w:bCs/>
          <w:color w:val="000000"/>
          <w:spacing w:val="-1"/>
          <w:sz w:val="23"/>
          <w:szCs w:val="23"/>
          <w:u w:val="single"/>
        </w:rPr>
        <w:t>N</w:t>
      </w:r>
      <w:r w:rsidRPr="003210DA">
        <w:rPr>
          <w:rFonts w:ascii="Arial" w:hAnsi="Arial" w:cs="Arial"/>
          <w:b/>
          <w:bCs/>
          <w:color w:val="000000"/>
          <w:spacing w:val="1"/>
          <w:sz w:val="23"/>
          <w:szCs w:val="23"/>
          <w:u w:val="single"/>
        </w:rPr>
        <w:t>O</w:t>
      </w:r>
      <w:r w:rsidRPr="003210DA">
        <w:rPr>
          <w:rFonts w:ascii="Arial" w:hAnsi="Arial" w:cs="Arial"/>
          <w:b/>
          <w:bCs/>
          <w:color w:val="000000"/>
          <w:spacing w:val="-4"/>
          <w:sz w:val="23"/>
          <w:szCs w:val="23"/>
          <w:u w:val="single"/>
        </w:rPr>
        <w:t>T</w:t>
      </w:r>
      <w:r w:rsidRPr="003210DA">
        <w:rPr>
          <w:rFonts w:ascii="Arial" w:hAnsi="Arial" w:cs="Arial"/>
          <w:b/>
          <w:bCs/>
          <w:color w:val="000000"/>
          <w:sz w:val="23"/>
          <w:szCs w:val="23"/>
          <w:u w:val="single"/>
        </w:rPr>
        <w:t>I</w:t>
      </w:r>
      <w:r w:rsidRPr="003210DA">
        <w:rPr>
          <w:rFonts w:ascii="Arial" w:hAnsi="Arial" w:cs="Arial"/>
          <w:b/>
          <w:bCs/>
          <w:color w:val="000000"/>
          <w:spacing w:val="-1"/>
          <w:sz w:val="23"/>
          <w:szCs w:val="23"/>
          <w:u w:val="single"/>
        </w:rPr>
        <w:t>C</w:t>
      </w:r>
      <w:r w:rsidRPr="003210DA">
        <w:rPr>
          <w:rFonts w:ascii="Arial" w:hAnsi="Arial" w:cs="Arial"/>
          <w:b/>
          <w:bCs/>
          <w:color w:val="000000"/>
          <w:sz w:val="23"/>
          <w:szCs w:val="23"/>
          <w:u w:val="single"/>
        </w:rPr>
        <w:t>E</w:t>
      </w:r>
      <w:r w:rsidRPr="003210DA">
        <w:rPr>
          <w:rFonts w:ascii="Arial" w:hAnsi="Arial" w:cs="Arial"/>
          <w:b/>
          <w:bCs/>
          <w:color w:val="000000"/>
          <w:spacing w:val="6"/>
          <w:sz w:val="23"/>
          <w:szCs w:val="23"/>
          <w:u w:val="single"/>
        </w:rPr>
        <w:t xml:space="preserve"> </w:t>
      </w:r>
      <w:r w:rsidRPr="003210DA">
        <w:rPr>
          <w:rFonts w:ascii="Arial" w:hAnsi="Arial" w:cs="Arial"/>
          <w:b/>
          <w:bCs/>
          <w:color w:val="000000"/>
          <w:sz w:val="23"/>
          <w:szCs w:val="23"/>
          <w:u w:val="single"/>
        </w:rPr>
        <w:t>I</w:t>
      </w:r>
      <w:r w:rsidRPr="003210DA">
        <w:rPr>
          <w:rFonts w:ascii="Arial" w:hAnsi="Arial" w:cs="Arial"/>
          <w:b/>
          <w:bCs/>
          <w:color w:val="000000"/>
          <w:spacing w:val="-1"/>
          <w:sz w:val="23"/>
          <w:szCs w:val="23"/>
          <w:u w:val="single"/>
        </w:rPr>
        <w:t>N</w:t>
      </w:r>
      <w:r w:rsidRPr="003210DA">
        <w:rPr>
          <w:rFonts w:ascii="Arial" w:hAnsi="Arial" w:cs="Arial"/>
          <w:b/>
          <w:bCs/>
          <w:color w:val="000000"/>
          <w:sz w:val="23"/>
          <w:szCs w:val="23"/>
          <w:u w:val="single"/>
        </w:rPr>
        <w:t>V</w:t>
      </w:r>
      <w:r w:rsidRPr="003210DA">
        <w:rPr>
          <w:rFonts w:ascii="Arial" w:hAnsi="Arial" w:cs="Arial"/>
          <w:b/>
          <w:bCs/>
          <w:color w:val="000000"/>
          <w:spacing w:val="5"/>
          <w:sz w:val="23"/>
          <w:szCs w:val="23"/>
          <w:u w:val="single"/>
        </w:rPr>
        <w:t>I</w:t>
      </w:r>
      <w:r w:rsidRPr="003210DA">
        <w:rPr>
          <w:rFonts w:ascii="Arial" w:hAnsi="Arial" w:cs="Arial"/>
          <w:b/>
          <w:bCs/>
          <w:color w:val="000000"/>
          <w:spacing w:val="-6"/>
          <w:sz w:val="23"/>
          <w:szCs w:val="23"/>
          <w:u w:val="single"/>
        </w:rPr>
        <w:t>T</w:t>
      </w:r>
      <w:r w:rsidRPr="003210DA">
        <w:rPr>
          <w:rFonts w:ascii="Arial" w:hAnsi="Arial" w:cs="Arial"/>
          <w:b/>
          <w:bCs/>
          <w:color w:val="000000"/>
          <w:sz w:val="23"/>
          <w:szCs w:val="23"/>
          <w:u w:val="single"/>
        </w:rPr>
        <w:t>I</w:t>
      </w:r>
      <w:r w:rsidRPr="003210DA">
        <w:rPr>
          <w:rFonts w:ascii="Arial" w:hAnsi="Arial" w:cs="Arial"/>
          <w:b/>
          <w:bCs/>
          <w:color w:val="000000"/>
          <w:spacing w:val="2"/>
          <w:sz w:val="23"/>
          <w:szCs w:val="23"/>
          <w:u w:val="single"/>
        </w:rPr>
        <w:t>N</w:t>
      </w:r>
      <w:r w:rsidRPr="003210DA">
        <w:rPr>
          <w:rFonts w:ascii="Arial" w:hAnsi="Arial" w:cs="Arial"/>
          <w:b/>
          <w:bCs/>
          <w:color w:val="000000"/>
          <w:sz w:val="23"/>
          <w:szCs w:val="23"/>
          <w:u w:val="single"/>
        </w:rPr>
        <w:t>G</w:t>
      </w:r>
      <w:r w:rsidRPr="003210DA">
        <w:rPr>
          <w:rFonts w:ascii="Arial" w:hAnsi="Arial" w:cs="Arial"/>
          <w:b/>
          <w:bCs/>
          <w:color w:val="000000"/>
          <w:spacing w:val="3"/>
          <w:sz w:val="23"/>
          <w:szCs w:val="23"/>
          <w:u w:val="single"/>
        </w:rPr>
        <w:t xml:space="preserve"> </w:t>
      </w:r>
      <w:r w:rsidRPr="003210DA">
        <w:rPr>
          <w:rFonts w:ascii="Arial" w:hAnsi="Arial" w:cs="Arial"/>
          <w:b/>
          <w:bCs/>
          <w:color w:val="000000"/>
          <w:spacing w:val="-1"/>
          <w:w w:val="101"/>
          <w:sz w:val="23"/>
          <w:szCs w:val="23"/>
          <w:u w:val="single"/>
        </w:rPr>
        <w:t>T</w:t>
      </w:r>
      <w:r w:rsidRPr="003210DA">
        <w:rPr>
          <w:rFonts w:ascii="Arial" w:hAnsi="Arial" w:cs="Arial"/>
          <w:b/>
          <w:bCs/>
          <w:color w:val="000000"/>
          <w:spacing w:val="3"/>
          <w:w w:val="101"/>
          <w:sz w:val="23"/>
          <w:szCs w:val="23"/>
          <w:u w:val="single"/>
        </w:rPr>
        <w:t>E</w:t>
      </w:r>
      <w:r w:rsidRPr="003210DA">
        <w:rPr>
          <w:rFonts w:ascii="Arial" w:hAnsi="Arial" w:cs="Arial"/>
          <w:b/>
          <w:bCs/>
          <w:color w:val="000000"/>
          <w:spacing w:val="-1"/>
          <w:w w:val="101"/>
          <w:sz w:val="23"/>
          <w:szCs w:val="23"/>
          <w:u w:val="single"/>
        </w:rPr>
        <w:t>ND</w:t>
      </w:r>
      <w:r w:rsidRPr="003210DA">
        <w:rPr>
          <w:rFonts w:ascii="Arial" w:hAnsi="Arial" w:cs="Arial"/>
          <w:b/>
          <w:bCs/>
          <w:color w:val="000000"/>
          <w:w w:val="101"/>
          <w:sz w:val="23"/>
          <w:szCs w:val="23"/>
          <w:u w:val="single"/>
        </w:rPr>
        <w:t>ER</w:t>
      </w:r>
    </w:p>
    <w:p w:rsidR="000A629E" w:rsidRPr="003210DA" w:rsidRDefault="000A629E" w:rsidP="003210DA">
      <w:pPr>
        <w:widowControl w:val="0"/>
        <w:autoSpaceDE w:val="0"/>
        <w:autoSpaceDN w:val="0"/>
        <w:adjustRightInd w:val="0"/>
        <w:spacing w:before="4" w:after="0" w:line="240" w:lineRule="auto"/>
        <w:ind w:left="1631" w:right="1633"/>
        <w:jc w:val="both"/>
        <w:rPr>
          <w:rFonts w:ascii="Arial" w:hAnsi="Arial" w:cs="Arial"/>
          <w:b/>
          <w:bCs/>
          <w:strike/>
          <w:color w:val="000000"/>
          <w:spacing w:val="1"/>
          <w:sz w:val="23"/>
          <w:szCs w:val="23"/>
        </w:rPr>
      </w:pPr>
    </w:p>
    <w:p w:rsidR="000A629E" w:rsidRPr="003210DA" w:rsidRDefault="000A629E" w:rsidP="003210DA">
      <w:pPr>
        <w:widowControl w:val="0"/>
        <w:autoSpaceDE w:val="0"/>
        <w:autoSpaceDN w:val="0"/>
        <w:adjustRightInd w:val="0"/>
        <w:spacing w:before="4" w:after="0" w:line="240" w:lineRule="auto"/>
        <w:ind w:left="1631" w:right="1633"/>
        <w:jc w:val="both"/>
        <w:rPr>
          <w:rFonts w:ascii="Arial" w:hAnsi="Arial" w:cs="Arial"/>
          <w:b/>
          <w:bCs/>
          <w:strike/>
          <w:color w:val="000000"/>
          <w:spacing w:val="1"/>
          <w:sz w:val="23"/>
          <w:szCs w:val="23"/>
        </w:rPr>
      </w:pPr>
    </w:p>
    <w:p w:rsidR="00FE7C5B" w:rsidRPr="003210DA" w:rsidRDefault="00833E20" w:rsidP="000A3834">
      <w:pPr>
        <w:widowControl w:val="0"/>
        <w:autoSpaceDE w:val="0"/>
        <w:autoSpaceDN w:val="0"/>
        <w:adjustRightInd w:val="0"/>
        <w:spacing w:before="4" w:after="0" w:line="243" w:lineRule="auto"/>
        <w:ind w:left="216" w:right="216"/>
        <w:jc w:val="center"/>
        <w:rPr>
          <w:rFonts w:ascii="Arial" w:hAnsi="Arial" w:cs="Arial"/>
          <w:color w:val="000000"/>
          <w:sz w:val="23"/>
          <w:szCs w:val="23"/>
          <w:u w:val="single"/>
        </w:rPr>
      </w:pPr>
      <w:r w:rsidRPr="003210DA">
        <w:rPr>
          <w:rFonts w:ascii="Arial" w:hAnsi="Arial" w:cs="Arial"/>
          <w:b/>
          <w:bCs/>
          <w:color w:val="000000"/>
          <w:spacing w:val="1"/>
          <w:sz w:val="23"/>
          <w:szCs w:val="23"/>
        </w:rPr>
        <w:t>SUPPLY, INSTALLATION, TESTING &amp; COMISSIONING</w:t>
      </w:r>
      <w:r w:rsidR="00D051BB" w:rsidRPr="003210DA">
        <w:rPr>
          <w:rFonts w:ascii="Arial" w:hAnsi="Arial" w:cs="Arial"/>
          <w:b/>
          <w:bCs/>
          <w:color w:val="000000"/>
          <w:spacing w:val="1"/>
          <w:sz w:val="23"/>
          <w:szCs w:val="23"/>
        </w:rPr>
        <w:t xml:space="preserve"> </w:t>
      </w:r>
      <w:r w:rsidR="0082766F" w:rsidRPr="003210DA">
        <w:rPr>
          <w:rFonts w:ascii="Arial" w:hAnsi="Arial" w:cs="Arial"/>
          <w:b/>
          <w:bCs/>
          <w:color w:val="000000"/>
          <w:spacing w:val="1"/>
          <w:sz w:val="23"/>
          <w:szCs w:val="23"/>
        </w:rPr>
        <w:t>(SITC) ALONGWITH</w:t>
      </w:r>
      <w:r w:rsidRPr="003210DA">
        <w:rPr>
          <w:rFonts w:ascii="Arial" w:hAnsi="Arial" w:cs="Arial"/>
          <w:b/>
          <w:bCs/>
          <w:color w:val="000000"/>
          <w:spacing w:val="1"/>
          <w:sz w:val="23"/>
          <w:szCs w:val="23"/>
        </w:rPr>
        <w:t xml:space="preserve">TRAINING AND MAINTENANCE OF </w:t>
      </w:r>
      <w:r w:rsidR="00D97ADA" w:rsidRPr="003210DA">
        <w:rPr>
          <w:rFonts w:ascii="Arial" w:hAnsi="Arial" w:cs="Arial"/>
          <w:b/>
          <w:bCs/>
          <w:color w:val="000000"/>
          <w:spacing w:val="1"/>
          <w:sz w:val="23"/>
          <w:szCs w:val="23"/>
        </w:rPr>
        <w:t xml:space="preserve">IP </w:t>
      </w:r>
      <w:r w:rsidRPr="003210DA">
        <w:rPr>
          <w:rFonts w:ascii="Arial" w:hAnsi="Arial" w:cs="Arial"/>
          <w:b/>
          <w:bCs/>
          <w:color w:val="000000"/>
          <w:spacing w:val="1"/>
          <w:sz w:val="23"/>
          <w:szCs w:val="23"/>
        </w:rPr>
        <w:t xml:space="preserve">BASED DEALER BOARD SOLUTIONS WITH IP BASED CALL RECORDING SYSTEM </w:t>
      </w:r>
      <w:r w:rsidR="00443101" w:rsidRPr="003210DA">
        <w:rPr>
          <w:rFonts w:ascii="Arial" w:hAnsi="Arial" w:cs="Arial"/>
          <w:b/>
          <w:bCs/>
          <w:color w:val="000000"/>
          <w:spacing w:val="1"/>
          <w:sz w:val="23"/>
          <w:szCs w:val="23"/>
        </w:rPr>
        <w:t xml:space="preserve">COMPATIBLE TO EXISTING DEALING ROOM SET UP </w:t>
      </w:r>
      <w:r w:rsidR="00FE7C5B" w:rsidRPr="003210DA">
        <w:rPr>
          <w:rFonts w:ascii="Arial" w:hAnsi="Arial" w:cs="Arial"/>
          <w:b/>
          <w:bCs/>
          <w:color w:val="000000"/>
          <w:spacing w:val="-1"/>
          <w:sz w:val="23"/>
          <w:szCs w:val="23"/>
        </w:rPr>
        <w:t>U</w:t>
      </w:r>
      <w:r w:rsidR="00FE7C5B" w:rsidRPr="003210DA">
        <w:rPr>
          <w:rFonts w:ascii="Arial" w:hAnsi="Arial" w:cs="Arial"/>
          <w:b/>
          <w:bCs/>
          <w:color w:val="000000"/>
          <w:spacing w:val="2"/>
          <w:sz w:val="23"/>
          <w:szCs w:val="23"/>
        </w:rPr>
        <w:t>N</w:t>
      </w:r>
      <w:r w:rsidR="00FE7C5B" w:rsidRPr="003210DA">
        <w:rPr>
          <w:rFonts w:ascii="Arial" w:hAnsi="Arial" w:cs="Arial"/>
          <w:b/>
          <w:bCs/>
          <w:color w:val="000000"/>
          <w:spacing w:val="-1"/>
          <w:sz w:val="23"/>
          <w:szCs w:val="23"/>
        </w:rPr>
        <w:t>D</w:t>
      </w:r>
      <w:r w:rsidR="00FE7C5B" w:rsidRPr="003210DA">
        <w:rPr>
          <w:rFonts w:ascii="Arial" w:hAnsi="Arial" w:cs="Arial"/>
          <w:b/>
          <w:bCs/>
          <w:color w:val="000000"/>
          <w:sz w:val="23"/>
          <w:szCs w:val="23"/>
        </w:rPr>
        <w:t>ER</w:t>
      </w:r>
      <w:r w:rsidR="00FE7C5B" w:rsidRPr="003210DA">
        <w:rPr>
          <w:rFonts w:ascii="Arial" w:hAnsi="Arial" w:cs="Arial"/>
          <w:b/>
          <w:bCs/>
          <w:color w:val="000000"/>
          <w:spacing w:val="4"/>
          <w:sz w:val="23"/>
          <w:szCs w:val="23"/>
        </w:rPr>
        <w:t xml:space="preserve"> </w:t>
      </w:r>
      <w:r w:rsidR="00FE7C5B" w:rsidRPr="003210DA">
        <w:rPr>
          <w:rFonts w:ascii="Arial" w:hAnsi="Arial" w:cs="Arial"/>
          <w:b/>
          <w:bCs/>
          <w:color w:val="000000"/>
          <w:spacing w:val="-1"/>
          <w:sz w:val="23"/>
          <w:szCs w:val="23"/>
        </w:rPr>
        <w:t>B</w:t>
      </w:r>
      <w:r w:rsidR="00FE7C5B" w:rsidRPr="003210DA">
        <w:rPr>
          <w:rFonts w:ascii="Arial" w:hAnsi="Arial" w:cs="Arial"/>
          <w:b/>
          <w:bCs/>
          <w:color w:val="000000"/>
          <w:spacing w:val="2"/>
          <w:sz w:val="23"/>
          <w:szCs w:val="23"/>
        </w:rPr>
        <w:t>U</w:t>
      </w:r>
      <w:r w:rsidR="00FE7C5B" w:rsidRPr="003210DA">
        <w:rPr>
          <w:rFonts w:ascii="Arial" w:hAnsi="Arial" w:cs="Arial"/>
          <w:b/>
          <w:bCs/>
          <w:color w:val="000000"/>
          <w:spacing w:val="-2"/>
          <w:sz w:val="23"/>
          <w:szCs w:val="23"/>
        </w:rPr>
        <w:t>Y</w:t>
      </w:r>
      <w:r w:rsidR="00FE7C5B" w:rsidRPr="003210DA">
        <w:rPr>
          <w:rFonts w:ascii="Arial" w:hAnsi="Arial" w:cs="Arial"/>
          <w:b/>
          <w:bCs/>
          <w:color w:val="000000"/>
          <w:spacing w:val="2"/>
          <w:sz w:val="23"/>
          <w:szCs w:val="23"/>
        </w:rPr>
        <w:t>B</w:t>
      </w:r>
      <w:r w:rsidR="00FE7C5B" w:rsidRPr="003210DA">
        <w:rPr>
          <w:rFonts w:ascii="Arial" w:hAnsi="Arial" w:cs="Arial"/>
          <w:b/>
          <w:bCs/>
          <w:color w:val="000000"/>
          <w:spacing w:val="-5"/>
          <w:sz w:val="23"/>
          <w:szCs w:val="23"/>
        </w:rPr>
        <w:t>A</w:t>
      </w:r>
      <w:r w:rsidR="00FE7C5B" w:rsidRPr="003210DA">
        <w:rPr>
          <w:rFonts w:ascii="Arial" w:hAnsi="Arial" w:cs="Arial"/>
          <w:b/>
          <w:bCs/>
          <w:color w:val="000000"/>
          <w:spacing w:val="2"/>
          <w:sz w:val="23"/>
          <w:szCs w:val="23"/>
        </w:rPr>
        <w:t>C</w:t>
      </w:r>
      <w:r w:rsidR="00FE7C5B" w:rsidRPr="003210DA">
        <w:rPr>
          <w:rFonts w:ascii="Arial" w:hAnsi="Arial" w:cs="Arial"/>
          <w:b/>
          <w:bCs/>
          <w:color w:val="000000"/>
          <w:sz w:val="23"/>
          <w:szCs w:val="23"/>
        </w:rPr>
        <w:t>K</w:t>
      </w:r>
      <w:r w:rsidR="00FE7C5B" w:rsidRPr="003210DA">
        <w:rPr>
          <w:rFonts w:ascii="Arial" w:hAnsi="Arial" w:cs="Arial"/>
          <w:b/>
          <w:bCs/>
          <w:color w:val="000000"/>
          <w:spacing w:val="1"/>
          <w:sz w:val="23"/>
          <w:szCs w:val="23"/>
        </w:rPr>
        <w:t xml:space="preserve"> O</w:t>
      </w:r>
      <w:r w:rsidR="00FE7C5B" w:rsidRPr="003210DA">
        <w:rPr>
          <w:rFonts w:ascii="Arial" w:hAnsi="Arial" w:cs="Arial"/>
          <w:b/>
          <w:bCs/>
          <w:color w:val="000000"/>
          <w:sz w:val="23"/>
          <w:szCs w:val="23"/>
        </w:rPr>
        <w:t>F</w:t>
      </w:r>
      <w:r w:rsidR="00FE7C5B" w:rsidRPr="003210DA">
        <w:rPr>
          <w:rFonts w:ascii="Arial" w:hAnsi="Arial" w:cs="Arial"/>
          <w:b/>
          <w:bCs/>
          <w:color w:val="000000"/>
          <w:spacing w:val="4"/>
          <w:sz w:val="23"/>
          <w:szCs w:val="23"/>
        </w:rPr>
        <w:t xml:space="preserve"> </w:t>
      </w:r>
      <w:r w:rsidR="00FE7C5B" w:rsidRPr="003210DA">
        <w:rPr>
          <w:rFonts w:ascii="Arial" w:hAnsi="Arial" w:cs="Arial"/>
          <w:b/>
          <w:bCs/>
          <w:color w:val="000000"/>
          <w:spacing w:val="-2"/>
          <w:sz w:val="23"/>
          <w:szCs w:val="23"/>
        </w:rPr>
        <w:t>O</w:t>
      </w:r>
      <w:r w:rsidR="00FE7C5B" w:rsidRPr="003210DA">
        <w:rPr>
          <w:rFonts w:ascii="Arial" w:hAnsi="Arial" w:cs="Arial"/>
          <w:b/>
          <w:bCs/>
          <w:color w:val="000000"/>
          <w:spacing w:val="-1"/>
          <w:sz w:val="23"/>
          <w:szCs w:val="23"/>
        </w:rPr>
        <w:t>L</w:t>
      </w:r>
      <w:r w:rsidR="00FE7C5B" w:rsidRPr="003210DA">
        <w:rPr>
          <w:rFonts w:ascii="Arial" w:hAnsi="Arial" w:cs="Arial"/>
          <w:b/>
          <w:bCs/>
          <w:color w:val="000000"/>
          <w:sz w:val="23"/>
          <w:szCs w:val="23"/>
        </w:rPr>
        <w:t>D</w:t>
      </w:r>
      <w:r w:rsidR="00FE7C5B" w:rsidRPr="003210DA">
        <w:rPr>
          <w:rFonts w:ascii="Arial" w:hAnsi="Arial" w:cs="Arial"/>
          <w:b/>
          <w:bCs/>
          <w:color w:val="000000"/>
          <w:spacing w:val="5"/>
          <w:sz w:val="23"/>
          <w:szCs w:val="23"/>
        </w:rPr>
        <w:t xml:space="preserve"> </w:t>
      </w:r>
      <w:r w:rsidR="00FE7C5B" w:rsidRPr="003210DA">
        <w:rPr>
          <w:rFonts w:ascii="Arial" w:hAnsi="Arial" w:cs="Arial"/>
          <w:b/>
          <w:bCs/>
          <w:color w:val="000000"/>
          <w:spacing w:val="3"/>
          <w:sz w:val="23"/>
          <w:szCs w:val="23"/>
        </w:rPr>
        <w:t>V</w:t>
      </w:r>
      <w:r w:rsidR="00FE7C5B" w:rsidRPr="003210DA">
        <w:rPr>
          <w:rFonts w:ascii="Arial" w:hAnsi="Arial" w:cs="Arial"/>
          <w:b/>
          <w:bCs/>
          <w:color w:val="000000"/>
          <w:spacing w:val="-2"/>
          <w:sz w:val="23"/>
          <w:szCs w:val="23"/>
        </w:rPr>
        <w:t>O</w:t>
      </w:r>
      <w:r w:rsidR="00FE7C5B" w:rsidRPr="003210DA">
        <w:rPr>
          <w:rFonts w:ascii="Arial" w:hAnsi="Arial" w:cs="Arial"/>
          <w:b/>
          <w:bCs/>
          <w:color w:val="000000"/>
          <w:sz w:val="23"/>
          <w:szCs w:val="23"/>
        </w:rPr>
        <w:t>I</w:t>
      </w:r>
      <w:r w:rsidR="00FE7C5B" w:rsidRPr="003210DA">
        <w:rPr>
          <w:rFonts w:ascii="Arial" w:hAnsi="Arial" w:cs="Arial"/>
          <w:b/>
          <w:bCs/>
          <w:color w:val="000000"/>
          <w:spacing w:val="2"/>
          <w:sz w:val="23"/>
          <w:szCs w:val="23"/>
        </w:rPr>
        <w:t>C</w:t>
      </w:r>
      <w:r w:rsidR="00FE7C5B" w:rsidRPr="003210DA">
        <w:rPr>
          <w:rFonts w:ascii="Arial" w:hAnsi="Arial" w:cs="Arial"/>
          <w:b/>
          <w:bCs/>
          <w:color w:val="000000"/>
          <w:sz w:val="23"/>
          <w:szCs w:val="23"/>
        </w:rPr>
        <w:t>E</w:t>
      </w:r>
      <w:r w:rsidR="00FE7C5B" w:rsidRPr="003210DA">
        <w:rPr>
          <w:rFonts w:ascii="Arial" w:hAnsi="Arial" w:cs="Arial"/>
          <w:b/>
          <w:bCs/>
          <w:color w:val="000000"/>
          <w:spacing w:val="5"/>
          <w:sz w:val="23"/>
          <w:szCs w:val="23"/>
        </w:rPr>
        <w:t xml:space="preserve"> </w:t>
      </w:r>
      <w:r w:rsidR="00DE2CCA" w:rsidRPr="003210DA">
        <w:rPr>
          <w:rFonts w:ascii="Arial" w:hAnsi="Arial" w:cs="Arial"/>
          <w:b/>
          <w:bCs/>
          <w:color w:val="000000"/>
          <w:spacing w:val="5"/>
          <w:sz w:val="23"/>
          <w:szCs w:val="23"/>
        </w:rPr>
        <w:t xml:space="preserve"> </w:t>
      </w:r>
      <w:r w:rsidR="00FE7C5B" w:rsidRPr="003210DA">
        <w:rPr>
          <w:rFonts w:ascii="Arial" w:hAnsi="Arial" w:cs="Arial"/>
          <w:b/>
          <w:bCs/>
          <w:color w:val="000000"/>
          <w:spacing w:val="-1"/>
          <w:sz w:val="23"/>
          <w:szCs w:val="23"/>
          <w:u w:val="single"/>
        </w:rPr>
        <w:t>R</w:t>
      </w:r>
      <w:r w:rsidR="00FE7C5B" w:rsidRPr="003210DA">
        <w:rPr>
          <w:rFonts w:ascii="Arial" w:hAnsi="Arial" w:cs="Arial"/>
          <w:b/>
          <w:bCs/>
          <w:color w:val="000000"/>
          <w:sz w:val="23"/>
          <w:szCs w:val="23"/>
          <w:u w:val="single"/>
        </w:rPr>
        <w:t>EC</w:t>
      </w:r>
      <w:r w:rsidR="00FE7C5B" w:rsidRPr="003210DA">
        <w:rPr>
          <w:rFonts w:ascii="Arial" w:hAnsi="Arial" w:cs="Arial"/>
          <w:b/>
          <w:bCs/>
          <w:color w:val="000000"/>
          <w:spacing w:val="-2"/>
          <w:sz w:val="23"/>
          <w:szCs w:val="23"/>
          <w:u w:val="single"/>
        </w:rPr>
        <w:t>O</w:t>
      </w:r>
      <w:r w:rsidR="00FE7C5B" w:rsidRPr="003210DA">
        <w:rPr>
          <w:rFonts w:ascii="Arial" w:hAnsi="Arial" w:cs="Arial"/>
          <w:b/>
          <w:bCs/>
          <w:color w:val="000000"/>
          <w:spacing w:val="-1"/>
          <w:sz w:val="23"/>
          <w:szCs w:val="23"/>
          <w:u w:val="single"/>
        </w:rPr>
        <w:t>RD</w:t>
      </w:r>
      <w:r w:rsidR="00FE7C5B" w:rsidRPr="003210DA">
        <w:rPr>
          <w:rFonts w:ascii="Arial" w:hAnsi="Arial" w:cs="Arial"/>
          <w:b/>
          <w:bCs/>
          <w:color w:val="000000"/>
          <w:sz w:val="23"/>
          <w:szCs w:val="23"/>
          <w:u w:val="single"/>
        </w:rPr>
        <w:t>ER</w:t>
      </w:r>
      <w:r w:rsidR="00FE7C5B" w:rsidRPr="003210DA">
        <w:rPr>
          <w:rFonts w:ascii="Arial" w:hAnsi="Arial" w:cs="Arial"/>
          <w:b/>
          <w:bCs/>
          <w:color w:val="000000"/>
          <w:spacing w:val="9"/>
          <w:sz w:val="23"/>
          <w:szCs w:val="23"/>
          <w:u w:val="single"/>
        </w:rPr>
        <w:t xml:space="preserve"> </w:t>
      </w:r>
      <w:r w:rsidR="00FE7C5B" w:rsidRPr="003210DA">
        <w:rPr>
          <w:rFonts w:ascii="Arial" w:hAnsi="Arial" w:cs="Arial"/>
          <w:b/>
          <w:bCs/>
          <w:color w:val="000000"/>
          <w:spacing w:val="-3"/>
          <w:sz w:val="23"/>
          <w:szCs w:val="23"/>
          <w:u w:val="single"/>
        </w:rPr>
        <w:t>A</w:t>
      </w:r>
      <w:r w:rsidR="00FE7C5B" w:rsidRPr="003210DA">
        <w:rPr>
          <w:rFonts w:ascii="Arial" w:hAnsi="Arial" w:cs="Arial"/>
          <w:b/>
          <w:bCs/>
          <w:color w:val="000000"/>
          <w:sz w:val="23"/>
          <w:szCs w:val="23"/>
          <w:u w:val="single"/>
        </w:rPr>
        <w:t>T</w:t>
      </w:r>
      <w:r w:rsidR="00FE7C5B" w:rsidRPr="003210DA">
        <w:rPr>
          <w:rFonts w:ascii="Arial" w:hAnsi="Arial" w:cs="Arial"/>
          <w:b/>
          <w:bCs/>
          <w:color w:val="000000"/>
          <w:spacing w:val="1"/>
          <w:sz w:val="23"/>
          <w:szCs w:val="23"/>
          <w:u w:val="single"/>
        </w:rPr>
        <w:t xml:space="preserve"> </w:t>
      </w:r>
      <w:r w:rsidR="00FE7C5B" w:rsidRPr="003210DA">
        <w:rPr>
          <w:rFonts w:ascii="Arial" w:hAnsi="Arial" w:cs="Arial"/>
          <w:b/>
          <w:bCs/>
          <w:color w:val="000000"/>
          <w:sz w:val="23"/>
          <w:szCs w:val="23"/>
          <w:u w:val="single"/>
        </w:rPr>
        <w:t>SI</w:t>
      </w:r>
      <w:r w:rsidR="00FE7C5B" w:rsidRPr="003210DA">
        <w:rPr>
          <w:rFonts w:ascii="Arial" w:hAnsi="Arial" w:cs="Arial"/>
          <w:b/>
          <w:bCs/>
          <w:color w:val="000000"/>
          <w:spacing w:val="-1"/>
          <w:sz w:val="23"/>
          <w:szCs w:val="23"/>
          <w:u w:val="single"/>
        </w:rPr>
        <w:t>DB</w:t>
      </w:r>
      <w:r w:rsidR="00FE7C5B" w:rsidRPr="003210DA">
        <w:rPr>
          <w:rFonts w:ascii="Arial" w:hAnsi="Arial" w:cs="Arial"/>
          <w:b/>
          <w:bCs/>
          <w:color w:val="000000"/>
          <w:sz w:val="23"/>
          <w:szCs w:val="23"/>
          <w:u w:val="single"/>
        </w:rPr>
        <w:t>I</w:t>
      </w:r>
      <w:r w:rsidR="00FE7C5B" w:rsidRPr="003210DA">
        <w:rPr>
          <w:rFonts w:ascii="Arial" w:hAnsi="Arial" w:cs="Arial"/>
          <w:b/>
          <w:bCs/>
          <w:color w:val="000000"/>
          <w:spacing w:val="3"/>
          <w:sz w:val="23"/>
          <w:szCs w:val="23"/>
          <w:u w:val="single"/>
        </w:rPr>
        <w:t xml:space="preserve"> </w:t>
      </w:r>
      <w:r w:rsidR="00FE7C5B" w:rsidRPr="003210DA">
        <w:rPr>
          <w:rFonts w:ascii="Arial" w:hAnsi="Arial" w:cs="Arial"/>
          <w:b/>
          <w:bCs/>
          <w:color w:val="000000"/>
          <w:spacing w:val="-2"/>
          <w:w w:val="101"/>
          <w:sz w:val="23"/>
          <w:szCs w:val="23"/>
          <w:u w:val="single"/>
        </w:rPr>
        <w:t>O</w:t>
      </w:r>
      <w:r w:rsidR="00FE7C5B" w:rsidRPr="003210DA">
        <w:rPr>
          <w:rFonts w:ascii="Arial" w:hAnsi="Arial" w:cs="Arial"/>
          <w:b/>
          <w:bCs/>
          <w:color w:val="000000"/>
          <w:spacing w:val="-1"/>
          <w:w w:val="101"/>
          <w:sz w:val="23"/>
          <w:szCs w:val="23"/>
          <w:u w:val="single"/>
        </w:rPr>
        <w:t>FF</w:t>
      </w:r>
      <w:r w:rsidR="00FE7C5B" w:rsidRPr="003210DA">
        <w:rPr>
          <w:rFonts w:ascii="Arial" w:hAnsi="Arial" w:cs="Arial"/>
          <w:b/>
          <w:bCs/>
          <w:color w:val="000000"/>
          <w:spacing w:val="2"/>
          <w:w w:val="101"/>
          <w:sz w:val="23"/>
          <w:szCs w:val="23"/>
          <w:u w:val="single"/>
        </w:rPr>
        <w:t>I</w:t>
      </w:r>
      <w:r w:rsidR="00FE7C5B" w:rsidRPr="003210DA">
        <w:rPr>
          <w:rFonts w:ascii="Arial" w:hAnsi="Arial" w:cs="Arial"/>
          <w:b/>
          <w:bCs/>
          <w:color w:val="000000"/>
          <w:spacing w:val="-1"/>
          <w:w w:val="101"/>
          <w:sz w:val="23"/>
          <w:szCs w:val="23"/>
          <w:u w:val="single"/>
        </w:rPr>
        <w:t>C</w:t>
      </w:r>
      <w:r w:rsidR="00FE7C5B" w:rsidRPr="003210DA">
        <w:rPr>
          <w:rFonts w:ascii="Arial" w:hAnsi="Arial" w:cs="Arial"/>
          <w:b/>
          <w:bCs/>
          <w:color w:val="000000"/>
          <w:w w:val="101"/>
          <w:sz w:val="23"/>
          <w:szCs w:val="23"/>
          <w:u w:val="single"/>
        </w:rPr>
        <w:t>E</w:t>
      </w:r>
      <w:r w:rsidR="00FE7C5B" w:rsidRPr="003210DA">
        <w:rPr>
          <w:rFonts w:ascii="Arial" w:hAnsi="Arial" w:cs="Arial"/>
          <w:b/>
          <w:bCs/>
          <w:color w:val="000000"/>
          <w:spacing w:val="1"/>
          <w:sz w:val="23"/>
          <w:szCs w:val="23"/>
          <w:u w:val="single"/>
        </w:rPr>
        <w:t xml:space="preserve"> </w:t>
      </w:r>
      <w:r w:rsidR="00FE7C5B" w:rsidRPr="003210DA">
        <w:rPr>
          <w:rFonts w:ascii="Arial" w:hAnsi="Arial" w:cs="Arial"/>
          <w:b/>
          <w:bCs/>
          <w:color w:val="000000"/>
          <w:spacing w:val="-1"/>
          <w:w w:val="101"/>
          <w:sz w:val="23"/>
          <w:szCs w:val="23"/>
          <w:u w:val="single"/>
        </w:rPr>
        <w:t>BU</w:t>
      </w:r>
      <w:r w:rsidR="00FE7C5B" w:rsidRPr="003210DA">
        <w:rPr>
          <w:rFonts w:ascii="Arial" w:hAnsi="Arial" w:cs="Arial"/>
          <w:b/>
          <w:bCs/>
          <w:color w:val="000000"/>
          <w:spacing w:val="2"/>
          <w:w w:val="101"/>
          <w:sz w:val="23"/>
          <w:szCs w:val="23"/>
          <w:u w:val="single"/>
        </w:rPr>
        <w:t>I</w:t>
      </w:r>
      <w:r w:rsidR="00FE7C5B" w:rsidRPr="003210DA">
        <w:rPr>
          <w:rFonts w:ascii="Arial" w:hAnsi="Arial" w:cs="Arial"/>
          <w:b/>
          <w:bCs/>
          <w:color w:val="000000"/>
          <w:spacing w:val="-1"/>
          <w:w w:val="101"/>
          <w:sz w:val="23"/>
          <w:szCs w:val="23"/>
          <w:u w:val="single"/>
        </w:rPr>
        <w:t>LD</w:t>
      </w:r>
      <w:r w:rsidR="00FE7C5B" w:rsidRPr="003210DA">
        <w:rPr>
          <w:rFonts w:ascii="Arial" w:hAnsi="Arial" w:cs="Arial"/>
          <w:b/>
          <w:bCs/>
          <w:color w:val="000000"/>
          <w:w w:val="101"/>
          <w:sz w:val="23"/>
          <w:szCs w:val="23"/>
          <w:u w:val="single"/>
        </w:rPr>
        <w:t>I</w:t>
      </w:r>
      <w:r w:rsidR="00FE7C5B" w:rsidRPr="003210DA">
        <w:rPr>
          <w:rFonts w:ascii="Arial" w:hAnsi="Arial" w:cs="Arial"/>
          <w:b/>
          <w:bCs/>
          <w:color w:val="000000"/>
          <w:spacing w:val="-1"/>
          <w:w w:val="101"/>
          <w:sz w:val="23"/>
          <w:szCs w:val="23"/>
          <w:u w:val="single"/>
        </w:rPr>
        <w:t>N</w:t>
      </w:r>
      <w:r w:rsidR="00FE7C5B" w:rsidRPr="003210DA">
        <w:rPr>
          <w:rFonts w:ascii="Arial" w:hAnsi="Arial" w:cs="Arial"/>
          <w:b/>
          <w:bCs/>
          <w:color w:val="000000"/>
          <w:w w:val="101"/>
          <w:sz w:val="23"/>
          <w:szCs w:val="23"/>
          <w:u w:val="single"/>
        </w:rPr>
        <w:t>G</w:t>
      </w:r>
      <w:r w:rsidR="00FE7C5B" w:rsidRPr="003210DA">
        <w:rPr>
          <w:rFonts w:ascii="Arial" w:hAnsi="Arial" w:cs="Arial"/>
          <w:b/>
          <w:bCs/>
          <w:color w:val="000000"/>
          <w:spacing w:val="2"/>
          <w:sz w:val="23"/>
          <w:szCs w:val="23"/>
          <w:u w:val="single"/>
        </w:rPr>
        <w:t xml:space="preserve"> </w:t>
      </w:r>
      <w:r w:rsidR="00FE7C5B" w:rsidRPr="003210DA">
        <w:rPr>
          <w:rFonts w:ascii="Arial" w:hAnsi="Arial" w:cs="Arial"/>
          <w:b/>
          <w:bCs/>
          <w:color w:val="000000"/>
          <w:spacing w:val="-1"/>
          <w:sz w:val="23"/>
          <w:szCs w:val="23"/>
          <w:u w:val="single"/>
        </w:rPr>
        <w:t>BKC</w:t>
      </w:r>
      <w:r w:rsidR="00FE7C5B" w:rsidRPr="003210DA">
        <w:rPr>
          <w:rFonts w:ascii="Arial" w:hAnsi="Arial" w:cs="Arial"/>
          <w:b/>
          <w:bCs/>
          <w:color w:val="000000"/>
          <w:sz w:val="23"/>
          <w:szCs w:val="23"/>
          <w:u w:val="single"/>
        </w:rPr>
        <w:t>,</w:t>
      </w:r>
      <w:r w:rsidR="00FE7C5B" w:rsidRPr="003210DA">
        <w:rPr>
          <w:rFonts w:ascii="Arial" w:hAnsi="Arial" w:cs="Arial"/>
          <w:b/>
          <w:bCs/>
          <w:color w:val="000000"/>
          <w:spacing w:val="2"/>
          <w:sz w:val="23"/>
          <w:szCs w:val="23"/>
          <w:u w:val="single"/>
        </w:rPr>
        <w:t xml:space="preserve"> </w:t>
      </w:r>
      <w:r w:rsidR="00FE7C5B" w:rsidRPr="003210DA">
        <w:rPr>
          <w:rFonts w:ascii="Arial" w:hAnsi="Arial" w:cs="Arial"/>
          <w:b/>
          <w:bCs/>
          <w:color w:val="000000"/>
          <w:spacing w:val="5"/>
          <w:w w:val="101"/>
          <w:sz w:val="23"/>
          <w:szCs w:val="23"/>
          <w:u w:val="single"/>
        </w:rPr>
        <w:t>M</w:t>
      </w:r>
      <w:r w:rsidR="00FE7C5B" w:rsidRPr="003210DA">
        <w:rPr>
          <w:rFonts w:ascii="Arial" w:hAnsi="Arial" w:cs="Arial"/>
          <w:b/>
          <w:bCs/>
          <w:color w:val="000000"/>
          <w:spacing w:val="-3"/>
          <w:w w:val="101"/>
          <w:sz w:val="23"/>
          <w:szCs w:val="23"/>
          <w:u w:val="single"/>
        </w:rPr>
        <w:t>U</w:t>
      </w:r>
      <w:r w:rsidR="00FE7C5B" w:rsidRPr="003210DA">
        <w:rPr>
          <w:rFonts w:ascii="Arial" w:hAnsi="Arial" w:cs="Arial"/>
          <w:b/>
          <w:bCs/>
          <w:color w:val="000000"/>
          <w:spacing w:val="5"/>
          <w:w w:val="101"/>
          <w:sz w:val="23"/>
          <w:szCs w:val="23"/>
          <w:u w:val="single"/>
        </w:rPr>
        <w:t>M</w:t>
      </w:r>
      <w:r w:rsidR="00FE7C5B" w:rsidRPr="003210DA">
        <w:rPr>
          <w:rFonts w:ascii="Arial" w:hAnsi="Arial" w:cs="Arial"/>
          <w:b/>
          <w:bCs/>
          <w:color w:val="000000"/>
          <w:spacing w:val="2"/>
          <w:w w:val="101"/>
          <w:sz w:val="23"/>
          <w:szCs w:val="23"/>
          <w:u w:val="single"/>
        </w:rPr>
        <w:t>B</w:t>
      </w:r>
      <w:r w:rsidR="00FE7C5B" w:rsidRPr="003210DA">
        <w:rPr>
          <w:rFonts w:ascii="Arial" w:hAnsi="Arial" w:cs="Arial"/>
          <w:b/>
          <w:bCs/>
          <w:color w:val="000000"/>
          <w:spacing w:val="-8"/>
          <w:w w:val="101"/>
          <w:sz w:val="23"/>
          <w:szCs w:val="23"/>
          <w:u w:val="single"/>
        </w:rPr>
        <w:t>A</w:t>
      </w:r>
      <w:r w:rsidR="00FE7C5B" w:rsidRPr="003210DA">
        <w:rPr>
          <w:rFonts w:ascii="Arial" w:hAnsi="Arial" w:cs="Arial"/>
          <w:b/>
          <w:bCs/>
          <w:color w:val="000000"/>
          <w:w w:val="101"/>
          <w:sz w:val="23"/>
          <w:szCs w:val="23"/>
          <w:u w:val="single"/>
        </w:rPr>
        <w:t>I</w:t>
      </w:r>
    </w:p>
    <w:p w:rsidR="00FE7C5B" w:rsidRPr="003210DA" w:rsidRDefault="00FE7C5B" w:rsidP="003210DA">
      <w:pPr>
        <w:widowControl w:val="0"/>
        <w:autoSpaceDE w:val="0"/>
        <w:autoSpaceDN w:val="0"/>
        <w:adjustRightInd w:val="0"/>
        <w:spacing w:after="0" w:line="240" w:lineRule="exact"/>
        <w:jc w:val="both"/>
        <w:rPr>
          <w:rFonts w:ascii="Arial" w:hAnsi="Arial" w:cs="Arial"/>
          <w:color w:val="000000"/>
          <w:sz w:val="24"/>
          <w:szCs w:val="24"/>
        </w:rPr>
      </w:pPr>
    </w:p>
    <w:p w:rsidR="000660E7" w:rsidRDefault="000660E7" w:rsidP="003210DA">
      <w:pPr>
        <w:widowControl w:val="0"/>
        <w:autoSpaceDE w:val="0"/>
        <w:autoSpaceDN w:val="0"/>
        <w:adjustRightInd w:val="0"/>
        <w:spacing w:before="33" w:after="0" w:line="243" w:lineRule="auto"/>
        <w:ind w:left="113" w:right="73" w:firstLine="701"/>
        <w:jc w:val="both"/>
        <w:rPr>
          <w:rFonts w:ascii="Arial" w:hAnsi="Arial" w:cs="Arial"/>
          <w:color w:val="000000"/>
          <w:sz w:val="23"/>
          <w:szCs w:val="23"/>
        </w:rPr>
      </w:pPr>
    </w:p>
    <w:p w:rsidR="000660E7" w:rsidRPr="000660E7" w:rsidRDefault="000660E7" w:rsidP="000660E7">
      <w:pPr>
        <w:widowControl w:val="0"/>
        <w:autoSpaceDE w:val="0"/>
        <w:autoSpaceDN w:val="0"/>
        <w:adjustRightInd w:val="0"/>
        <w:spacing w:before="33" w:after="0" w:line="243" w:lineRule="auto"/>
        <w:ind w:left="113" w:right="73" w:firstLine="701"/>
        <w:jc w:val="both"/>
        <w:rPr>
          <w:rFonts w:ascii="Arial" w:hAnsi="Arial" w:cs="Arial"/>
          <w:color w:val="000000"/>
          <w:spacing w:val="3"/>
          <w:sz w:val="23"/>
          <w:szCs w:val="23"/>
        </w:rPr>
      </w:pPr>
      <w:r w:rsidRPr="000660E7">
        <w:rPr>
          <w:rFonts w:ascii="Arial" w:hAnsi="Arial" w:cs="Arial"/>
          <w:color w:val="000000"/>
          <w:spacing w:val="3"/>
          <w:sz w:val="23"/>
          <w:szCs w:val="23"/>
        </w:rPr>
        <w:t>SIDBI w</w:t>
      </w:r>
      <w:r w:rsidRPr="003210DA">
        <w:rPr>
          <w:rFonts w:ascii="Arial" w:hAnsi="Arial" w:cs="Arial"/>
          <w:color w:val="000000"/>
          <w:spacing w:val="3"/>
          <w:sz w:val="23"/>
          <w:szCs w:val="23"/>
        </w:rPr>
        <w:t>i</w:t>
      </w:r>
      <w:r w:rsidRPr="000660E7">
        <w:rPr>
          <w:rFonts w:ascii="Arial" w:hAnsi="Arial" w:cs="Arial"/>
          <w:color w:val="000000"/>
          <w:spacing w:val="3"/>
          <w:sz w:val="23"/>
          <w:szCs w:val="23"/>
        </w:rPr>
        <w:t xml:space="preserve">sh to </w:t>
      </w:r>
      <w:r w:rsidRPr="003210DA">
        <w:rPr>
          <w:rFonts w:ascii="Arial" w:hAnsi="Arial" w:cs="Arial"/>
          <w:color w:val="000000"/>
          <w:spacing w:val="3"/>
          <w:sz w:val="23"/>
          <w:szCs w:val="23"/>
        </w:rPr>
        <w:t>i</w:t>
      </w:r>
      <w:r w:rsidRPr="000660E7">
        <w:rPr>
          <w:rFonts w:ascii="Arial" w:hAnsi="Arial" w:cs="Arial"/>
          <w:color w:val="000000"/>
          <w:spacing w:val="3"/>
          <w:sz w:val="23"/>
          <w:szCs w:val="23"/>
        </w:rPr>
        <w:t>nvite tenders for Supply, Installat</w:t>
      </w:r>
      <w:r w:rsidRPr="003210DA">
        <w:rPr>
          <w:rFonts w:ascii="Arial" w:hAnsi="Arial" w:cs="Arial"/>
          <w:color w:val="000000"/>
          <w:spacing w:val="3"/>
          <w:sz w:val="23"/>
          <w:szCs w:val="23"/>
        </w:rPr>
        <w:t>i</w:t>
      </w:r>
      <w:r w:rsidRPr="000660E7">
        <w:rPr>
          <w:rFonts w:ascii="Arial" w:hAnsi="Arial" w:cs="Arial"/>
          <w:color w:val="000000"/>
          <w:spacing w:val="3"/>
          <w:sz w:val="23"/>
          <w:szCs w:val="23"/>
        </w:rPr>
        <w:t xml:space="preserve">ons, Testing &amp; commissioning of IP based dealer board solution (Make- Avaya, IP Trade, tadiran or other approved equivelent brand meeting European Standards) compitable to existing dealing room setup under buyback of existing voice recorder at Bandra Kurla Complex, Mumbai. Tenders  are  hereby  invited  from  reputed  manufacturers/authorized  dealer  of  IP Based Dealer Board with IP Based call recording  in two bid system. </w:t>
      </w:r>
    </w:p>
    <w:p w:rsidR="000660E7" w:rsidRDefault="000660E7" w:rsidP="003210DA">
      <w:pPr>
        <w:widowControl w:val="0"/>
        <w:autoSpaceDE w:val="0"/>
        <w:autoSpaceDN w:val="0"/>
        <w:adjustRightInd w:val="0"/>
        <w:spacing w:before="33" w:after="0" w:line="243" w:lineRule="auto"/>
        <w:ind w:left="113" w:right="73" w:firstLine="701"/>
        <w:jc w:val="both"/>
        <w:rPr>
          <w:rFonts w:ascii="Arial" w:hAnsi="Arial" w:cs="Arial"/>
          <w:color w:val="000000"/>
          <w:sz w:val="23"/>
          <w:szCs w:val="23"/>
        </w:rPr>
      </w:pPr>
    </w:p>
    <w:p w:rsidR="00FE7C5B" w:rsidRPr="003210DA" w:rsidRDefault="00FE7C5B" w:rsidP="000660E7">
      <w:pPr>
        <w:widowControl w:val="0"/>
        <w:autoSpaceDE w:val="0"/>
        <w:autoSpaceDN w:val="0"/>
        <w:adjustRightInd w:val="0"/>
        <w:spacing w:before="33" w:after="0" w:line="243" w:lineRule="auto"/>
        <w:ind w:right="73" w:firstLine="113"/>
        <w:jc w:val="both"/>
        <w:rPr>
          <w:rFonts w:ascii="Arial" w:hAnsi="Arial" w:cs="Arial"/>
          <w:color w:val="000000"/>
          <w:sz w:val="23"/>
          <w:szCs w:val="23"/>
        </w:rPr>
      </w:pPr>
      <w:r w:rsidRPr="003210DA">
        <w:rPr>
          <w:rFonts w:ascii="Arial" w:hAnsi="Arial" w:cs="Arial"/>
          <w:color w:val="000000"/>
          <w:spacing w:val="-1"/>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mated</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1"/>
          <w:sz w:val="23"/>
          <w:szCs w:val="23"/>
        </w:rPr>
        <w:t xml:space="preserve"> </w:t>
      </w:r>
      <w:r w:rsidRPr="003210DA">
        <w:rPr>
          <w:rFonts w:ascii="Arial" w:hAnsi="Arial" w:cs="Arial"/>
          <w:color w:val="000000"/>
          <w:spacing w:val="-1"/>
          <w:w w:val="101"/>
          <w:sz w:val="23"/>
          <w:szCs w:val="23"/>
        </w:rPr>
        <w:t>w</w:t>
      </w:r>
      <w:r w:rsidRPr="003210DA">
        <w:rPr>
          <w:rFonts w:ascii="Arial" w:hAnsi="Arial" w:cs="Arial"/>
          <w:color w:val="000000"/>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k</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z w:val="23"/>
          <w:szCs w:val="23"/>
        </w:rPr>
        <w:t>ab</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t</w:t>
      </w:r>
      <w:r w:rsidR="00DA34CA" w:rsidRPr="003210DA">
        <w:rPr>
          <w:rFonts w:ascii="Arial" w:hAnsi="Arial" w:cs="Arial"/>
          <w:color w:val="000000"/>
          <w:sz w:val="23"/>
          <w:szCs w:val="23"/>
        </w:rPr>
        <w:t xml:space="preserve"> </w:t>
      </w:r>
      <w:r w:rsidR="00DA34CA" w:rsidRPr="000A3834">
        <w:rPr>
          <w:rFonts w:ascii="Arial" w:hAnsi="Arial" w:cs="Arial"/>
          <w:color w:val="000000"/>
          <w:spacing w:val="-3"/>
          <w:sz w:val="23"/>
          <w:szCs w:val="23"/>
        </w:rPr>
        <w:t>Rs.</w:t>
      </w:r>
      <w:r w:rsidRPr="000A3834">
        <w:rPr>
          <w:rFonts w:ascii="Arial" w:hAnsi="Arial" w:cs="Arial"/>
          <w:color w:val="000000"/>
          <w:spacing w:val="-3"/>
          <w:sz w:val="23"/>
          <w:szCs w:val="23"/>
        </w:rPr>
        <w:t>7 lakhs</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10"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0" w:lineRule="auto"/>
        <w:ind w:left="113"/>
        <w:jc w:val="both"/>
        <w:rPr>
          <w:rFonts w:ascii="Arial" w:hAnsi="Arial" w:cs="Arial"/>
          <w:color w:val="000000"/>
          <w:sz w:val="23"/>
          <w:szCs w:val="23"/>
        </w:rPr>
      </w:pPr>
      <w:r w:rsidRPr="003210DA">
        <w:rPr>
          <w:rFonts w:ascii="Times New Roman" w:hAnsi="Times New Roman" w:cs="Times New Roman"/>
          <w:color w:val="000000"/>
          <w:spacing w:val="1"/>
          <w:sz w:val="23"/>
          <w:szCs w:val="23"/>
        </w:rPr>
        <w:t>1</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q</w:t>
      </w:r>
      <w:r w:rsidRPr="003210DA">
        <w:rPr>
          <w:rFonts w:ascii="Arial" w:hAnsi="Arial" w:cs="Arial"/>
          <w:color w:val="000000"/>
          <w:spacing w:val="-3"/>
          <w:sz w:val="23"/>
          <w:szCs w:val="23"/>
        </w:rPr>
        <w:t>u</w:t>
      </w:r>
      <w:r w:rsidRPr="003210DA">
        <w:rPr>
          <w:rFonts w:ascii="Arial" w:hAnsi="Arial" w:cs="Arial"/>
          <w:color w:val="000000"/>
          <w:spacing w:val="3"/>
          <w:sz w:val="23"/>
          <w:szCs w:val="23"/>
        </w:rPr>
        <w:t>i</w:t>
      </w:r>
      <w:r w:rsidRPr="003210DA">
        <w:rPr>
          <w:rFonts w:ascii="Arial" w:hAnsi="Arial" w:cs="Arial"/>
          <w:color w:val="000000"/>
          <w:spacing w:val="-3"/>
          <w:sz w:val="23"/>
          <w:szCs w:val="23"/>
        </w:rPr>
        <w:t>p</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z w:val="23"/>
          <w:szCs w:val="23"/>
        </w:rPr>
        <w:t>to</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pacing w:val="2"/>
          <w:sz w:val="23"/>
          <w:szCs w:val="23"/>
        </w:rPr>
        <w:t>p</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 xml:space="preserve">ed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o</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o</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00DA34CA" w:rsidRPr="003210DA">
        <w:rPr>
          <w:rFonts w:ascii="Arial" w:hAnsi="Arial" w:cs="Arial"/>
          <w:color w:val="000000"/>
          <w:spacing w:val="-3"/>
          <w:sz w:val="23"/>
          <w:szCs w:val="23"/>
        </w:rPr>
        <w:t>3</w:t>
      </w:r>
      <w:r w:rsidRPr="003210DA">
        <w:rPr>
          <w:rFonts w:ascii="Arial" w:hAnsi="Arial" w:cs="Arial"/>
          <w:color w:val="000000"/>
          <w:sz w:val="23"/>
          <w:szCs w:val="23"/>
        </w:rPr>
        <w:t>0</w:t>
      </w:r>
      <w:r w:rsidRPr="003210DA">
        <w:rPr>
          <w:rFonts w:ascii="Arial" w:hAnsi="Arial" w:cs="Arial"/>
          <w:color w:val="000000"/>
          <w:spacing w:val="2"/>
          <w:sz w:val="23"/>
          <w:szCs w:val="23"/>
        </w:rPr>
        <w:t xml:space="preserve"> </w:t>
      </w:r>
      <w:r w:rsidRPr="003210DA">
        <w:rPr>
          <w:rFonts w:ascii="Arial" w:hAnsi="Arial" w:cs="Arial"/>
          <w:color w:val="000000"/>
          <w:spacing w:val="2"/>
          <w:w w:val="101"/>
          <w:sz w:val="23"/>
          <w:szCs w:val="23"/>
        </w:rPr>
        <w:t>d</w:t>
      </w:r>
      <w:r w:rsidRPr="003210DA">
        <w:rPr>
          <w:rFonts w:ascii="Arial" w:hAnsi="Arial" w:cs="Arial"/>
          <w:color w:val="000000"/>
          <w:w w:val="101"/>
          <w:sz w:val="23"/>
          <w:szCs w:val="23"/>
        </w:rPr>
        <w:t>a</w:t>
      </w:r>
      <w:r w:rsidRPr="003210DA">
        <w:rPr>
          <w:rFonts w:ascii="Arial" w:hAnsi="Arial" w:cs="Arial"/>
          <w:color w:val="000000"/>
          <w:spacing w:val="-2"/>
          <w:w w:val="101"/>
          <w:sz w:val="23"/>
          <w:szCs w:val="23"/>
        </w:rPr>
        <w:t>ys</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16" w:after="0" w:line="260" w:lineRule="exact"/>
        <w:jc w:val="both"/>
        <w:rPr>
          <w:rFonts w:ascii="Arial" w:hAnsi="Arial" w:cs="Arial"/>
          <w:color w:val="000000"/>
          <w:sz w:val="26"/>
          <w:szCs w:val="26"/>
        </w:rPr>
      </w:pPr>
    </w:p>
    <w:p w:rsidR="00FE7C5B" w:rsidRPr="003210DA" w:rsidRDefault="00DA34CA" w:rsidP="003210DA">
      <w:pPr>
        <w:widowControl w:val="0"/>
        <w:autoSpaceDE w:val="0"/>
        <w:autoSpaceDN w:val="0"/>
        <w:adjustRightInd w:val="0"/>
        <w:spacing w:after="0" w:line="235" w:lineRule="auto"/>
        <w:ind w:left="113" w:right="68" w:firstLine="701"/>
        <w:jc w:val="both"/>
        <w:rPr>
          <w:rFonts w:ascii="Arial" w:hAnsi="Arial" w:cs="Arial"/>
          <w:color w:val="000000"/>
          <w:sz w:val="23"/>
          <w:szCs w:val="23"/>
        </w:rPr>
      </w:pPr>
      <w:r w:rsidRPr="003210DA">
        <w:rPr>
          <w:rFonts w:ascii="Arial" w:hAnsi="Arial" w:cs="Arial"/>
          <w:color w:val="000000"/>
          <w:sz w:val="23"/>
          <w:szCs w:val="23"/>
        </w:rPr>
        <w:t>The tender documents can be obtained from The Dy</w:t>
      </w:r>
      <w:r w:rsidR="00FE7C5B" w:rsidRPr="003210DA">
        <w:rPr>
          <w:rFonts w:ascii="Arial" w:hAnsi="Arial" w:cs="Arial"/>
          <w:color w:val="000000"/>
          <w:sz w:val="23"/>
          <w:szCs w:val="23"/>
        </w:rPr>
        <w:t>.</w:t>
      </w:r>
      <w:r w:rsidRPr="003210DA">
        <w:rPr>
          <w:rFonts w:ascii="Arial" w:hAnsi="Arial" w:cs="Arial"/>
          <w:color w:val="000000"/>
          <w:sz w:val="23"/>
          <w:szCs w:val="23"/>
        </w:rPr>
        <w:t xml:space="preserve"> </w:t>
      </w:r>
      <w:r w:rsidR="00FE7C5B" w:rsidRPr="003210DA">
        <w:rPr>
          <w:rFonts w:ascii="Arial" w:hAnsi="Arial" w:cs="Arial"/>
          <w:color w:val="000000"/>
          <w:spacing w:val="-2"/>
          <w:sz w:val="23"/>
          <w:szCs w:val="23"/>
        </w:rPr>
        <w:t>G</w:t>
      </w:r>
      <w:r w:rsidR="00FE7C5B" w:rsidRPr="003210DA">
        <w:rPr>
          <w:rFonts w:ascii="Arial" w:hAnsi="Arial" w:cs="Arial"/>
          <w:color w:val="000000"/>
          <w:sz w:val="23"/>
          <w:szCs w:val="23"/>
        </w:rPr>
        <w:t>e</w:t>
      </w:r>
      <w:r w:rsidR="00FE7C5B" w:rsidRPr="003210DA">
        <w:rPr>
          <w:rFonts w:ascii="Arial" w:hAnsi="Arial" w:cs="Arial"/>
          <w:color w:val="000000"/>
          <w:spacing w:val="2"/>
          <w:sz w:val="23"/>
          <w:szCs w:val="23"/>
        </w:rPr>
        <w:t>n</w:t>
      </w:r>
      <w:r w:rsidR="00FE7C5B" w:rsidRPr="003210DA">
        <w:rPr>
          <w:rFonts w:ascii="Arial" w:hAnsi="Arial" w:cs="Arial"/>
          <w:color w:val="000000"/>
          <w:spacing w:val="-3"/>
          <w:sz w:val="23"/>
          <w:szCs w:val="23"/>
        </w:rPr>
        <w:t>e</w:t>
      </w:r>
      <w:r w:rsidR="00FE7C5B" w:rsidRPr="003210DA">
        <w:rPr>
          <w:rFonts w:ascii="Arial" w:hAnsi="Arial" w:cs="Arial"/>
          <w:color w:val="000000"/>
          <w:spacing w:val="4"/>
          <w:sz w:val="23"/>
          <w:szCs w:val="23"/>
        </w:rPr>
        <w:t>r</w:t>
      </w:r>
      <w:r w:rsidR="00FE7C5B" w:rsidRPr="003210DA">
        <w:rPr>
          <w:rFonts w:ascii="Arial" w:hAnsi="Arial" w:cs="Arial"/>
          <w:color w:val="000000"/>
          <w:spacing w:val="-3"/>
          <w:sz w:val="23"/>
          <w:szCs w:val="23"/>
        </w:rPr>
        <w:t>a</w:t>
      </w:r>
      <w:r w:rsidR="00FE7C5B" w:rsidRPr="003210DA">
        <w:rPr>
          <w:rFonts w:ascii="Arial" w:hAnsi="Arial" w:cs="Arial"/>
          <w:color w:val="000000"/>
          <w:sz w:val="23"/>
          <w:szCs w:val="23"/>
        </w:rPr>
        <w:t xml:space="preserve">l </w:t>
      </w:r>
      <w:r w:rsidR="00FE7C5B" w:rsidRPr="003210DA">
        <w:rPr>
          <w:rFonts w:ascii="Arial" w:hAnsi="Arial" w:cs="Arial"/>
          <w:color w:val="000000"/>
          <w:spacing w:val="44"/>
          <w:sz w:val="23"/>
          <w:szCs w:val="23"/>
        </w:rPr>
        <w:t xml:space="preserve"> </w:t>
      </w:r>
      <w:r w:rsidR="00FE7C5B" w:rsidRPr="003210DA">
        <w:rPr>
          <w:rFonts w:ascii="Arial" w:hAnsi="Arial" w:cs="Arial"/>
          <w:color w:val="000000"/>
          <w:sz w:val="23"/>
          <w:szCs w:val="23"/>
        </w:rPr>
        <w:t>M</w:t>
      </w:r>
      <w:r w:rsidR="00FE7C5B" w:rsidRPr="003210DA">
        <w:rPr>
          <w:rFonts w:ascii="Arial" w:hAnsi="Arial" w:cs="Arial"/>
          <w:color w:val="000000"/>
          <w:spacing w:val="2"/>
          <w:sz w:val="23"/>
          <w:szCs w:val="23"/>
        </w:rPr>
        <w:t>a</w:t>
      </w:r>
      <w:r w:rsidR="00FE7C5B" w:rsidRPr="003210DA">
        <w:rPr>
          <w:rFonts w:ascii="Arial" w:hAnsi="Arial" w:cs="Arial"/>
          <w:color w:val="000000"/>
          <w:spacing w:val="-3"/>
          <w:sz w:val="23"/>
          <w:szCs w:val="23"/>
        </w:rPr>
        <w:t>n</w:t>
      </w:r>
      <w:r w:rsidR="00FE7C5B" w:rsidRPr="003210DA">
        <w:rPr>
          <w:rFonts w:ascii="Arial" w:hAnsi="Arial" w:cs="Arial"/>
          <w:color w:val="000000"/>
          <w:spacing w:val="2"/>
          <w:sz w:val="23"/>
          <w:szCs w:val="23"/>
        </w:rPr>
        <w:t>a</w:t>
      </w:r>
      <w:r w:rsidR="00FE7C5B" w:rsidRPr="003210DA">
        <w:rPr>
          <w:rFonts w:ascii="Arial" w:hAnsi="Arial" w:cs="Arial"/>
          <w:color w:val="000000"/>
          <w:sz w:val="23"/>
          <w:szCs w:val="23"/>
        </w:rPr>
        <w:t>ger</w:t>
      </w:r>
      <w:r w:rsidR="00FE7C5B" w:rsidRPr="003210DA">
        <w:rPr>
          <w:rFonts w:ascii="Arial" w:hAnsi="Arial" w:cs="Arial"/>
          <w:color w:val="000000"/>
          <w:spacing w:val="2"/>
          <w:sz w:val="23"/>
          <w:szCs w:val="23"/>
        </w:rPr>
        <w:t xml:space="preserve"> </w:t>
      </w:r>
      <w:r w:rsidR="00FE7C5B" w:rsidRPr="003210DA">
        <w:rPr>
          <w:rFonts w:ascii="Arial" w:hAnsi="Arial" w:cs="Arial"/>
          <w:color w:val="000000"/>
          <w:sz w:val="23"/>
          <w:szCs w:val="23"/>
        </w:rPr>
        <w:t>[P</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e</w:t>
      </w:r>
      <w:r w:rsidR="00FE7C5B" w:rsidRPr="003210DA">
        <w:rPr>
          <w:rFonts w:ascii="Arial" w:hAnsi="Arial" w:cs="Arial"/>
          <w:color w:val="000000"/>
          <w:spacing w:val="2"/>
          <w:sz w:val="23"/>
          <w:szCs w:val="23"/>
        </w:rPr>
        <w:t>m</w:t>
      </w:r>
      <w:r w:rsidR="00FE7C5B" w:rsidRPr="003210DA">
        <w:rPr>
          <w:rFonts w:ascii="Arial" w:hAnsi="Arial" w:cs="Arial"/>
          <w:color w:val="000000"/>
          <w:spacing w:val="1"/>
          <w:sz w:val="23"/>
          <w:szCs w:val="23"/>
        </w:rPr>
        <w:t>is</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 xml:space="preserve">], </w:t>
      </w:r>
      <w:r w:rsidR="00FE7C5B" w:rsidRPr="003210DA">
        <w:rPr>
          <w:rFonts w:ascii="Arial" w:hAnsi="Arial" w:cs="Arial"/>
          <w:color w:val="000000"/>
          <w:spacing w:val="4"/>
          <w:sz w:val="23"/>
          <w:szCs w:val="23"/>
        </w:rPr>
        <w:t xml:space="preserve"> </w:t>
      </w:r>
      <w:r w:rsidR="00FE7C5B" w:rsidRPr="003210DA">
        <w:rPr>
          <w:rFonts w:ascii="Arial" w:hAnsi="Arial" w:cs="Arial"/>
          <w:color w:val="000000"/>
          <w:sz w:val="23"/>
          <w:szCs w:val="23"/>
        </w:rPr>
        <w:t xml:space="preserve">SME </w:t>
      </w:r>
      <w:r w:rsidR="00FE7C5B" w:rsidRPr="003210DA">
        <w:rPr>
          <w:rFonts w:ascii="Arial" w:hAnsi="Arial" w:cs="Arial"/>
          <w:color w:val="000000"/>
          <w:spacing w:val="9"/>
          <w:sz w:val="23"/>
          <w:szCs w:val="23"/>
        </w:rPr>
        <w:t xml:space="preserve"> </w:t>
      </w:r>
      <w:r w:rsidR="00FE7C5B" w:rsidRPr="003210DA">
        <w:rPr>
          <w:rFonts w:ascii="Arial" w:hAnsi="Arial" w:cs="Arial"/>
          <w:color w:val="000000"/>
          <w:spacing w:val="-1"/>
          <w:sz w:val="23"/>
          <w:szCs w:val="23"/>
        </w:rPr>
        <w:t>D</w:t>
      </w:r>
      <w:r w:rsidR="00FE7C5B" w:rsidRPr="003210DA">
        <w:rPr>
          <w:rFonts w:ascii="Arial" w:hAnsi="Arial" w:cs="Arial"/>
          <w:color w:val="000000"/>
          <w:spacing w:val="-3"/>
          <w:sz w:val="23"/>
          <w:szCs w:val="23"/>
        </w:rPr>
        <w:t>e</w:t>
      </w:r>
      <w:r w:rsidR="00FE7C5B" w:rsidRPr="003210DA">
        <w:rPr>
          <w:rFonts w:ascii="Arial" w:hAnsi="Arial" w:cs="Arial"/>
          <w:color w:val="000000"/>
          <w:spacing w:val="-2"/>
          <w:sz w:val="23"/>
          <w:szCs w:val="23"/>
        </w:rPr>
        <w:t>v</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o</w:t>
      </w:r>
      <w:r w:rsidR="00FE7C5B" w:rsidRPr="003210DA">
        <w:rPr>
          <w:rFonts w:ascii="Arial" w:hAnsi="Arial" w:cs="Arial"/>
          <w:color w:val="000000"/>
          <w:spacing w:val="-3"/>
          <w:sz w:val="23"/>
          <w:szCs w:val="23"/>
        </w:rPr>
        <w:t>p</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 xml:space="preserve">ent </w:t>
      </w:r>
      <w:r w:rsidR="00FE7C5B" w:rsidRPr="003210DA">
        <w:rPr>
          <w:rFonts w:ascii="Arial" w:hAnsi="Arial" w:cs="Arial"/>
          <w:color w:val="000000"/>
          <w:spacing w:val="5"/>
          <w:sz w:val="23"/>
          <w:szCs w:val="23"/>
        </w:rPr>
        <w:t xml:space="preserve"> </w:t>
      </w:r>
      <w:r w:rsidR="00FE7C5B" w:rsidRPr="003210DA">
        <w:rPr>
          <w:rFonts w:ascii="Arial" w:hAnsi="Arial" w:cs="Arial"/>
          <w:color w:val="000000"/>
          <w:spacing w:val="-1"/>
          <w:sz w:val="23"/>
          <w:szCs w:val="23"/>
        </w:rPr>
        <w:t>C</w:t>
      </w:r>
      <w:r w:rsidR="00FE7C5B" w:rsidRPr="003210DA">
        <w:rPr>
          <w:rFonts w:ascii="Arial" w:hAnsi="Arial" w:cs="Arial"/>
          <w:color w:val="000000"/>
          <w:sz w:val="23"/>
          <w:szCs w:val="23"/>
        </w:rPr>
        <w:t>ent</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 xml:space="preserve">e, </w:t>
      </w:r>
      <w:r w:rsidR="00FE7C5B" w:rsidRPr="003210DA">
        <w:rPr>
          <w:rFonts w:ascii="Arial" w:hAnsi="Arial" w:cs="Arial"/>
          <w:color w:val="000000"/>
          <w:spacing w:val="3"/>
          <w:sz w:val="23"/>
          <w:szCs w:val="23"/>
        </w:rPr>
        <w:t xml:space="preserve"> S</w:t>
      </w:r>
      <w:r w:rsidR="00FE7C5B" w:rsidRPr="003210DA">
        <w:rPr>
          <w:rFonts w:ascii="Arial" w:hAnsi="Arial" w:cs="Arial"/>
          <w:color w:val="000000"/>
          <w:sz w:val="23"/>
          <w:szCs w:val="23"/>
        </w:rPr>
        <w:t>ma</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 xml:space="preserve">l </w:t>
      </w:r>
      <w:r w:rsidR="00FE7C5B" w:rsidRPr="003210DA">
        <w:rPr>
          <w:rFonts w:ascii="Arial" w:hAnsi="Arial" w:cs="Arial"/>
          <w:color w:val="000000"/>
          <w:spacing w:val="6"/>
          <w:sz w:val="23"/>
          <w:szCs w:val="23"/>
        </w:rPr>
        <w:t xml:space="preserve"> </w:t>
      </w:r>
      <w:r w:rsidR="00FE7C5B" w:rsidRPr="003210DA">
        <w:rPr>
          <w:rFonts w:ascii="Arial" w:hAnsi="Arial" w:cs="Arial"/>
          <w:color w:val="000000"/>
          <w:sz w:val="23"/>
          <w:szCs w:val="23"/>
        </w:rPr>
        <w:t>Ind</w:t>
      </w:r>
      <w:r w:rsidR="00FE7C5B" w:rsidRPr="003210DA">
        <w:rPr>
          <w:rFonts w:ascii="Arial" w:hAnsi="Arial" w:cs="Arial"/>
          <w:color w:val="000000"/>
          <w:spacing w:val="-3"/>
          <w:sz w:val="23"/>
          <w:szCs w:val="23"/>
        </w:rPr>
        <w:t>u</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t</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i</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 xml:space="preserve">s </w:t>
      </w:r>
      <w:r w:rsidR="00FE7C5B" w:rsidRPr="003210DA">
        <w:rPr>
          <w:rFonts w:ascii="Arial" w:hAnsi="Arial" w:cs="Arial"/>
          <w:color w:val="000000"/>
          <w:spacing w:val="6"/>
          <w:sz w:val="23"/>
          <w:szCs w:val="23"/>
        </w:rPr>
        <w:t xml:space="preserve"> </w:t>
      </w:r>
      <w:r w:rsidR="00FE7C5B" w:rsidRPr="003210DA">
        <w:rPr>
          <w:rFonts w:ascii="Arial" w:hAnsi="Arial" w:cs="Arial"/>
          <w:color w:val="000000"/>
          <w:spacing w:val="-1"/>
          <w:sz w:val="23"/>
          <w:szCs w:val="23"/>
        </w:rPr>
        <w:t>D</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v</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op</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e</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 xml:space="preserve">t </w:t>
      </w:r>
      <w:r w:rsidR="00FE7C5B" w:rsidRPr="003210DA">
        <w:rPr>
          <w:rFonts w:ascii="Arial" w:hAnsi="Arial" w:cs="Arial"/>
          <w:color w:val="000000"/>
          <w:spacing w:val="5"/>
          <w:sz w:val="23"/>
          <w:szCs w:val="23"/>
        </w:rPr>
        <w:t xml:space="preserve"> </w:t>
      </w:r>
      <w:r w:rsidR="00FE7C5B" w:rsidRPr="003210DA">
        <w:rPr>
          <w:rFonts w:ascii="Arial" w:hAnsi="Arial" w:cs="Arial"/>
          <w:color w:val="000000"/>
          <w:sz w:val="23"/>
          <w:szCs w:val="23"/>
        </w:rPr>
        <w:t>Ba</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 xml:space="preserve">k </w:t>
      </w:r>
      <w:r w:rsidR="00FE7C5B" w:rsidRPr="003210DA">
        <w:rPr>
          <w:rFonts w:ascii="Arial" w:hAnsi="Arial" w:cs="Arial"/>
          <w:color w:val="000000"/>
          <w:spacing w:val="7"/>
          <w:sz w:val="23"/>
          <w:szCs w:val="23"/>
        </w:rPr>
        <w:t xml:space="preserve"> </w:t>
      </w:r>
      <w:r w:rsidR="00FE7C5B" w:rsidRPr="003210DA">
        <w:rPr>
          <w:rFonts w:ascii="Arial" w:hAnsi="Arial" w:cs="Arial"/>
          <w:color w:val="000000"/>
          <w:sz w:val="23"/>
          <w:szCs w:val="23"/>
        </w:rPr>
        <w:t xml:space="preserve">of </w:t>
      </w:r>
      <w:r w:rsidR="00FE7C5B" w:rsidRPr="003210DA">
        <w:rPr>
          <w:rFonts w:ascii="Arial" w:hAnsi="Arial" w:cs="Arial"/>
          <w:color w:val="000000"/>
          <w:spacing w:val="9"/>
          <w:sz w:val="23"/>
          <w:szCs w:val="23"/>
        </w:rPr>
        <w:t xml:space="preserve"> </w:t>
      </w:r>
      <w:r w:rsidR="00FE7C5B" w:rsidRPr="003210DA">
        <w:rPr>
          <w:rFonts w:ascii="Arial" w:hAnsi="Arial" w:cs="Arial"/>
          <w:color w:val="000000"/>
          <w:sz w:val="23"/>
          <w:szCs w:val="23"/>
        </w:rPr>
        <w:t>In</w:t>
      </w:r>
      <w:r w:rsidR="00FE7C5B" w:rsidRPr="003210DA">
        <w:rPr>
          <w:rFonts w:ascii="Arial" w:hAnsi="Arial" w:cs="Arial"/>
          <w:color w:val="000000"/>
          <w:spacing w:val="-3"/>
          <w:sz w:val="23"/>
          <w:szCs w:val="23"/>
        </w:rPr>
        <w:t>d</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a</w:t>
      </w:r>
      <w:r w:rsidR="00FE7C5B" w:rsidRPr="003210DA">
        <w:rPr>
          <w:rFonts w:ascii="Arial" w:hAnsi="Arial" w:cs="Arial"/>
          <w:color w:val="000000"/>
          <w:spacing w:val="2"/>
          <w:sz w:val="23"/>
          <w:szCs w:val="23"/>
        </w:rPr>
        <w:t xml:space="preserve"> </w:t>
      </w:r>
      <w:r w:rsidR="00FE7C5B" w:rsidRPr="003210DA">
        <w:rPr>
          <w:rFonts w:ascii="Arial" w:hAnsi="Arial" w:cs="Arial"/>
          <w:color w:val="000000"/>
          <w:spacing w:val="-1"/>
          <w:sz w:val="23"/>
          <w:szCs w:val="23"/>
        </w:rPr>
        <w:t>(</w:t>
      </w:r>
      <w:r w:rsidR="00FE7C5B" w:rsidRPr="003210DA">
        <w:rPr>
          <w:rFonts w:ascii="Arial" w:hAnsi="Arial" w:cs="Arial"/>
          <w:color w:val="000000"/>
          <w:sz w:val="23"/>
          <w:szCs w:val="23"/>
        </w:rPr>
        <w:t>S</w:t>
      </w:r>
      <w:r w:rsidR="00FE7C5B" w:rsidRPr="003210DA">
        <w:rPr>
          <w:rFonts w:ascii="Arial" w:hAnsi="Arial" w:cs="Arial"/>
          <w:color w:val="000000"/>
          <w:spacing w:val="2"/>
          <w:sz w:val="23"/>
          <w:szCs w:val="23"/>
        </w:rPr>
        <w:t>I</w:t>
      </w:r>
      <w:r w:rsidR="00FE7C5B" w:rsidRPr="003210DA">
        <w:rPr>
          <w:rFonts w:ascii="Arial" w:hAnsi="Arial" w:cs="Arial"/>
          <w:color w:val="000000"/>
          <w:spacing w:val="-1"/>
          <w:sz w:val="23"/>
          <w:szCs w:val="23"/>
        </w:rPr>
        <w:t>D</w:t>
      </w:r>
      <w:r w:rsidR="00FE7C5B" w:rsidRPr="003210DA">
        <w:rPr>
          <w:rFonts w:ascii="Arial" w:hAnsi="Arial" w:cs="Arial"/>
          <w:color w:val="000000"/>
          <w:sz w:val="23"/>
          <w:szCs w:val="23"/>
        </w:rPr>
        <w:t>BI</w:t>
      </w:r>
      <w:r w:rsidR="00FE7C5B" w:rsidRPr="003210DA">
        <w:rPr>
          <w:rFonts w:ascii="Arial" w:hAnsi="Arial" w:cs="Arial"/>
          <w:color w:val="000000"/>
          <w:spacing w:val="-1"/>
          <w:sz w:val="23"/>
          <w:szCs w:val="23"/>
        </w:rPr>
        <w:t>)</w:t>
      </w:r>
      <w:r w:rsidR="00FE7C5B" w:rsidRPr="003210DA">
        <w:rPr>
          <w:rFonts w:ascii="Arial" w:hAnsi="Arial" w:cs="Arial"/>
          <w:color w:val="000000"/>
          <w:sz w:val="23"/>
          <w:szCs w:val="23"/>
        </w:rPr>
        <w:t>,</w:t>
      </w:r>
      <w:r w:rsidR="00FE7C5B" w:rsidRPr="003210DA">
        <w:rPr>
          <w:rFonts w:ascii="Arial" w:hAnsi="Arial" w:cs="Arial"/>
          <w:color w:val="000000"/>
          <w:spacing w:val="23"/>
          <w:sz w:val="23"/>
          <w:szCs w:val="23"/>
        </w:rPr>
        <w:t xml:space="preserve"> </w:t>
      </w:r>
      <w:r w:rsidR="00FE7C5B" w:rsidRPr="003210DA">
        <w:rPr>
          <w:rFonts w:ascii="Arial" w:hAnsi="Arial" w:cs="Arial"/>
          <w:color w:val="000000"/>
          <w:sz w:val="23"/>
          <w:szCs w:val="23"/>
        </w:rPr>
        <w:t>5</w:t>
      </w:r>
      <w:r w:rsidR="00FE7C5B" w:rsidRPr="003210DA">
        <w:rPr>
          <w:rFonts w:ascii="Arial" w:hAnsi="Arial" w:cs="Arial"/>
          <w:color w:val="000000"/>
          <w:spacing w:val="-3"/>
          <w:position w:val="11"/>
          <w:sz w:val="15"/>
          <w:szCs w:val="15"/>
        </w:rPr>
        <w:t>t</w:t>
      </w:r>
      <w:r w:rsidR="00FE7C5B" w:rsidRPr="003210DA">
        <w:rPr>
          <w:rFonts w:ascii="Arial" w:hAnsi="Arial" w:cs="Arial"/>
          <w:color w:val="000000"/>
          <w:position w:val="11"/>
          <w:sz w:val="15"/>
          <w:szCs w:val="15"/>
        </w:rPr>
        <w:t xml:space="preserve">h   </w:t>
      </w:r>
      <w:r w:rsidR="00FE7C5B" w:rsidRPr="003210DA">
        <w:rPr>
          <w:rFonts w:ascii="Arial" w:hAnsi="Arial" w:cs="Arial"/>
          <w:color w:val="000000"/>
          <w:spacing w:val="42"/>
          <w:position w:val="11"/>
          <w:sz w:val="15"/>
          <w:szCs w:val="15"/>
        </w:rPr>
        <w:t xml:space="preserve"> </w:t>
      </w:r>
      <w:r w:rsidR="00FE7C5B" w:rsidRPr="003210DA">
        <w:rPr>
          <w:rFonts w:ascii="Arial" w:hAnsi="Arial" w:cs="Arial"/>
          <w:color w:val="000000"/>
          <w:spacing w:val="1"/>
          <w:w w:val="101"/>
          <w:sz w:val="23"/>
          <w:szCs w:val="23"/>
        </w:rPr>
        <w:t>Fl</w:t>
      </w:r>
      <w:r w:rsidR="00FE7C5B" w:rsidRPr="003210DA">
        <w:rPr>
          <w:rFonts w:ascii="Arial" w:hAnsi="Arial" w:cs="Arial"/>
          <w:color w:val="000000"/>
          <w:w w:val="101"/>
          <w:sz w:val="23"/>
          <w:szCs w:val="23"/>
        </w:rPr>
        <w:t>o</w:t>
      </w:r>
      <w:r w:rsidR="00FE7C5B" w:rsidRPr="003210DA">
        <w:rPr>
          <w:rFonts w:ascii="Arial" w:hAnsi="Arial" w:cs="Arial"/>
          <w:color w:val="000000"/>
          <w:spacing w:val="-3"/>
          <w:w w:val="101"/>
          <w:sz w:val="23"/>
          <w:szCs w:val="23"/>
        </w:rPr>
        <w:t>o</w:t>
      </w:r>
      <w:r w:rsidR="00FE7C5B" w:rsidRPr="003210DA">
        <w:rPr>
          <w:rFonts w:ascii="Arial" w:hAnsi="Arial" w:cs="Arial"/>
          <w:color w:val="000000"/>
          <w:spacing w:val="-1"/>
          <w:w w:val="101"/>
          <w:sz w:val="23"/>
          <w:szCs w:val="23"/>
        </w:rPr>
        <w:t>r</w:t>
      </w:r>
      <w:r w:rsidR="00FE7C5B" w:rsidRPr="003210DA">
        <w:rPr>
          <w:rFonts w:ascii="Arial" w:hAnsi="Arial" w:cs="Arial"/>
          <w:color w:val="000000"/>
          <w:w w:val="101"/>
          <w:sz w:val="23"/>
          <w:szCs w:val="23"/>
        </w:rPr>
        <w:t>,</w:t>
      </w:r>
      <w:r w:rsidR="00FE7C5B" w:rsidRPr="003210DA">
        <w:rPr>
          <w:rFonts w:ascii="Arial" w:hAnsi="Arial" w:cs="Arial"/>
          <w:color w:val="000000"/>
          <w:sz w:val="23"/>
          <w:szCs w:val="23"/>
        </w:rPr>
        <w:t xml:space="preserve"> </w:t>
      </w:r>
      <w:r w:rsidR="00FE7C5B" w:rsidRPr="003210DA">
        <w:rPr>
          <w:rFonts w:ascii="Arial" w:hAnsi="Arial" w:cs="Arial"/>
          <w:color w:val="000000"/>
          <w:spacing w:val="-32"/>
          <w:sz w:val="23"/>
          <w:szCs w:val="23"/>
        </w:rPr>
        <w:t xml:space="preserve"> </w:t>
      </w:r>
      <w:r w:rsidR="00FE7C5B" w:rsidRPr="003210DA">
        <w:rPr>
          <w:rFonts w:ascii="Arial" w:hAnsi="Arial" w:cs="Arial"/>
          <w:color w:val="000000"/>
          <w:spacing w:val="3"/>
          <w:sz w:val="23"/>
          <w:szCs w:val="23"/>
        </w:rPr>
        <w:t>P</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e</w:t>
      </w:r>
      <w:r w:rsidR="00FE7C5B" w:rsidRPr="003210DA">
        <w:rPr>
          <w:rFonts w:ascii="Arial" w:hAnsi="Arial" w:cs="Arial"/>
          <w:color w:val="000000"/>
          <w:spacing w:val="2"/>
          <w:sz w:val="23"/>
          <w:szCs w:val="23"/>
        </w:rPr>
        <w:t>m</w:t>
      </w:r>
      <w:r w:rsidR="00FE7C5B" w:rsidRPr="003210DA">
        <w:rPr>
          <w:rFonts w:ascii="Arial" w:hAnsi="Arial" w:cs="Arial"/>
          <w:color w:val="000000"/>
          <w:spacing w:val="1"/>
          <w:sz w:val="23"/>
          <w:szCs w:val="23"/>
        </w:rPr>
        <w:t>is</w:t>
      </w:r>
      <w:r w:rsidR="00FE7C5B" w:rsidRPr="003210DA">
        <w:rPr>
          <w:rFonts w:ascii="Arial" w:hAnsi="Arial" w:cs="Arial"/>
          <w:color w:val="000000"/>
          <w:sz w:val="23"/>
          <w:szCs w:val="23"/>
        </w:rPr>
        <w:t>es</w:t>
      </w:r>
      <w:r w:rsidR="00FE7C5B" w:rsidRPr="003210DA">
        <w:rPr>
          <w:rFonts w:ascii="Arial" w:hAnsi="Arial" w:cs="Arial"/>
          <w:color w:val="000000"/>
          <w:spacing w:val="32"/>
          <w:sz w:val="23"/>
          <w:szCs w:val="23"/>
        </w:rPr>
        <w:t xml:space="preserve"> </w:t>
      </w:r>
      <w:r w:rsidR="00FE7C5B" w:rsidRPr="003210DA">
        <w:rPr>
          <w:rFonts w:ascii="Arial" w:hAnsi="Arial" w:cs="Arial"/>
          <w:color w:val="000000"/>
          <w:sz w:val="23"/>
          <w:szCs w:val="23"/>
        </w:rPr>
        <w:t>Ve</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t</w:t>
      </w:r>
      <w:r w:rsidR="00FE7C5B" w:rsidRPr="003210DA">
        <w:rPr>
          <w:rFonts w:ascii="Arial" w:hAnsi="Arial" w:cs="Arial"/>
          <w:color w:val="000000"/>
          <w:spacing w:val="3"/>
          <w:sz w:val="23"/>
          <w:szCs w:val="23"/>
        </w:rPr>
        <w:t>i</w:t>
      </w:r>
      <w:r w:rsidR="00FE7C5B" w:rsidRPr="003210DA">
        <w:rPr>
          <w:rFonts w:ascii="Arial" w:hAnsi="Arial" w:cs="Arial"/>
          <w:color w:val="000000"/>
          <w:spacing w:val="-2"/>
          <w:sz w:val="23"/>
          <w:szCs w:val="23"/>
        </w:rPr>
        <w:t>c</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w:t>
      </w:r>
      <w:r w:rsidR="00FE7C5B" w:rsidRPr="003210DA">
        <w:rPr>
          <w:rFonts w:ascii="Arial" w:hAnsi="Arial" w:cs="Arial"/>
          <w:color w:val="000000"/>
          <w:spacing w:val="32"/>
          <w:sz w:val="23"/>
          <w:szCs w:val="23"/>
        </w:rPr>
        <w:t xml:space="preserve"> </w:t>
      </w:r>
      <w:r w:rsidR="00FE7C5B" w:rsidRPr="003210DA">
        <w:rPr>
          <w:rFonts w:ascii="Arial" w:hAnsi="Arial" w:cs="Arial"/>
          <w:color w:val="000000"/>
          <w:sz w:val="23"/>
          <w:szCs w:val="23"/>
        </w:rPr>
        <w:t>P</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ot</w:t>
      </w:r>
      <w:r w:rsidR="00FE7C5B" w:rsidRPr="003210DA">
        <w:rPr>
          <w:rFonts w:ascii="Arial" w:hAnsi="Arial" w:cs="Arial"/>
          <w:color w:val="000000"/>
          <w:spacing w:val="31"/>
          <w:sz w:val="23"/>
          <w:szCs w:val="23"/>
        </w:rPr>
        <w:t xml:space="preserve"> </w:t>
      </w:r>
      <w:r w:rsidR="00FE7C5B" w:rsidRPr="003210DA">
        <w:rPr>
          <w:rFonts w:ascii="Arial" w:hAnsi="Arial" w:cs="Arial"/>
          <w:color w:val="000000"/>
          <w:spacing w:val="-1"/>
          <w:sz w:val="23"/>
          <w:szCs w:val="23"/>
        </w:rPr>
        <w:t>N</w:t>
      </w:r>
      <w:r w:rsidR="00FE7C5B" w:rsidRPr="003210DA">
        <w:rPr>
          <w:rFonts w:ascii="Arial" w:hAnsi="Arial" w:cs="Arial"/>
          <w:color w:val="000000"/>
          <w:spacing w:val="-3"/>
          <w:sz w:val="23"/>
          <w:szCs w:val="23"/>
        </w:rPr>
        <w:t>o</w:t>
      </w:r>
      <w:r w:rsidR="00FE7C5B" w:rsidRPr="003210DA">
        <w:rPr>
          <w:rFonts w:ascii="Arial" w:hAnsi="Arial" w:cs="Arial"/>
          <w:color w:val="000000"/>
          <w:spacing w:val="1"/>
          <w:sz w:val="23"/>
          <w:szCs w:val="23"/>
        </w:rPr>
        <w:t>-</w:t>
      </w:r>
      <w:r w:rsidR="00FE7C5B" w:rsidRPr="003210DA">
        <w:rPr>
          <w:rFonts w:ascii="Arial" w:hAnsi="Arial" w:cs="Arial"/>
          <w:color w:val="000000"/>
          <w:spacing w:val="2"/>
          <w:sz w:val="23"/>
          <w:szCs w:val="23"/>
        </w:rPr>
        <w:t>C</w:t>
      </w:r>
      <w:r w:rsidR="00FE7C5B" w:rsidRPr="003210DA">
        <w:rPr>
          <w:rFonts w:ascii="Arial" w:hAnsi="Arial" w:cs="Arial"/>
          <w:color w:val="000000"/>
          <w:spacing w:val="-1"/>
          <w:sz w:val="23"/>
          <w:szCs w:val="23"/>
        </w:rPr>
        <w:t>-</w:t>
      </w:r>
      <w:r w:rsidR="00FE7C5B" w:rsidRPr="003210DA">
        <w:rPr>
          <w:rFonts w:ascii="Arial" w:hAnsi="Arial" w:cs="Arial"/>
          <w:color w:val="000000"/>
          <w:sz w:val="23"/>
          <w:szCs w:val="23"/>
        </w:rPr>
        <w:t>11,</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1"/>
          <w:sz w:val="23"/>
          <w:szCs w:val="23"/>
        </w:rPr>
        <w:t>‘</w:t>
      </w:r>
      <w:r w:rsidR="00FE7C5B" w:rsidRPr="003210DA">
        <w:rPr>
          <w:rFonts w:ascii="Arial" w:hAnsi="Arial" w:cs="Arial"/>
          <w:color w:val="000000"/>
          <w:spacing w:val="-2"/>
          <w:sz w:val="23"/>
          <w:szCs w:val="23"/>
        </w:rPr>
        <w:t>G</w:t>
      </w:r>
      <w:r w:rsidR="00FE7C5B" w:rsidRPr="003210DA">
        <w:rPr>
          <w:rFonts w:ascii="Arial" w:hAnsi="Arial" w:cs="Arial"/>
          <w:color w:val="000000"/>
          <w:sz w:val="23"/>
          <w:szCs w:val="23"/>
        </w:rPr>
        <w:t>’</w:t>
      </w:r>
      <w:r w:rsidR="00FE7C5B" w:rsidRPr="003210DA">
        <w:rPr>
          <w:rFonts w:ascii="Arial" w:hAnsi="Arial" w:cs="Arial"/>
          <w:color w:val="000000"/>
          <w:spacing w:val="28"/>
          <w:sz w:val="23"/>
          <w:szCs w:val="23"/>
        </w:rPr>
        <w:t xml:space="preserve"> </w:t>
      </w:r>
      <w:r w:rsidR="00FE7C5B" w:rsidRPr="003210DA">
        <w:rPr>
          <w:rFonts w:ascii="Arial" w:hAnsi="Arial" w:cs="Arial"/>
          <w:color w:val="000000"/>
          <w:spacing w:val="-2"/>
          <w:sz w:val="23"/>
          <w:szCs w:val="23"/>
        </w:rPr>
        <w:t>B</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o</w:t>
      </w:r>
      <w:r w:rsidR="00FE7C5B" w:rsidRPr="003210DA">
        <w:rPr>
          <w:rFonts w:ascii="Arial" w:hAnsi="Arial" w:cs="Arial"/>
          <w:color w:val="000000"/>
          <w:spacing w:val="-2"/>
          <w:sz w:val="23"/>
          <w:szCs w:val="23"/>
        </w:rPr>
        <w:t>c</w:t>
      </w:r>
      <w:r w:rsidR="00FE7C5B" w:rsidRPr="003210DA">
        <w:rPr>
          <w:rFonts w:ascii="Arial" w:hAnsi="Arial" w:cs="Arial"/>
          <w:color w:val="000000"/>
          <w:spacing w:val="1"/>
          <w:sz w:val="23"/>
          <w:szCs w:val="23"/>
        </w:rPr>
        <w:t>k</w:t>
      </w:r>
      <w:r w:rsidR="00FE7C5B" w:rsidRPr="003210DA">
        <w:rPr>
          <w:rFonts w:ascii="Arial" w:hAnsi="Arial" w:cs="Arial"/>
          <w:color w:val="000000"/>
          <w:sz w:val="23"/>
          <w:szCs w:val="23"/>
        </w:rPr>
        <w:t>,</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2"/>
          <w:sz w:val="23"/>
          <w:szCs w:val="23"/>
        </w:rPr>
        <w:t>B</w:t>
      </w:r>
      <w:r w:rsidR="00FE7C5B" w:rsidRPr="003210DA">
        <w:rPr>
          <w:rFonts w:ascii="Arial" w:hAnsi="Arial" w:cs="Arial"/>
          <w:color w:val="000000"/>
          <w:sz w:val="23"/>
          <w:szCs w:val="23"/>
        </w:rPr>
        <w:t>and</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a</w:t>
      </w:r>
      <w:r w:rsidR="00FE7C5B" w:rsidRPr="003210DA">
        <w:rPr>
          <w:rFonts w:ascii="Arial" w:hAnsi="Arial" w:cs="Arial"/>
          <w:color w:val="000000"/>
          <w:spacing w:val="25"/>
          <w:sz w:val="23"/>
          <w:szCs w:val="23"/>
        </w:rPr>
        <w:t xml:space="preserve"> </w:t>
      </w:r>
      <w:r w:rsidR="00FE7C5B" w:rsidRPr="003210DA">
        <w:rPr>
          <w:rFonts w:ascii="Arial" w:hAnsi="Arial" w:cs="Arial"/>
          <w:color w:val="000000"/>
          <w:sz w:val="23"/>
          <w:szCs w:val="23"/>
        </w:rPr>
        <w:t>K</w:t>
      </w:r>
      <w:r w:rsidR="00FE7C5B" w:rsidRPr="003210DA">
        <w:rPr>
          <w:rFonts w:ascii="Arial" w:hAnsi="Arial" w:cs="Arial"/>
          <w:color w:val="000000"/>
          <w:spacing w:val="-2"/>
          <w:sz w:val="23"/>
          <w:szCs w:val="23"/>
        </w:rPr>
        <w:t>u</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l</w:t>
      </w:r>
      <w:r w:rsidR="00FE7C5B" w:rsidRPr="003210DA">
        <w:rPr>
          <w:rFonts w:ascii="Arial" w:hAnsi="Arial" w:cs="Arial"/>
          <w:color w:val="000000"/>
          <w:sz w:val="23"/>
          <w:szCs w:val="23"/>
        </w:rPr>
        <w:t>a</w:t>
      </w:r>
      <w:r w:rsidR="00FE7C5B" w:rsidRPr="003210DA">
        <w:rPr>
          <w:rFonts w:ascii="Arial" w:hAnsi="Arial" w:cs="Arial"/>
          <w:color w:val="000000"/>
          <w:spacing w:val="31"/>
          <w:sz w:val="23"/>
          <w:szCs w:val="23"/>
        </w:rPr>
        <w:t xml:space="preserve"> </w:t>
      </w:r>
      <w:r w:rsidR="00FE7C5B" w:rsidRPr="003210DA">
        <w:rPr>
          <w:rFonts w:ascii="Arial" w:hAnsi="Arial" w:cs="Arial"/>
          <w:color w:val="000000"/>
          <w:spacing w:val="-1"/>
          <w:sz w:val="23"/>
          <w:szCs w:val="23"/>
        </w:rPr>
        <w:t>C</w:t>
      </w:r>
      <w:r w:rsidR="00FE7C5B" w:rsidRPr="003210DA">
        <w:rPr>
          <w:rFonts w:ascii="Arial" w:hAnsi="Arial" w:cs="Arial"/>
          <w:color w:val="000000"/>
          <w:sz w:val="23"/>
          <w:szCs w:val="23"/>
        </w:rPr>
        <w:t>o</w:t>
      </w:r>
      <w:r w:rsidR="00FE7C5B" w:rsidRPr="003210DA">
        <w:rPr>
          <w:rFonts w:ascii="Arial" w:hAnsi="Arial" w:cs="Arial"/>
          <w:color w:val="000000"/>
          <w:spacing w:val="2"/>
          <w:sz w:val="23"/>
          <w:szCs w:val="23"/>
        </w:rPr>
        <w:t>m</w:t>
      </w:r>
      <w:r w:rsidR="00FE7C5B" w:rsidRPr="003210DA">
        <w:rPr>
          <w:rFonts w:ascii="Arial" w:hAnsi="Arial" w:cs="Arial"/>
          <w:color w:val="000000"/>
          <w:spacing w:val="-3"/>
          <w:sz w:val="23"/>
          <w:szCs w:val="23"/>
        </w:rPr>
        <w:t>p</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x</w:t>
      </w:r>
      <w:r w:rsidR="00FE7C5B" w:rsidRPr="003210DA">
        <w:rPr>
          <w:rFonts w:ascii="Arial" w:hAnsi="Arial" w:cs="Arial"/>
          <w:color w:val="000000"/>
          <w:sz w:val="23"/>
          <w:szCs w:val="23"/>
        </w:rPr>
        <w:t>,</w:t>
      </w:r>
      <w:r w:rsidR="00FE7C5B" w:rsidRPr="003210DA">
        <w:rPr>
          <w:rFonts w:ascii="Arial" w:hAnsi="Arial" w:cs="Arial"/>
          <w:color w:val="000000"/>
          <w:spacing w:val="1"/>
          <w:sz w:val="23"/>
          <w:szCs w:val="23"/>
        </w:rPr>
        <w:t xml:space="preserve"> </w:t>
      </w:r>
      <w:r w:rsidR="00FE7C5B" w:rsidRPr="003210DA">
        <w:rPr>
          <w:rFonts w:ascii="Arial" w:hAnsi="Arial" w:cs="Arial"/>
          <w:color w:val="000000"/>
          <w:sz w:val="23"/>
          <w:szCs w:val="23"/>
          <w:u w:val="single"/>
        </w:rPr>
        <w:t>Band</w:t>
      </w:r>
      <w:r w:rsidR="00FE7C5B" w:rsidRPr="003210DA">
        <w:rPr>
          <w:rFonts w:ascii="Arial" w:hAnsi="Arial" w:cs="Arial"/>
          <w:color w:val="000000"/>
          <w:spacing w:val="-1"/>
          <w:sz w:val="23"/>
          <w:szCs w:val="23"/>
          <w:u w:val="single"/>
        </w:rPr>
        <w:t>r</w:t>
      </w:r>
      <w:r w:rsidR="00FE7C5B" w:rsidRPr="003210DA">
        <w:rPr>
          <w:rFonts w:ascii="Arial" w:hAnsi="Arial" w:cs="Arial"/>
          <w:color w:val="000000"/>
          <w:sz w:val="23"/>
          <w:szCs w:val="23"/>
          <w:u w:val="single"/>
        </w:rPr>
        <w:t>a</w:t>
      </w:r>
      <w:r w:rsidR="00FE7C5B" w:rsidRPr="003210DA">
        <w:rPr>
          <w:rFonts w:ascii="Arial" w:hAnsi="Arial" w:cs="Arial"/>
          <w:color w:val="000000"/>
          <w:spacing w:val="4"/>
          <w:sz w:val="23"/>
          <w:szCs w:val="23"/>
          <w:u w:val="single"/>
        </w:rPr>
        <w:t xml:space="preserve"> </w:t>
      </w:r>
      <w:r w:rsidR="00FE7C5B" w:rsidRPr="003210DA">
        <w:rPr>
          <w:rFonts w:ascii="Arial" w:hAnsi="Arial" w:cs="Arial"/>
          <w:color w:val="000000"/>
          <w:spacing w:val="-1"/>
          <w:sz w:val="23"/>
          <w:szCs w:val="23"/>
          <w:u w:val="single"/>
        </w:rPr>
        <w:t>(</w:t>
      </w:r>
      <w:r w:rsidR="00FE7C5B" w:rsidRPr="003210DA">
        <w:rPr>
          <w:rFonts w:ascii="Arial" w:hAnsi="Arial" w:cs="Arial"/>
          <w:color w:val="000000"/>
          <w:sz w:val="23"/>
          <w:szCs w:val="23"/>
          <w:u w:val="single"/>
        </w:rPr>
        <w:t>E</w:t>
      </w:r>
      <w:r w:rsidR="00FE7C5B" w:rsidRPr="003210DA">
        <w:rPr>
          <w:rFonts w:ascii="Arial" w:hAnsi="Arial" w:cs="Arial"/>
          <w:color w:val="000000"/>
          <w:spacing w:val="-2"/>
          <w:sz w:val="23"/>
          <w:szCs w:val="23"/>
          <w:u w:val="single"/>
        </w:rPr>
        <w:t>a</w:t>
      </w:r>
      <w:r w:rsidR="00FE7C5B" w:rsidRPr="003210DA">
        <w:rPr>
          <w:rFonts w:ascii="Arial" w:hAnsi="Arial" w:cs="Arial"/>
          <w:color w:val="000000"/>
          <w:spacing w:val="1"/>
          <w:sz w:val="23"/>
          <w:szCs w:val="23"/>
          <w:u w:val="single"/>
        </w:rPr>
        <w:t>s</w:t>
      </w:r>
      <w:r w:rsidR="00FE7C5B" w:rsidRPr="003210DA">
        <w:rPr>
          <w:rFonts w:ascii="Arial" w:hAnsi="Arial" w:cs="Arial"/>
          <w:color w:val="000000"/>
          <w:sz w:val="23"/>
          <w:szCs w:val="23"/>
          <w:u w:val="single"/>
        </w:rPr>
        <w:t>t</w:t>
      </w:r>
      <w:r w:rsidR="00FE7C5B" w:rsidRPr="003210DA">
        <w:rPr>
          <w:rFonts w:ascii="Arial" w:hAnsi="Arial" w:cs="Arial"/>
          <w:color w:val="000000"/>
          <w:spacing w:val="1"/>
          <w:sz w:val="23"/>
          <w:szCs w:val="23"/>
          <w:u w:val="single"/>
        </w:rPr>
        <w:t>)</w:t>
      </w:r>
      <w:r w:rsidR="00FE7C5B" w:rsidRPr="003210DA">
        <w:rPr>
          <w:rFonts w:ascii="Arial" w:hAnsi="Arial" w:cs="Arial"/>
          <w:color w:val="000000"/>
          <w:sz w:val="23"/>
          <w:szCs w:val="23"/>
          <w:u w:val="single"/>
        </w:rPr>
        <w:t>,</w:t>
      </w:r>
      <w:r w:rsidR="00FE7C5B" w:rsidRPr="003210DA">
        <w:rPr>
          <w:rFonts w:ascii="Arial" w:hAnsi="Arial" w:cs="Arial"/>
          <w:color w:val="000000"/>
          <w:spacing w:val="2"/>
          <w:sz w:val="23"/>
          <w:szCs w:val="23"/>
          <w:u w:val="single"/>
        </w:rPr>
        <w:t xml:space="preserve"> </w:t>
      </w:r>
      <w:r w:rsidR="00FE7C5B" w:rsidRPr="003210DA">
        <w:rPr>
          <w:rFonts w:ascii="Arial" w:hAnsi="Arial" w:cs="Arial"/>
          <w:color w:val="000000"/>
          <w:sz w:val="23"/>
          <w:szCs w:val="23"/>
          <w:u w:val="single"/>
        </w:rPr>
        <w:t>M</w:t>
      </w:r>
      <w:r w:rsidR="00FE7C5B" w:rsidRPr="003210DA">
        <w:rPr>
          <w:rFonts w:ascii="Arial" w:hAnsi="Arial" w:cs="Arial"/>
          <w:color w:val="000000"/>
          <w:spacing w:val="-3"/>
          <w:sz w:val="23"/>
          <w:szCs w:val="23"/>
          <w:u w:val="single"/>
        </w:rPr>
        <w:t>u</w:t>
      </w:r>
      <w:r w:rsidR="00FE7C5B" w:rsidRPr="003210DA">
        <w:rPr>
          <w:rFonts w:ascii="Arial" w:hAnsi="Arial" w:cs="Arial"/>
          <w:color w:val="000000"/>
          <w:spacing w:val="2"/>
          <w:sz w:val="23"/>
          <w:szCs w:val="23"/>
          <w:u w:val="single"/>
        </w:rPr>
        <w:t>mb</w:t>
      </w:r>
      <w:r w:rsidR="00FE7C5B" w:rsidRPr="003210DA">
        <w:rPr>
          <w:rFonts w:ascii="Arial" w:hAnsi="Arial" w:cs="Arial"/>
          <w:color w:val="000000"/>
          <w:sz w:val="23"/>
          <w:szCs w:val="23"/>
          <w:u w:val="single"/>
        </w:rPr>
        <w:t>a</w:t>
      </w:r>
      <w:r w:rsidR="00FE7C5B" w:rsidRPr="003210DA">
        <w:rPr>
          <w:rFonts w:ascii="Arial" w:hAnsi="Arial" w:cs="Arial"/>
          <w:color w:val="000000"/>
          <w:spacing w:val="1"/>
          <w:sz w:val="23"/>
          <w:szCs w:val="23"/>
          <w:u w:val="single"/>
        </w:rPr>
        <w:t>i-</w:t>
      </w:r>
      <w:r w:rsidR="00FE7C5B" w:rsidRPr="003210DA">
        <w:rPr>
          <w:rFonts w:ascii="Arial" w:hAnsi="Arial" w:cs="Arial"/>
          <w:color w:val="000000"/>
          <w:spacing w:val="-3"/>
          <w:sz w:val="23"/>
          <w:szCs w:val="23"/>
          <w:u w:val="single"/>
        </w:rPr>
        <w:t>4</w:t>
      </w:r>
      <w:r w:rsidR="00FE7C5B" w:rsidRPr="003210DA">
        <w:rPr>
          <w:rFonts w:ascii="Arial" w:hAnsi="Arial" w:cs="Arial"/>
          <w:color w:val="000000"/>
          <w:sz w:val="23"/>
          <w:szCs w:val="23"/>
          <w:u w:val="single"/>
        </w:rPr>
        <w:t>00</w:t>
      </w:r>
      <w:r w:rsidR="00FE7C5B" w:rsidRPr="003210DA">
        <w:rPr>
          <w:rFonts w:ascii="Arial" w:hAnsi="Arial" w:cs="Arial"/>
          <w:color w:val="000000"/>
          <w:spacing w:val="2"/>
          <w:sz w:val="23"/>
          <w:szCs w:val="23"/>
          <w:u w:val="single"/>
        </w:rPr>
        <w:t xml:space="preserve"> </w:t>
      </w:r>
      <w:r w:rsidR="00FE7C5B" w:rsidRPr="003210DA">
        <w:rPr>
          <w:rFonts w:ascii="Arial" w:hAnsi="Arial" w:cs="Arial"/>
          <w:color w:val="000000"/>
          <w:sz w:val="23"/>
          <w:szCs w:val="23"/>
          <w:u w:val="single"/>
        </w:rPr>
        <w:t>051</w:t>
      </w:r>
      <w:r w:rsidR="00FE7C5B" w:rsidRPr="003210DA">
        <w:rPr>
          <w:rFonts w:ascii="Arial" w:hAnsi="Arial" w:cs="Arial"/>
          <w:color w:val="000000"/>
          <w:spacing w:val="2"/>
          <w:sz w:val="23"/>
          <w:szCs w:val="23"/>
          <w:u w:val="single"/>
        </w:rPr>
        <w:t xml:space="preserve"> o</w:t>
      </w:r>
      <w:r w:rsidR="00FE7C5B" w:rsidRPr="003210DA">
        <w:rPr>
          <w:rFonts w:ascii="Arial" w:hAnsi="Arial" w:cs="Arial"/>
          <w:color w:val="000000"/>
          <w:sz w:val="23"/>
          <w:szCs w:val="23"/>
          <w:u w:val="single"/>
        </w:rPr>
        <w:t xml:space="preserve">n </w:t>
      </w:r>
      <w:r w:rsidR="00FE7C5B" w:rsidRPr="003210DA">
        <w:rPr>
          <w:rFonts w:ascii="Arial" w:hAnsi="Arial" w:cs="Arial"/>
          <w:color w:val="000000"/>
          <w:spacing w:val="2"/>
          <w:sz w:val="23"/>
          <w:szCs w:val="23"/>
          <w:u w:val="single"/>
        </w:rPr>
        <w:t>p</w:t>
      </w:r>
      <w:r w:rsidR="00FE7C5B" w:rsidRPr="003210DA">
        <w:rPr>
          <w:rFonts w:ascii="Arial" w:hAnsi="Arial" w:cs="Arial"/>
          <w:color w:val="000000"/>
          <w:sz w:val="23"/>
          <w:szCs w:val="23"/>
          <w:u w:val="single"/>
        </w:rPr>
        <w:t>a</w:t>
      </w:r>
      <w:r w:rsidR="00FE7C5B" w:rsidRPr="003210DA">
        <w:rPr>
          <w:rFonts w:ascii="Arial" w:hAnsi="Arial" w:cs="Arial"/>
          <w:color w:val="000000"/>
          <w:spacing w:val="-4"/>
          <w:sz w:val="23"/>
          <w:szCs w:val="23"/>
          <w:u w:val="single"/>
        </w:rPr>
        <w:t>y</w:t>
      </w:r>
      <w:r w:rsidR="00FE7C5B" w:rsidRPr="003210DA">
        <w:rPr>
          <w:rFonts w:ascii="Arial" w:hAnsi="Arial" w:cs="Arial"/>
          <w:color w:val="000000"/>
          <w:spacing w:val="5"/>
          <w:sz w:val="23"/>
          <w:szCs w:val="23"/>
          <w:u w:val="single"/>
        </w:rPr>
        <w:t>m</w:t>
      </w:r>
      <w:r w:rsidR="00FE7C5B" w:rsidRPr="003210DA">
        <w:rPr>
          <w:rFonts w:ascii="Arial" w:hAnsi="Arial" w:cs="Arial"/>
          <w:color w:val="000000"/>
          <w:spacing w:val="-3"/>
          <w:sz w:val="23"/>
          <w:szCs w:val="23"/>
          <w:u w:val="single"/>
        </w:rPr>
        <w:t>e</w:t>
      </w:r>
      <w:r w:rsidR="00FE7C5B" w:rsidRPr="003210DA">
        <w:rPr>
          <w:rFonts w:ascii="Arial" w:hAnsi="Arial" w:cs="Arial"/>
          <w:color w:val="000000"/>
          <w:sz w:val="23"/>
          <w:szCs w:val="23"/>
          <w:u w:val="single"/>
        </w:rPr>
        <w:t>nt</w:t>
      </w:r>
      <w:r w:rsidR="00FE7C5B" w:rsidRPr="003210DA">
        <w:rPr>
          <w:rFonts w:ascii="Arial" w:hAnsi="Arial" w:cs="Arial"/>
          <w:color w:val="000000"/>
          <w:spacing w:val="5"/>
          <w:sz w:val="23"/>
          <w:szCs w:val="23"/>
          <w:u w:val="single"/>
        </w:rPr>
        <w:t xml:space="preserve"> </w:t>
      </w:r>
      <w:r w:rsidR="00FE7C5B" w:rsidRPr="003210DA">
        <w:rPr>
          <w:rFonts w:ascii="Arial" w:hAnsi="Arial" w:cs="Arial"/>
          <w:color w:val="000000"/>
          <w:sz w:val="23"/>
          <w:szCs w:val="23"/>
          <w:u w:val="single"/>
        </w:rPr>
        <w:t>of</w:t>
      </w:r>
      <w:r w:rsidR="00FE7C5B" w:rsidRPr="003210DA">
        <w:rPr>
          <w:rFonts w:ascii="Arial" w:hAnsi="Arial" w:cs="Arial"/>
          <w:color w:val="000000"/>
          <w:spacing w:val="4"/>
          <w:sz w:val="23"/>
          <w:szCs w:val="23"/>
          <w:u w:val="single"/>
        </w:rPr>
        <w:t xml:space="preserve"> </w:t>
      </w:r>
      <w:r w:rsidR="00FE7C5B" w:rsidRPr="003210DA">
        <w:rPr>
          <w:rFonts w:ascii="Arial" w:hAnsi="Arial" w:cs="Arial"/>
          <w:color w:val="000000"/>
          <w:spacing w:val="2"/>
          <w:sz w:val="23"/>
          <w:szCs w:val="23"/>
          <w:u w:val="single"/>
        </w:rPr>
        <w:t>R</w:t>
      </w:r>
      <w:r w:rsidR="00FE7C5B" w:rsidRPr="003210DA">
        <w:rPr>
          <w:rFonts w:ascii="Arial" w:hAnsi="Arial" w:cs="Arial"/>
          <w:color w:val="000000"/>
          <w:spacing w:val="-2"/>
          <w:sz w:val="23"/>
          <w:szCs w:val="23"/>
          <w:u w:val="single"/>
        </w:rPr>
        <w:t>s</w:t>
      </w:r>
      <w:r w:rsidR="00FE7C5B" w:rsidRPr="003210DA">
        <w:rPr>
          <w:rFonts w:ascii="Arial" w:hAnsi="Arial" w:cs="Arial"/>
          <w:color w:val="000000"/>
          <w:sz w:val="23"/>
          <w:szCs w:val="23"/>
          <w:u w:val="single"/>
        </w:rPr>
        <w:t>.</w:t>
      </w:r>
      <w:r w:rsidR="00FE7C5B" w:rsidRPr="003210DA">
        <w:rPr>
          <w:rFonts w:ascii="Arial" w:hAnsi="Arial" w:cs="Arial"/>
          <w:color w:val="000000"/>
          <w:spacing w:val="5"/>
          <w:sz w:val="23"/>
          <w:szCs w:val="23"/>
          <w:u w:val="single"/>
        </w:rPr>
        <w:t xml:space="preserve"> </w:t>
      </w:r>
      <w:r w:rsidR="00FE7C5B" w:rsidRPr="003210DA">
        <w:rPr>
          <w:rFonts w:ascii="Arial" w:hAnsi="Arial" w:cs="Arial"/>
          <w:color w:val="000000"/>
          <w:spacing w:val="-3"/>
          <w:sz w:val="23"/>
          <w:szCs w:val="23"/>
          <w:u w:val="single"/>
        </w:rPr>
        <w:t>5</w:t>
      </w:r>
      <w:r w:rsidR="00FE7C5B" w:rsidRPr="003210DA">
        <w:rPr>
          <w:rFonts w:ascii="Arial" w:hAnsi="Arial" w:cs="Arial"/>
          <w:color w:val="000000"/>
          <w:sz w:val="23"/>
          <w:szCs w:val="23"/>
          <w:u w:val="single"/>
        </w:rPr>
        <w:t>0</w:t>
      </w:r>
      <w:r w:rsidR="00FE7C5B" w:rsidRPr="003210DA">
        <w:rPr>
          <w:rFonts w:ascii="Arial" w:hAnsi="Arial" w:cs="Arial"/>
          <w:color w:val="000000"/>
          <w:spacing w:val="-3"/>
          <w:sz w:val="23"/>
          <w:szCs w:val="23"/>
          <w:u w:val="single"/>
        </w:rPr>
        <w:t>0</w:t>
      </w:r>
      <w:r w:rsidR="00FE7C5B" w:rsidRPr="003210DA">
        <w:rPr>
          <w:rFonts w:ascii="Arial" w:hAnsi="Arial" w:cs="Arial"/>
          <w:color w:val="000000"/>
          <w:spacing w:val="2"/>
          <w:sz w:val="23"/>
          <w:szCs w:val="23"/>
          <w:u w:val="single"/>
        </w:rPr>
        <w:t>/</w:t>
      </w:r>
      <w:r w:rsidR="00FE7C5B" w:rsidRPr="003210DA">
        <w:rPr>
          <w:rFonts w:ascii="Arial" w:hAnsi="Arial" w:cs="Arial"/>
          <w:color w:val="000000"/>
          <w:sz w:val="23"/>
          <w:szCs w:val="23"/>
          <w:u w:val="single"/>
        </w:rPr>
        <w:t>-</w:t>
      </w:r>
      <w:r w:rsidR="00FE7C5B" w:rsidRPr="003210DA">
        <w:rPr>
          <w:rFonts w:ascii="Arial" w:hAnsi="Arial" w:cs="Arial"/>
          <w:color w:val="000000"/>
          <w:spacing w:val="1"/>
          <w:sz w:val="23"/>
          <w:szCs w:val="23"/>
          <w:u w:val="single"/>
        </w:rPr>
        <w:t xml:space="preserve"> </w:t>
      </w:r>
      <w:r w:rsidR="00FE7C5B" w:rsidRPr="003210DA">
        <w:rPr>
          <w:rFonts w:ascii="Arial" w:hAnsi="Arial" w:cs="Arial"/>
          <w:color w:val="000000"/>
          <w:spacing w:val="-1"/>
          <w:sz w:val="23"/>
          <w:szCs w:val="23"/>
          <w:u w:val="single"/>
        </w:rPr>
        <w:t>(</w:t>
      </w:r>
      <w:r w:rsidR="00FE7C5B" w:rsidRPr="003210DA">
        <w:rPr>
          <w:rFonts w:ascii="Arial" w:hAnsi="Arial" w:cs="Arial"/>
          <w:color w:val="000000"/>
          <w:sz w:val="23"/>
          <w:szCs w:val="23"/>
          <w:u w:val="single"/>
        </w:rPr>
        <w:t>n</w:t>
      </w:r>
      <w:r w:rsidR="00FE7C5B" w:rsidRPr="003210DA">
        <w:rPr>
          <w:rFonts w:ascii="Arial" w:hAnsi="Arial" w:cs="Arial"/>
          <w:color w:val="000000"/>
          <w:spacing w:val="2"/>
          <w:sz w:val="23"/>
          <w:szCs w:val="23"/>
          <w:u w:val="single"/>
        </w:rPr>
        <w:t>o</w:t>
      </w:r>
      <w:r w:rsidR="00FE7C5B" w:rsidRPr="003210DA">
        <w:rPr>
          <w:rFonts w:ascii="Arial" w:hAnsi="Arial" w:cs="Arial"/>
          <w:color w:val="000000"/>
          <w:sz w:val="23"/>
          <w:szCs w:val="23"/>
          <w:u w:val="single"/>
        </w:rPr>
        <w:t>n-</w:t>
      </w:r>
      <w:r w:rsidR="00FE7C5B" w:rsidRPr="003210DA">
        <w:rPr>
          <w:rFonts w:ascii="Arial" w:hAnsi="Arial" w:cs="Arial"/>
          <w:color w:val="000000"/>
          <w:spacing w:val="1"/>
          <w:sz w:val="23"/>
          <w:szCs w:val="23"/>
          <w:u w:val="single"/>
        </w:rPr>
        <w:t xml:space="preserve"> r</w:t>
      </w:r>
      <w:r w:rsidR="00FE7C5B" w:rsidRPr="003210DA">
        <w:rPr>
          <w:rFonts w:ascii="Arial" w:hAnsi="Arial" w:cs="Arial"/>
          <w:color w:val="000000"/>
          <w:sz w:val="23"/>
          <w:szCs w:val="23"/>
          <w:u w:val="single"/>
        </w:rPr>
        <w:t>e</w:t>
      </w:r>
      <w:r w:rsidR="00FE7C5B" w:rsidRPr="003210DA">
        <w:rPr>
          <w:rFonts w:ascii="Arial" w:hAnsi="Arial" w:cs="Arial"/>
          <w:color w:val="000000"/>
          <w:spacing w:val="2"/>
          <w:sz w:val="23"/>
          <w:szCs w:val="23"/>
          <w:u w:val="single"/>
        </w:rPr>
        <w:t>f</w:t>
      </w:r>
      <w:r w:rsidR="00FE7C5B" w:rsidRPr="003210DA">
        <w:rPr>
          <w:rFonts w:ascii="Arial" w:hAnsi="Arial" w:cs="Arial"/>
          <w:color w:val="000000"/>
          <w:spacing w:val="-3"/>
          <w:sz w:val="23"/>
          <w:szCs w:val="23"/>
          <w:u w:val="single"/>
        </w:rPr>
        <w:t>u</w:t>
      </w:r>
      <w:r w:rsidR="00FE7C5B" w:rsidRPr="003210DA">
        <w:rPr>
          <w:rFonts w:ascii="Arial" w:hAnsi="Arial" w:cs="Arial"/>
          <w:color w:val="000000"/>
          <w:sz w:val="23"/>
          <w:szCs w:val="23"/>
          <w:u w:val="single"/>
        </w:rPr>
        <w:t>nda</w:t>
      </w:r>
      <w:r w:rsidR="00FE7C5B" w:rsidRPr="003210DA">
        <w:rPr>
          <w:rFonts w:ascii="Arial" w:hAnsi="Arial" w:cs="Arial"/>
          <w:color w:val="000000"/>
          <w:spacing w:val="-3"/>
          <w:sz w:val="23"/>
          <w:szCs w:val="23"/>
          <w:u w:val="single"/>
        </w:rPr>
        <w:t>b</w:t>
      </w:r>
      <w:r w:rsidR="00FE7C5B" w:rsidRPr="003210DA">
        <w:rPr>
          <w:rFonts w:ascii="Arial" w:hAnsi="Arial" w:cs="Arial"/>
          <w:color w:val="000000"/>
          <w:spacing w:val="3"/>
          <w:sz w:val="23"/>
          <w:szCs w:val="23"/>
          <w:u w:val="single"/>
        </w:rPr>
        <w:t>l</w:t>
      </w:r>
      <w:r w:rsidR="00FE7C5B" w:rsidRPr="003210DA">
        <w:rPr>
          <w:rFonts w:ascii="Arial" w:hAnsi="Arial" w:cs="Arial"/>
          <w:color w:val="000000"/>
          <w:sz w:val="23"/>
          <w:szCs w:val="23"/>
          <w:u w:val="single"/>
        </w:rPr>
        <w:t>e)</w:t>
      </w:r>
      <w:r w:rsidR="00FE7C5B" w:rsidRPr="003210DA">
        <w:rPr>
          <w:rFonts w:ascii="Arial" w:hAnsi="Arial" w:cs="Arial"/>
          <w:color w:val="000000"/>
          <w:spacing w:val="4"/>
          <w:sz w:val="23"/>
          <w:szCs w:val="23"/>
          <w:u w:val="single"/>
        </w:rPr>
        <w:t xml:space="preserve"> </w:t>
      </w:r>
      <w:r w:rsidR="00FE7C5B" w:rsidRPr="003210DA">
        <w:rPr>
          <w:rFonts w:ascii="Arial" w:hAnsi="Arial" w:cs="Arial"/>
          <w:color w:val="000000"/>
          <w:spacing w:val="1"/>
          <w:sz w:val="23"/>
          <w:szCs w:val="23"/>
          <w:u w:val="single"/>
        </w:rPr>
        <w:t>i</w:t>
      </w:r>
      <w:r w:rsidR="00FE7C5B" w:rsidRPr="003210DA">
        <w:rPr>
          <w:rFonts w:ascii="Arial" w:hAnsi="Arial" w:cs="Arial"/>
          <w:color w:val="000000"/>
          <w:sz w:val="23"/>
          <w:szCs w:val="23"/>
          <w:u w:val="single"/>
        </w:rPr>
        <w:t>n</w:t>
      </w:r>
      <w:r w:rsidR="00FE7C5B" w:rsidRPr="003210DA">
        <w:rPr>
          <w:rFonts w:ascii="Arial" w:hAnsi="Arial" w:cs="Arial"/>
          <w:color w:val="000000"/>
          <w:spacing w:val="2"/>
          <w:sz w:val="23"/>
          <w:szCs w:val="23"/>
          <w:u w:val="single"/>
        </w:rPr>
        <w:t xml:space="preserve"> </w:t>
      </w:r>
      <w:r w:rsidR="00FE7C5B" w:rsidRPr="003210DA">
        <w:rPr>
          <w:rFonts w:ascii="Arial" w:hAnsi="Arial" w:cs="Arial"/>
          <w:color w:val="000000"/>
          <w:sz w:val="23"/>
          <w:szCs w:val="23"/>
          <w:u w:val="single"/>
        </w:rPr>
        <w:t xml:space="preserve">the </w:t>
      </w:r>
      <w:r w:rsidR="00FE7C5B" w:rsidRPr="003210DA">
        <w:rPr>
          <w:rFonts w:ascii="Arial" w:hAnsi="Arial" w:cs="Arial"/>
          <w:color w:val="000000"/>
          <w:spacing w:val="5"/>
          <w:sz w:val="23"/>
          <w:szCs w:val="23"/>
          <w:u w:val="single"/>
        </w:rPr>
        <w:t>f</w:t>
      </w:r>
      <w:r w:rsidR="00FE7C5B" w:rsidRPr="003210DA">
        <w:rPr>
          <w:rFonts w:ascii="Arial" w:hAnsi="Arial" w:cs="Arial"/>
          <w:color w:val="000000"/>
          <w:spacing w:val="-3"/>
          <w:sz w:val="23"/>
          <w:szCs w:val="23"/>
          <w:u w:val="single"/>
        </w:rPr>
        <w:t>o</w:t>
      </w:r>
      <w:r w:rsidR="00FE7C5B" w:rsidRPr="003210DA">
        <w:rPr>
          <w:rFonts w:ascii="Arial" w:hAnsi="Arial" w:cs="Arial"/>
          <w:color w:val="000000"/>
          <w:spacing w:val="-1"/>
          <w:sz w:val="23"/>
          <w:szCs w:val="23"/>
          <w:u w:val="single"/>
        </w:rPr>
        <w:t>r</w:t>
      </w:r>
      <w:r w:rsidR="00FE7C5B" w:rsidRPr="003210DA">
        <w:rPr>
          <w:rFonts w:ascii="Arial" w:hAnsi="Arial" w:cs="Arial"/>
          <w:color w:val="000000"/>
          <w:sz w:val="23"/>
          <w:szCs w:val="23"/>
          <w:u w:val="single"/>
        </w:rPr>
        <w:t>m</w:t>
      </w:r>
      <w:r w:rsidR="00FE7C5B" w:rsidRPr="003210DA">
        <w:rPr>
          <w:rFonts w:ascii="Arial" w:hAnsi="Arial" w:cs="Arial"/>
          <w:color w:val="000000"/>
          <w:spacing w:val="4"/>
          <w:sz w:val="23"/>
          <w:szCs w:val="23"/>
          <w:u w:val="single"/>
        </w:rPr>
        <w:t xml:space="preserve"> </w:t>
      </w:r>
      <w:r w:rsidR="00FE7C5B" w:rsidRPr="003210DA">
        <w:rPr>
          <w:rFonts w:ascii="Arial" w:hAnsi="Arial" w:cs="Arial"/>
          <w:color w:val="000000"/>
          <w:sz w:val="23"/>
          <w:szCs w:val="23"/>
          <w:u w:val="single"/>
        </w:rPr>
        <w:t>of</w:t>
      </w:r>
      <w:r w:rsidR="00FE7C5B" w:rsidRPr="003210DA">
        <w:rPr>
          <w:rFonts w:ascii="Arial" w:hAnsi="Arial" w:cs="Arial"/>
          <w:color w:val="000000"/>
          <w:sz w:val="23"/>
          <w:szCs w:val="23"/>
        </w:rPr>
        <w:t xml:space="preserve"> </w:t>
      </w:r>
      <w:r w:rsidR="00FE7C5B" w:rsidRPr="003210DA">
        <w:rPr>
          <w:rFonts w:ascii="Arial" w:hAnsi="Arial" w:cs="Arial"/>
          <w:color w:val="000000"/>
          <w:spacing w:val="-1"/>
          <w:sz w:val="23"/>
          <w:szCs w:val="23"/>
          <w:u w:val="single"/>
        </w:rPr>
        <w:t>D</w:t>
      </w:r>
      <w:r w:rsidR="00FE7C5B" w:rsidRPr="003210DA">
        <w:rPr>
          <w:rFonts w:ascii="Arial" w:hAnsi="Arial" w:cs="Arial"/>
          <w:color w:val="000000"/>
          <w:sz w:val="23"/>
          <w:szCs w:val="23"/>
          <w:u w:val="single"/>
        </w:rPr>
        <w:t>D</w:t>
      </w:r>
      <w:r w:rsidR="00FE7C5B" w:rsidRPr="003210DA">
        <w:rPr>
          <w:rFonts w:ascii="Arial" w:hAnsi="Arial" w:cs="Arial"/>
          <w:color w:val="000000"/>
          <w:spacing w:val="26"/>
          <w:sz w:val="23"/>
          <w:szCs w:val="23"/>
          <w:u w:val="single"/>
        </w:rPr>
        <w:t xml:space="preserve"> </w:t>
      </w:r>
      <w:r w:rsidR="00FE7C5B" w:rsidRPr="003210DA">
        <w:rPr>
          <w:rFonts w:ascii="Arial" w:hAnsi="Arial" w:cs="Arial"/>
          <w:color w:val="000000"/>
          <w:spacing w:val="-1"/>
          <w:sz w:val="23"/>
          <w:szCs w:val="23"/>
          <w:u w:val="single"/>
        </w:rPr>
        <w:t>D</w:t>
      </w:r>
      <w:r w:rsidR="00FE7C5B" w:rsidRPr="003210DA">
        <w:rPr>
          <w:rFonts w:ascii="Arial" w:hAnsi="Arial" w:cs="Arial"/>
          <w:color w:val="000000"/>
          <w:spacing w:val="1"/>
          <w:sz w:val="23"/>
          <w:szCs w:val="23"/>
          <w:u w:val="single"/>
        </w:rPr>
        <w:t>r</w:t>
      </w:r>
      <w:r w:rsidR="00FE7C5B" w:rsidRPr="003210DA">
        <w:rPr>
          <w:rFonts w:ascii="Arial" w:hAnsi="Arial" w:cs="Arial"/>
          <w:color w:val="000000"/>
          <w:spacing w:val="2"/>
          <w:sz w:val="23"/>
          <w:szCs w:val="23"/>
          <w:u w:val="single"/>
        </w:rPr>
        <w:t>a</w:t>
      </w:r>
      <w:r w:rsidR="00FE7C5B" w:rsidRPr="003210DA">
        <w:rPr>
          <w:rFonts w:ascii="Arial" w:hAnsi="Arial" w:cs="Arial"/>
          <w:color w:val="000000"/>
          <w:spacing w:val="-1"/>
          <w:sz w:val="23"/>
          <w:szCs w:val="23"/>
          <w:u w:val="single"/>
        </w:rPr>
        <w:t>w</w:t>
      </w:r>
      <w:r w:rsidR="00FE7C5B" w:rsidRPr="003210DA">
        <w:rPr>
          <w:rFonts w:ascii="Arial" w:hAnsi="Arial" w:cs="Arial"/>
          <w:color w:val="000000"/>
          <w:sz w:val="23"/>
          <w:szCs w:val="23"/>
          <w:u w:val="single"/>
        </w:rPr>
        <w:t>n</w:t>
      </w:r>
      <w:r w:rsidR="00FE7C5B" w:rsidRPr="003210DA">
        <w:rPr>
          <w:rFonts w:ascii="Arial" w:hAnsi="Arial" w:cs="Arial"/>
          <w:color w:val="000000"/>
          <w:spacing w:val="26"/>
          <w:sz w:val="23"/>
          <w:szCs w:val="23"/>
          <w:u w:val="single"/>
        </w:rPr>
        <w:t xml:space="preserve"> </w:t>
      </w:r>
      <w:r w:rsidR="00FE7C5B" w:rsidRPr="003210DA">
        <w:rPr>
          <w:rFonts w:ascii="Arial" w:hAnsi="Arial" w:cs="Arial"/>
          <w:color w:val="000000"/>
          <w:spacing w:val="3"/>
          <w:sz w:val="23"/>
          <w:szCs w:val="23"/>
          <w:u w:val="single"/>
        </w:rPr>
        <w:t>i</w:t>
      </w:r>
      <w:r w:rsidR="00FE7C5B" w:rsidRPr="003210DA">
        <w:rPr>
          <w:rFonts w:ascii="Arial" w:hAnsi="Arial" w:cs="Arial"/>
          <w:color w:val="000000"/>
          <w:sz w:val="23"/>
          <w:szCs w:val="23"/>
          <w:u w:val="single"/>
        </w:rPr>
        <w:t>n</w:t>
      </w:r>
      <w:r w:rsidR="00FE7C5B" w:rsidRPr="003210DA">
        <w:rPr>
          <w:rFonts w:ascii="Arial" w:hAnsi="Arial" w:cs="Arial"/>
          <w:color w:val="000000"/>
          <w:spacing w:val="25"/>
          <w:sz w:val="23"/>
          <w:szCs w:val="23"/>
          <w:u w:val="single"/>
        </w:rPr>
        <w:t xml:space="preserve"> </w:t>
      </w:r>
      <w:r w:rsidR="00FE7C5B" w:rsidRPr="003210DA">
        <w:rPr>
          <w:rFonts w:ascii="Arial" w:hAnsi="Arial" w:cs="Arial"/>
          <w:color w:val="000000"/>
          <w:spacing w:val="2"/>
          <w:sz w:val="23"/>
          <w:szCs w:val="23"/>
          <w:u w:val="single"/>
        </w:rPr>
        <w:t>f</w:t>
      </w:r>
      <w:r w:rsidR="00FE7C5B" w:rsidRPr="003210DA">
        <w:rPr>
          <w:rFonts w:ascii="Arial" w:hAnsi="Arial" w:cs="Arial"/>
          <w:color w:val="000000"/>
          <w:sz w:val="23"/>
          <w:szCs w:val="23"/>
          <w:u w:val="single"/>
        </w:rPr>
        <w:t>a</w:t>
      </w:r>
      <w:r w:rsidR="00FE7C5B" w:rsidRPr="003210DA">
        <w:rPr>
          <w:rFonts w:ascii="Arial" w:hAnsi="Arial" w:cs="Arial"/>
          <w:color w:val="000000"/>
          <w:spacing w:val="-2"/>
          <w:sz w:val="23"/>
          <w:szCs w:val="23"/>
          <w:u w:val="single"/>
        </w:rPr>
        <w:t>v</w:t>
      </w:r>
      <w:r w:rsidR="00FE7C5B" w:rsidRPr="003210DA">
        <w:rPr>
          <w:rFonts w:ascii="Arial" w:hAnsi="Arial" w:cs="Arial"/>
          <w:color w:val="000000"/>
          <w:spacing w:val="2"/>
          <w:sz w:val="23"/>
          <w:szCs w:val="23"/>
          <w:u w:val="single"/>
        </w:rPr>
        <w:t>o</w:t>
      </w:r>
      <w:r w:rsidR="00FE7C5B" w:rsidRPr="003210DA">
        <w:rPr>
          <w:rFonts w:ascii="Arial" w:hAnsi="Arial" w:cs="Arial"/>
          <w:color w:val="000000"/>
          <w:spacing w:val="-3"/>
          <w:sz w:val="23"/>
          <w:szCs w:val="23"/>
          <w:u w:val="single"/>
        </w:rPr>
        <w:t>u</w:t>
      </w:r>
      <w:r w:rsidR="00FE7C5B" w:rsidRPr="003210DA">
        <w:rPr>
          <w:rFonts w:ascii="Arial" w:hAnsi="Arial" w:cs="Arial"/>
          <w:color w:val="000000"/>
          <w:sz w:val="23"/>
          <w:szCs w:val="23"/>
          <w:u w:val="single"/>
        </w:rPr>
        <w:t>r</w:t>
      </w:r>
      <w:r w:rsidR="00FE7C5B" w:rsidRPr="003210DA">
        <w:rPr>
          <w:rFonts w:ascii="Arial" w:hAnsi="Arial" w:cs="Arial"/>
          <w:color w:val="000000"/>
          <w:spacing w:val="30"/>
          <w:sz w:val="23"/>
          <w:szCs w:val="23"/>
          <w:u w:val="single"/>
        </w:rPr>
        <w:t xml:space="preserve"> </w:t>
      </w:r>
      <w:r w:rsidR="00FE7C5B" w:rsidRPr="003210DA">
        <w:rPr>
          <w:rFonts w:ascii="Arial" w:hAnsi="Arial" w:cs="Arial"/>
          <w:color w:val="000000"/>
          <w:spacing w:val="2"/>
          <w:sz w:val="23"/>
          <w:szCs w:val="23"/>
          <w:u w:val="single"/>
        </w:rPr>
        <w:t>o</w:t>
      </w:r>
      <w:r w:rsidR="00FE7C5B" w:rsidRPr="003210DA">
        <w:rPr>
          <w:rFonts w:ascii="Arial" w:hAnsi="Arial" w:cs="Arial"/>
          <w:color w:val="000000"/>
          <w:sz w:val="23"/>
          <w:szCs w:val="23"/>
          <w:u w:val="single"/>
        </w:rPr>
        <w:t>f</w:t>
      </w:r>
      <w:r w:rsidR="00FE7C5B" w:rsidRPr="003210DA">
        <w:rPr>
          <w:rFonts w:ascii="Arial" w:hAnsi="Arial" w:cs="Arial"/>
          <w:color w:val="000000"/>
          <w:spacing w:val="31"/>
          <w:sz w:val="23"/>
          <w:szCs w:val="23"/>
          <w:u w:val="single"/>
        </w:rPr>
        <w:t xml:space="preserve"> </w:t>
      </w:r>
      <w:r w:rsidR="00FE7C5B" w:rsidRPr="003210DA">
        <w:rPr>
          <w:rFonts w:ascii="Arial" w:hAnsi="Arial" w:cs="Arial"/>
          <w:color w:val="000000"/>
          <w:sz w:val="23"/>
          <w:szCs w:val="23"/>
          <w:u w:val="single"/>
        </w:rPr>
        <w:t>SI</w:t>
      </w:r>
      <w:r w:rsidR="00FE7C5B" w:rsidRPr="003210DA">
        <w:rPr>
          <w:rFonts w:ascii="Arial" w:hAnsi="Arial" w:cs="Arial"/>
          <w:color w:val="000000"/>
          <w:spacing w:val="-1"/>
          <w:sz w:val="23"/>
          <w:szCs w:val="23"/>
          <w:u w:val="single"/>
        </w:rPr>
        <w:t>D</w:t>
      </w:r>
      <w:r w:rsidR="00FE7C5B" w:rsidRPr="003210DA">
        <w:rPr>
          <w:rFonts w:ascii="Arial" w:hAnsi="Arial" w:cs="Arial"/>
          <w:color w:val="000000"/>
          <w:sz w:val="23"/>
          <w:szCs w:val="23"/>
          <w:u w:val="single"/>
        </w:rPr>
        <w:t>BI,</w:t>
      </w:r>
      <w:r w:rsidR="00FE7C5B" w:rsidRPr="003210DA">
        <w:rPr>
          <w:rFonts w:ascii="Arial" w:hAnsi="Arial" w:cs="Arial"/>
          <w:color w:val="000000"/>
          <w:spacing w:val="29"/>
          <w:sz w:val="23"/>
          <w:szCs w:val="23"/>
          <w:u w:val="single"/>
        </w:rPr>
        <w:t xml:space="preserve"> </w:t>
      </w:r>
      <w:r w:rsidR="00FE7C5B" w:rsidRPr="003210DA">
        <w:rPr>
          <w:rFonts w:ascii="Arial" w:hAnsi="Arial" w:cs="Arial"/>
          <w:color w:val="000000"/>
          <w:sz w:val="23"/>
          <w:szCs w:val="23"/>
          <w:u w:val="single"/>
        </w:rPr>
        <w:t>M</w:t>
      </w:r>
      <w:r w:rsidR="00FE7C5B" w:rsidRPr="003210DA">
        <w:rPr>
          <w:rFonts w:ascii="Arial" w:hAnsi="Arial" w:cs="Arial"/>
          <w:color w:val="000000"/>
          <w:spacing w:val="-3"/>
          <w:sz w:val="23"/>
          <w:szCs w:val="23"/>
          <w:u w:val="single"/>
        </w:rPr>
        <w:t>u</w:t>
      </w:r>
      <w:r w:rsidR="00FE7C5B" w:rsidRPr="003210DA">
        <w:rPr>
          <w:rFonts w:ascii="Arial" w:hAnsi="Arial" w:cs="Arial"/>
          <w:color w:val="000000"/>
          <w:spacing w:val="2"/>
          <w:sz w:val="23"/>
          <w:szCs w:val="23"/>
          <w:u w:val="single"/>
        </w:rPr>
        <w:t>m</w:t>
      </w:r>
      <w:r w:rsidR="00FE7C5B" w:rsidRPr="003210DA">
        <w:rPr>
          <w:rFonts w:ascii="Arial" w:hAnsi="Arial" w:cs="Arial"/>
          <w:color w:val="000000"/>
          <w:sz w:val="23"/>
          <w:szCs w:val="23"/>
          <w:u w:val="single"/>
        </w:rPr>
        <w:t>b</w:t>
      </w:r>
      <w:r w:rsidR="00FE7C5B" w:rsidRPr="003210DA">
        <w:rPr>
          <w:rFonts w:ascii="Arial" w:hAnsi="Arial" w:cs="Arial"/>
          <w:color w:val="000000"/>
          <w:spacing w:val="-3"/>
          <w:sz w:val="23"/>
          <w:szCs w:val="23"/>
          <w:u w:val="single"/>
        </w:rPr>
        <w:t>a</w:t>
      </w:r>
      <w:r w:rsidR="00FE7C5B" w:rsidRPr="003210DA">
        <w:rPr>
          <w:rFonts w:ascii="Arial" w:hAnsi="Arial" w:cs="Arial"/>
          <w:color w:val="000000"/>
          <w:spacing w:val="3"/>
          <w:sz w:val="23"/>
          <w:szCs w:val="23"/>
          <w:u w:val="single"/>
        </w:rPr>
        <w:t>i</w:t>
      </w:r>
      <w:r w:rsidR="00FE7C5B" w:rsidRPr="003210DA">
        <w:rPr>
          <w:rFonts w:ascii="Arial" w:hAnsi="Arial" w:cs="Arial"/>
          <w:b/>
          <w:bCs/>
          <w:color w:val="000000"/>
          <w:sz w:val="23"/>
          <w:szCs w:val="23"/>
        </w:rPr>
        <w:t>.</w:t>
      </w:r>
      <w:r w:rsidR="00FE7C5B" w:rsidRPr="003210DA">
        <w:rPr>
          <w:rFonts w:ascii="Arial" w:hAnsi="Arial" w:cs="Arial"/>
          <w:b/>
          <w:bCs/>
          <w:color w:val="000000"/>
          <w:spacing w:val="33"/>
          <w:sz w:val="23"/>
          <w:szCs w:val="23"/>
        </w:rPr>
        <w:t xml:space="preserve"> </w:t>
      </w:r>
      <w:r w:rsidRPr="003210DA">
        <w:rPr>
          <w:rFonts w:ascii="Arial" w:hAnsi="Arial" w:cs="Arial"/>
          <w:color w:val="000000"/>
          <w:spacing w:val="-4"/>
          <w:w w:val="101"/>
          <w:sz w:val="23"/>
          <w:szCs w:val="23"/>
        </w:rPr>
        <w:t>T</w:t>
      </w:r>
      <w:r w:rsidRPr="003210DA">
        <w:rPr>
          <w:rFonts w:ascii="Arial" w:hAnsi="Arial" w:cs="Arial"/>
          <w:color w:val="000000"/>
          <w:spacing w:val="-1"/>
          <w:w w:val="101"/>
          <w:sz w:val="23"/>
          <w:szCs w:val="23"/>
        </w:rPr>
        <w:t>h</w:t>
      </w:r>
      <w:r w:rsidRPr="003210DA">
        <w:rPr>
          <w:rFonts w:ascii="Arial" w:hAnsi="Arial" w:cs="Arial"/>
          <w:color w:val="000000"/>
          <w:spacing w:val="2"/>
          <w:w w:val="101"/>
          <w:sz w:val="23"/>
          <w:szCs w:val="23"/>
        </w:rPr>
        <w:t>i</w:t>
      </w:r>
      <w:r w:rsidRPr="003210DA">
        <w:rPr>
          <w:rFonts w:ascii="Arial" w:hAnsi="Arial" w:cs="Arial"/>
          <w:color w:val="000000"/>
          <w:w w:val="101"/>
          <w:sz w:val="23"/>
          <w:szCs w:val="23"/>
        </w:rPr>
        <w:t>s</w:t>
      </w:r>
      <w:r w:rsidRPr="003210DA">
        <w:rPr>
          <w:rFonts w:ascii="Arial" w:hAnsi="Arial" w:cs="Arial"/>
          <w:color w:val="000000"/>
          <w:sz w:val="23"/>
          <w:szCs w:val="23"/>
        </w:rPr>
        <w:t xml:space="preserve"> </w:t>
      </w:r>
      <w:r w:rsidRPr="003210DA">
        <w:rPr>
          <w:rFonts w:ascii="Arial" w:hAnsi="Arial" w:cs="Arial"/>
          <w:color w:val="000000"/>
          <w:spacing w:val="-29"/>
          <w:sz w:val="23"/>
          <w:szCs w:val="23"/>
        </w:rPr>
        <w:t>document</w:t>
      </w:r>
      <w:r w:rsidR="00FE7C5B" w:rsidRPr="003210DA">
        <w:rPr>
          <w:rFonts w:ascii="Arial" w:hAnsi="Arial" w:cs="Arial"/>
          <w:color w:val="000000"/>
          <w:spacing w:val="32"/>
          <w:sz w:val="23"/>
          <w:szCs w:val="23"/>
        </w:rPr>
        <w:t xml:space="preserve"> </w:t>
      </w:r>
      <w:r w:rsidR="00FE7C5B" w:rsidRPr="003210DA">
        <w:rPr>
          <w:rFonts w:ascii="Arial" w:hAnsi="Arial" w:cs="Arial"/>
          <w:color w:val="000000"/>
          <w:sz w:val="23"/>
          <w:szCs w:val="23"/>
        </w:rPr>
        <w:t>c</w:t>
      </w:r>
      <w:r w:rsidRPr="003210DA">
        <w:rPr>
          <w:rFonts w:ascii="Arial" w:hAnsi="Arial" w:cs="Arial"/>
          <w:color w:val="000000"/>
          <w:spacing w:val="-1"/>
          <w:sz w:val="23"/>
          <w:szCs w:val="23"/>
        </w:rPr>
        <w:t>an</w:t>
      </w:r>
      <w:r w:rsidR="00FE7C5B" w:rsidRPr="003210DA">
        <w:rPr>
          <w:rFonts w:ascii="Arial" w:hAnsi="Arial" w:cs="Arial"/>
          <w:color w:val="000000"/>
          <w:spacing w:val="29"/>
          <w:sz w:val="23"/>
          <w:szCs w:val="23"/>
        </w:rPr>
        <w:t xml:space="preserve"> </w:t>
      </w:r>
      <w:r w:rsidRPr="003210DA">
        <w:rPr>
          <w:rFonts w:ascii="Arial" w:hAnsi="Arial" w:cs="Arial"/>
          <w:color w:val="000000"/>
          <w:spacing w:val="29"/>
          <w:sz w:val="23"/>
          <w:szCs w:val="23"/>
        </w:rPr>
        <w:t xml:space="preserve">also </w:t>
      </w:r>
      <w:r w:rsidR="00FE7C5B" w:rsidRPr="003210DA">
        <w:rPr>
          <w:rFonts w:ascii="Arial" w:hAnsi="Arial" w:cs="Arial"/>
          <w:color w:val="000000"/>
          <w:spacing w:val="1"/>
          <w:sz w:val="23"/>
          <w:szCs w:val="23"/>
        </w:rPr>
        <w:t>b</w:t>
      </w:r>
      <w:r w:rsidR="00FE7C5B" w:rsidRPr="003210DA">
        <w:rPr>
          <w:rFonts w:ascii="Arial" w:hAnsi="Arial" w:cs="Arial"/>
          <w:color w:val="000000"/>
          <w:sz w:val="23"/>
          <w:szCs w:val="23"/>
        </w:rPr>
        <w:t>e</w:t>
      </w:r>
      <w:r w:rsidR="00FE7C5B" w:rsidRPr="003210DA">
        <w:rPr>
          <w:rFonts w:ascii="Arial" w:hAnsi="Arial" w:cs="Arial"/>
          <w:color w:val="000000"/>
          <w:spacing w:val="30"/>
          <w:sz w:val="23"/>
          <w:szCs w:val="23"/>
        </w:rPr>
        <w:t xml:space="preserve"> </w:t>
      </w:r>
      <w:r w:rsidR="00FE7C5B" w:rsidRPr="003210DA">
        <w:rPr>
          <w:rFonts w:ascii="Arial" w:hAnsi="Arial" w:cs="Arial"/>
          <w:color w:val="000000"/>
          <w:spacing w:val="-1"/>
          <w:sz w:val="23"/>
          <w:szCs w:val="23"/>
        </w:rPr>
        <w:t>do</w:t>
      </w:r>
      <w:r w:rsidR="00FE7C5B" w:rsidRPr="003210DA">
        <w:rPr>
          <w:rFonts w:ascii="Arial" w:hAnsi="Arial" w:cs="Arial"/>
          <w:color w:val="000000"/>
          <w:spacing w:val="5"/>
          <w:sz w:val="23"/>
          <w:szCs w:val="23"/>
        </w:rPr>
        <w:t>w</w:t>
      </w:r>
      <w:r w:rsidR="00FE7C5B" w:rsidRPr="003210DA">
        <w:rPr>
          <w:rFonts w:ascii="Arial" w:hAnsi="Arial" w:cs="Arial"/>
          <w:color w:val="000000"/>
          <w:spacing w:val="1"/>
          <w:sz w:val="23"/>
          <w:szCs w:val="23"/>
        </w:rPr>
        <w:t>n</w:t>
      </w:r>
      <w:r w:rsidR="00FE7C5B" w:rsidRPr="003210DA">
        <w:rPr>
          <w:rFonts w:ascii="Arial" w:hAnsi="Arial" w:cs="Arial"/>
          <w:color w:val="000000"/>
          <w:sz w:val="23"/>
          <w:szCs w:val="23"/>
        </w:rPr>
        <w:t>l</w:t>
      </w:r>
      <w:r w:rsidR="00FE7C5B" w:rsidRPr="003210DA">
        <w:rPr>
          <w:rFonts w:ascii="Arial" w:hAnsi="Arial" w:cs="Arial"/>
          <w:color w:val="000000"/>
          <w:spacing w:val="-1"/>
          <w:sz w:val="23"/>
          <w:szCs w:val="23"/>
        </w:rPr>
        <w:t>o</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d</w:t>
      </w:r>
      <w:r w:rsidR="00FE7C5B" w:rsidRPr="003210DA">
        <w:rPr>
          <w:rFonts w:ascii="Arial" w:hAnsi="Arial" w:cs="Arial"/>
          <w:color w:val="000000"/>
          <w:sz w:val="23"/>
          <w:szCs w:val="23"/>
        </w:rPr>
        <w:t>ed</w:t>
      </w:r>
      <w:r w:rsidR="00FE7C5B" w:rsidRPr="003210DA">
        <w:rPr>
          <w:rFonts w:ascii="Arial" w:hAnsi="Arial" w:cs="Arial"/>
          <w:color w:val="000000"/>
          <w:spacing w:val="29"/>
          <w:sz w:val="23"/>
          <w:szCs w:val="23"/>
        </w:rPr>
        <w:t xml:space="preserve"> </w:t>
      </w:r>
      <w:r w:rsidR="00FE7C5B" w:rsidRPr="003210DA">
        <w:rPr>
          <w:rFonts w:ascii="Arial" w:hAnsi="Arial" w:cs="Arial"/>
          <w:color w:val="000000"/>
          <w:spacing w:val="-1"/>
          <w:w w:val="101"/>
          <w:sz w:val="23"/>
          <w:szCs w:val="23"/>
        </w:rPr>
        <w:t>f</w:t>
      </w:r>
      <w:r w:rsidR="00FE7C5B" w:rsidRPr="003210DA">
        <w:rPr>
          <w:rFonts w:ascii="Arial" w:hAnsi="Arial" w:cs="Arial"/>
          <w:color w:val="000000"/>
          <w:w w:val="101"/>
          <w:sz w:val="23"/>
          <w:szCs w:val="23"/>
        </w:rPr>
        <w:t>r</w:t>
      </w:r>
      <w:r w:rsidR="00FE7C5B" w:rsidRPr="003210DA">
        <w:rPr>
          <w:rFonts w:ascii="Arial" w:hAnsi="Arial" w:cs="Arial"/>
          <w:color w:val="000000"/>
          <w:spacing w:val="4"/>
          <w:w w:val="101"/>
          <w:sz w:val="23"/>
          <w:szCs w:val="23"/>
        </w:rPr>
        <w:t>o</w:t>
      </w:r>
      <w:r w:rsidR="00FE7C5B" w:rsidRPr="003210DA">
        <w:rPr>
          <w:rFonts w:ascii="Arial" w:hAnsi="Arial" w:cs="Arial"/>
          <w:color w:val="000000"/>
          <w:w w:val="101"/>
          <w:sz w:val="23"/>
          <w:szCs w:val="23"/>
        </w:rPr>
        <w:t>m</w:t>
      </w:r>
      <w:r w:rsidRPr="003210DA">
        <w:rPr>
          <w:rFonts w:ascii="Arial" w:hAnsi="Arial" w:cs="Arial"/>
          <w:color w:val="000000"/>
          <w:sz w:val="23"/>
          <w:szCs w:val="23"/>
        </w:rPr>
        <w:t xml:space="preserve"> </w:t>
      </w:r>
      <w:r w:rsidR="00FE7C5B" w:rsidRPr="003210DA">
        <w:rPr>
          <w:rFonts w:ascii="Arial" w:hAnsi="Arial" w:cs="Arial"/>
          <w:color w:val="000000"/>
          <w:spacing w:val="-1"/>
          <w:sz w:val="23"/>
          <w:szCs w:val="23"/>
        </w:rPr>
        <w:t>o</w:t>
      </w:r>
      <w:r w:rsidR="00FE7C5B" w:rsidRPr="003210DA">
        <w:rPr>
          <w:rFonts w:ascii="Arial" w:hAnsi="Arial" w:cs="Arial"/>
          <w:color w:val="000000"/>
          <w:spacing w:val="1"/>
          <w:sz w:val="23"/>
          <w:szCs w:val="23"/>
        </w:rPr>
        <w:t>u</w:t>
      </w:r>
      <w:r w:rsidR="00FE7C5B" w:rsidRPr="003210DA">
        <w:rPr>
          <w:rFonts w:ascii="Arial" w:hAnsi="Arial" w:cs="Arial"/>
          <w:color w:val="000000"/>
          <w:sz w:val="23"/>
          <w:szCs w:val="23"/>
        </w:rPr>
        <w:t xml:space="preserve">r </w:t>
      </w:r>
      <w:r w:rsidR="00FE7C5B" w:rsidRPr="003210DA">
        <w:rPr>
          <w:rFonts w:ascii="Arial" w:hAnsi="Arial" w:cs="Arial"/>
          <w:color w:val="000000"/>
          <w:spacing w:val="5"/>
          <w:sz w:val="23"/>
          <w:szCs w:val="23"/>
        </w:rPr>
        <w:t>w</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b</w:t>
      </w:r>
      <w:r w:rsidR="00FE7C5B" w:rsidRPr="003210DA">
        <w:rPr>
          <w:rFonts w:ascii="Arial" w:hAnsi="Arial" w:cs="Arial"/>
          <w:color w:val="000000"/>
          <w:spacing w:val="-3"/>
          <w:sz w:val="23"/>
          <w:szCs w:val="23"/>
        </w:rPr>
        <w:t>s</w:t>
      </w:r>
      <w:r w:rsidR="00FE7C5B" w:rsidRPr="003210DA">
        <w:rPr>
          <w:rFonts w:ascii="Arial" w:hAnsi="Arial" w:cs="Arial"/>
          <w:color w:val="000000"/>
          <w:spacing w:val="2"/>
          <w:sz w:val="23"/>
          <w:szCs w:val="23"/>
        </w:rPr>
        <w:t>i</w:t>
      </w:r>
      <w:r w:rsidR="00FE7C5B" w:rsidRPr="003210DA">
        <w:rPr>
          <w:rFonts w:ascii="Arial" w:hAnsi="Arial" w:cs="Arial"/>
          <w:color w:val="000000"/>
          <w:spacing w:val="-1"/>
          <w:sz w:val="23"/>
          <w:szCs w:val="23"/>
        </w:rPr>
        <w:t>t</w:t>
      </w:r>
      <w:r w:rsidR="00FE7C5B" w:rsidRPr="003210DA">
        <w:rPr>
          <w:rFonts w:ascii="Arial" w:hAnsi="Arial" w:cs="Arial"/>
          <w:color w:val="000000"/>
          <w:sz w:val="23"/>
          <w:szCs w:val="23"/>
        </w:rPr>
        <w:t>e</w:t>
      </w:r>
      <w:r w:rsidR="00FE7C5B" w:rsidRPr="003210DA">
        <w:rPr>
          <w:rFonts w:ascii="Arial" w:hAnsi="Arial" w:cs="Arial"/>
          <w:color w:val="000000"/>
          <w:spacing w:val="-2"/>
          <w:sz w:val="23"/>
          <w:szCs w:val="23"/>
        </w:rPr>
        <w:t xml:space="preserve"> </w:t>
      </w:r>
      <w:hyperlink r:id="rId17" w:history="1">
        <w:r w:rsidR="00FE7C5B" w:rsidRPr="003210DA">
          <w:rPr>
            <w:rFonts w:ascii="Arial" w:hAnsi="Arial" w:cs="Arial"/>
            <w:color w:val="000000"/>
            <w:spacing w:val="3"/>
            <w:sz w:val="23"/>
            <w:szCs w:val="23"/>
          </w:rPr>
          <w:t>w</w:t>
        </w:r>
        <w:r w:rsidR="00FE7C5B" w:rsidRPr="003210DA">
          <w:rPr>
            <w:rFonts w:ascii="Arial" w:hAnsi="Arial" w:cs="Arial"/>
            <w:color w:val="000000"/>
            <w:spacing w:val="1"/>
            <w:sz w:val="23"/>
            <w:szCs w:val="23"/>
          </w:rPr>
          <w:t>w</w:t>
        </w:r>
        <w:r w:rsidR="00FE7C5B" w:rsidRPr="003210DA">
          <w:rPr>
            <w:rFonts w:ascii="Arial" w:hAnsi="Arial" w:cs="Arial"/>
            <w:color w:val="000000"/>
            <w:spacing w:val="3"/>
            <w:sz w:val="23"/>
            <w:szCs w:val="23"/>
          </w:rPr>
          <w:t>w</w:t>
        </w:r>
        <w:r w:rsidR="00FE7C5B" w:rsidRPr="003210DA">
          <w:rPr>
            <w:rFonts w:ascii="Arial" w:hAnsi="Arial" w:cs="Arial"/>
            <w:color w:val="000000"/>
            <w:sz w:val="23"/>
            <w:szCs w:val="23"/>
          </w:rPr>
          <w:t>.si</w:t>
        </w:r>
        <w:r w:rsidR="00FE7C5B" w:rsidRPr="003210DA">
          <w:rPr>
            <w:rFonts w:ascii="Arial" w:hAnsi="Arial" w:cs="Arial"/>
            <w:color w:val="000000"/>
            <w:spacing w:val="-1"/>
            <w:sz w:val="23"/>
            <w:szCs w:val="23"/>
          </w:rPr>
          <w:t>db</w:t>
        </w:r>
        <w:r w:rsidR="00FE7C5B" w:rsidRPr="003210DA">
          <w:rPr>
            <w:rFonts w:ascii="Arial" w:hAnsi="Arial" w:cs="Arial"/>
            <w:color w:val="000000"/>
            <w:sz w:val="23"/>
            <w:szCs w:val="23"/>
          </w:rPr>
          <w:t>i.</w:t>
        </w:r>
        <w:r w:rsidR="00FE7C5B" w:rsidRPr="003210DA">
          <w:rPr>
            <w:rFonts w:ascii="Arial" w:hAnsi="Arial" w:cs="Arial"/>
            <w:color w:val="000000"/>
            <w:spacing w:val="2"/>
            <w:sz w:val="23"/>
            <w:szCs w:val="23"/>
          </w:rPr>
          <w:t>i</w:t>
        </w:r>
        <w:r w:rsidR="00FE7C5B" w:rsidRPr="003210DA">
          <w:rPr>
            <w:rFonts w:ascii="Arial" w:hAnsi="Arial" w:cs="Arial"/>
            <w:color w:val="000000"/>
            <w:sz w:val="23"/>
            <w:szCs w:val="23"/>
          </w:rPr>
          <w:t>n</w:t>
        </w:r>
      </w:hyperlink>
      <w:r w:rsidR="00FE7C5B" w:rsidRPr="003210DA">
        <w:rPr>
          <w:rFonts w:ascii="Arial" w:hAnsi="Arial" w:cs="Arial"/>
          <w:color w:val="000000"/>
          <w:spacing w:val="2"/>
          <w:sz w:val="23"/>
          <w:szCs w:val="23"/>
        </w:rPr>
        <w:t xml:space="preserve"> </w:t>
      </w:r>
      <w:r w:rsidR="00FE7C5B" w:rsidRPr="003210DA">
        <w:rPr>
          <w:rFonts w:ascii="Arial" w:hAnsi="Arial" w:cs="Arial"/>
          <w:color w:val="000000"/>
          <w:w w:val="101"/>
          <w:sz w:val="23"/>
          <w:szCs w:val="23"/>
        </w:rPr>
        <w:t>als</w:t>
      </w:r>
      <w:r w:rsidR="00FE7C5B" w:rsidRPr="003210DA">
        <w:rPr>
          <w:rFonts w:ascii="Arial" w:hAnsi="Arial" w:cs="Arial"/>
          <w:color w:val="000000"/>
          <w:spacing w:val="-1"/>
          <w:w w:val="101"/>
          <w:sz w:val="23"/>
          <w:szCs w:val="23"/>
        </w:rPr>
        <w:t>o</w:t>
      </w:r>
      <w:r w:rsidR="00FE7C5B" w:rsidRPr="003210DA">
        <w:rPr>
          <w:rFonts w:ascii="Arial" w:hAnsi="Arial" w:cs="Arial"/>
          <w:color w:val="000000"/>
          <w:w w:val="101"/>
          <w:sz w:val="23"/>
          <w:szCs w:val="23"/>
        </w:rPr>
        <w:t>.</w:t>
      </w:r>
      <w:r w:rsidRPr="003210DA">
        <w:rPr>
          <w:rFonts w:ascii="Arial" w:hAnsi="Arial" w:cs="Arial"/>
          <w:color w:val="000000"/>
          <w:w w:val="101"/>
          <w:sz w:val="23"/>
          <w:szCs w:val="23"/>
        </w:rPr>
        <w:t xml:space="preserve"> However, such offerer’s are required to deposit Rs. 500/- </w:t>
      </w:r>
      <w:r w:rsidRPr="003210DA">
        <w:rPr>
          <w:rFonts w:ascii="Arial" w:hAnsi="Arial" w:cs="Arial"/>
          <w:color w:val="000000"/>
          <w:spacing w:val="-1"/>
          <w:sz w:val="23"/>
          <w:szCs w:val="23"/>
        </w:rPr>
        <w:t>(</w:t>
      </w:r>
      <w:r w:rsidRPr="003210DA">
        <w:rPr>
          <w:rFonts w:ascii="Arial" w:hAnsi="Arial" w:cs="Arial"/>
          <w:color w:val="000000"/>
          <w:sz w:val="23"/>
          <w:szCs w:val="23"/>
        </w:rPr>
        <w:t>n</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1"/>
          <w:sz w:val="23"/>
          <w:szCs w:val="23"/>
        </w:rPr>
        <w:t xml:space="preserve"> r</w:t>
      </w:r>
      <w:r w:rsidRPr="003210DA">
        <w:rPr>
          <w:rFonts w:ascii="Arial" w:hAnsi="Arial" w:cs="Arial"/>
          <w:color w:val="000000"/>
          <w:sz w:val="23"/>
          <w:szCs w:val="23"/>
        </w:rPr>
        <w:t>e</w:t>
      </w:r>
      <w:r w:rsidRPr="003210DA">
        <w:rPr>
          <w:rFonts w:ascii="Arial" w:hAnsi="Arial" w:cs="Arial"/>
          <w:color w:val="000000"/>
          <w:spacing w:val="2"/>
          <w:sz w:val="23"/>
          <w:szCs w:val="23"/>
        </w:rPr>
        <w:t>f</w:t>
      </w:r>
      <w:r w:rsidRPr="003210DA">
        <w:rPr>
          <w:rFonts w:ascii="Arial" w:hAnsi="Arial" w:cs="Arial"/>
          <w:color w:val="000000"/>
          <w:spacing w:val="-3"/>
          <w:sz w:val="23"/>
          <w:szCs w:val="23"/>
        </w:rPr>
        <w:t>u</w:t>
      </w:r>
      <w:r w:rsidRPr="003210DA">
        <w:rPr>
          <w:rFonts w:ascii="Arial" w:hAnsi="Arial" w:cs="Arial"/>
          <w:color w:val="000000"/>
          <w:sz w:val="23"/>
          <w:szCs w:val="23"/>
        </w:rPr>
        <w:t>nda</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m</w:t>
      </w:r>
      <w:r w:rsidRPr="003210DA">
        <w:rPr>
          <w:rFonts w:ascii="Arial" w:hAnsi="Arial" w:cs="Arial"/>
          <w:color w:val="000000"/>
          <w:spacing w:val="4"/>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1"/>
          <w:sz w:val="23"/>
          <w:szCs w:val="23"/>
        </w:rPr>
        <w:t>D</w:t>
      </w:r>
      <w:r w:rsidRPr="003210DA">
        <w:rPr>
          <w:rFonts w:ascii="Arial" w:hAnsi="Arial" w:cs="Arial"/>
          <w:color w:val="000000"/>
          <w:sz w:val="23"/>
          <w:szCs w:val="23"/>
        </w:rPr>
        <w:t>D</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1"/>
          <w:sz w:val="23"/>
          <w:szCs w:val="23"/>
        </w:rPr>
        <w:t>w</w:t>
      </w:r>
      <w:r w:rsidRPr="003210DA">
        <w:rPr>
          <w:rFonts w:ascii="Arial" w:hAnsi="Arial" w:cs="Arial"/>
          <w:color w:val="000000"/>
          <w:sz w:val="23"/>
          <w:szCs w:val="23"/>
        </w:rPr>
        <w:t>n</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2"/>
          <w:sz w:val="23"/>
          <w:szCs w:val="23"/>
        </w:rPr>
        <w:t>v</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r</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f</w:t>
      </w:r>
      <w:r w:rsidRPr="003210DA">
        <w:rPr>
          <w:rFonts w:ascii="Arial" w:hAnsi="Arial" w:cs="Arial"/>
          <w:color w:val="000000"/>
          <w:spacing w:val="31"/>
          <w:sz w:val="23"/>
          <w:szCs w:val="23"/>
        </w:rPr>
        <w:t xml:space="preserve"> </w:t>
      </w:r>
      <w:r w:rsidRPr="003210DA">
        <w:rPr>
          <w:rFonts w:ascii="Arial" w:hAnsi="Arial" w:cs="Arial"/>
          <w:color w:val="000000"/>
          <w:sz w:val="23"/>
          <w:szCs w:val="23"/>
        </w:rPr>
        <w:t>SI</w:t>
      </w:r>
      <w:r w:rsidRPr="003210DA">
        <w:rPr>
          <w:rFonts w:ascii="Arial" w:hAnsi="Arial" w:cs="Arial"/>
          <w:color w:val="000000"/>
          <w:spacing w:val="-1"/>
          <w:sz w:val="23"/>
          <w:szCs w:val="23"/>
        </w:rPr>
        <w:t>D</w:t>
      </w:r>
      <w:r w:rsidRPr="003210DA">
        <w:rPr>
          <w:rFonts w:ascii="Arial" w:hAnsi="Arial" w:cs="Arial"/>
          <w:color w:val="000000"/>
          <w:sz w:val="23"/>
          <w:szCs w:val="23"/>
        </w:rPr>
        <w:t>BI,</w:t>
      </w:r>
      <w:r w:rsidRPr="003210DA">
        <w:rPr>
          <w:rFonts w:ascii="Arial" w:hAnsi="Arial" w:cs="Arial"/>
          <w:color w:val="000000"/>
          <w:spacing w:val="29"/>
          <w:sz w:val="23"/>
          <w:szCs w:val="23"/>
        </w:rPr>
        <w:t xml:space="preserve"> </w:t>
      </w:r>
      <w:r w:rsidRPr="003210DA">
        <w:rPr>
          <w:rFonts w:ascii="Arial" w:hAnsi="Arial" w:cs="Arial"/>
          <w:color w:val="000000"/>
          <w:sz w:val="23"/>
          <w:szCs w:val="23"/>
        </w:rPr>
        <w:t>M</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b</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 xml:space="preserve"> alongwith their offers.</w:t>
      </w:r>
    </w:p>
    <w:p w:rsidR="00FE7C5B" w:rsidRPr="003210DA" w:rsidRDefault="00FE7C5B" w:rsidP="003210DA">
      <w:pPr>
        <w:widowControl w:val="0"/>
        <w:autoSpaceDE w:val="0"/>
        <w:autoSpaceDN w:val="0"/>
        <w:adjustRightInd w:val="0"/>
        <w:spacing w:before="16"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0" w:lineRule="auto"/>
        <w:ind w:left="113"/>
        <w:jc w:val="both"/>
        <w:rPr>
          <w:rFonts w:ascii="Arial" w:hAnsi="Arial" w:cs="Arial"/>
          <w:color w:val="000000"/>
          <w:spacing w:val="1"/>
          <w:sz w:val="23"/>
          <w:szCs w:val="23"/>
        </w:rPr>
      </w:pPr>
      <w:r w:rsidRPr="003210DA">
        <w:rPr>
          <w:rFonts w:ascii="Times New Roman" w:hAnsi="Times New Roman" w:cs="Times New Roman"/>
          <w:color w:val="000000"/>
          <w:spacing w:val="1"/>
          <w:sz w:val="23"/>
          <w:szCs w:val="23"/>
        </w:rPr>
        <w:t>2</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Each tender set comprises of the following :</w:t>
      </w:r>
    </w:p>
    <w:p w:rsidR="00FE7C5B" w:rsidRPr="003210DA" w:rsidRDefault="00FE7C5B" w:rsidP="003210DA">
      <w:pPr>
        <w:widowControl w:val="0"/>
        <w:autoSpaceDE w:val="0"/>
        <w:autoSpaceDN w:val="0"/>
        <w:adjustRightInd w:val="0"/>
        <w:spacing w:before="12" w:after="0" w:line="260" w:lineRule="exact"/>
        <w:jc w:val="both"/>
        <w:rPr>
          <w:rFonts w:ascii="Arial" w:hAnsi="Arial" w:cs="Arial"/>
          <w:color w:val="000000"/>
          <w:sz w:val="26"/>
          <w:szCs w:val="26"/>
        </w:rPr>
      </w:pPr>
    </w:p>
    <w:p w:rsidR="00FE7C5B" w:rsidRPr="003210DA" w:rsidRDefault="00FE7C5B" w:rsidP="003210DA">
      <w:pPr>
        <w:widowControl w:val="0"/>
        <w:tabs>
          <w:tab w:val="left" w:pos="800"/>
        </w:tabs>
        <w:autoSpaceDE w:val="0"/>
        <w:autoSpaceDN w:val="0"/>
        <w:adjustRightInd w:val="0"/>
        <w:spacing w:after="0" w:line="240" w:lineRule="auto"/>
        <w:ind w:left="113"/>
        <w:jc w:val="both"/>
        <w:rPr>
          <w:rFonts w:ascii="Arial" w:hAnsi="Arial" w:cs="Arial"/>
          <w:color w:val="000000"/>
          <w:sz w:val="23"/>
          <w:szCs w:val="23"/>
        </w:rPr>
      </w:pPr>
      <w:r w:rsidRPr="003210DA">
        <w:rPr>
          <w:rFonts w:ascii="Arial" w:hAnsi="Arial" w:cs="Arial"/>
          <w:color w:val="000000"/>
          <w:sz w:val="23"/>
          <w:szCs w:val="23"/>
        </w:rPr>
        <w:t>a)</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h</w:t>
      </w:r>
      <w:r w:rsidRPr="003210DA">
        <w:rPr>
          <w:rFonts w:ascii="Arial" w:hAnsi="Arial" w:cs="Arial"/>
          <w:color w:val="000000"/>
          <w:spacing w:val="2"/>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009020BF" w:rsidRPr="003210DA">
        <w:rPr>
          <w:rFonts w:ascii="Arial" w:hAnsi="Arial" w:cs="Arial"/>
          <w:color w:val="000000"/>
          <w:spacing w:val="4"/>
          <w:sz w:val="23"/>
          <w:szCs w:val="23"/>
        </w:rPr>
        <w:t>C</w:t>
      </w:r>
      <w:r w:rsidR="009020BF" w:rsidRPr="003210DA">
        <w:rPr>
          <w:rFonts w:ascii="Arial" w:hAnsi="Arial" w:cs="Arial"/>
          <w:color w:val="000000"/>
          <w:spacing w:val="-3"/>
          <w:sz w:val="23"/>
          <w:szCs w:val="23"/>
        </w:rPr>
        <w:t>o</w:t>
      </w:r>
      <w:r w:rsidR="009020BF" w:rsidRPr="003210DA">
        <w:rPr>
          <w:rFonts w:ascii="Arial" w:hAnsi="Arial" w:cs="Arial"/>
          <w:color w:val="000000"/>
          <w:spacing w:val="2"/>
          <w:sz w:val="23"/>
          <w:szCs w:val="23"/>
        </w:rPr>
        <w:t>mm</w:t>
      </w:r>
      <w:r w:rsidR="009020BF" w:rsidRPr="003210DA">
        <w:rPr>
          <w:rFonts w:ascii="Arial" w:hAnsi="Arial" w:cs="Arial"/>
          <w:color w:val="000000"/>
          <w:spacing w:val="-3"/>
          <w:sz w:val="23"/>
          <w:szCs w:val="23"/>
        </w:rPr>
        <w:t>e</w:t>
      </w:r>
      <w:r w:rsidR="009020BF" w:rsidRPr="003210DA">
        <w:rPr>
          <w:rFonts w:ascii="Arial" w:hAnsi="Arial" w:cs="Arial"/>
          <w:color w:val="000000"/>
          <w:spacing w:val="1"/>
          <w:sz w:val="23"/>
          <w:szCs w:val="23"/>
        </w:rPr>
        <w:t>rc</w:t>
      </w:r>
      <w:r w:rsidR="009020BF" w:rsidRPr="003210DA">
        <w:rPr>
          <w:rFonts w:ascii="Arial" w:hAnsi="Arial" w:cs="Arial"/>
          <w:color w:val="000000"/>
          <w:sz w:val="23"/>
          <w:szCs w:val="23"/>
        </w:rPr>
        <w:t>ial</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1"/>
          <w:sz w:val="23"/>
          <w:szCs w:val="23"/>
        </w:rPr>
        <w:t>i</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pacing w:val="-1"/>
          <w:w w:val="101"/>
          <w:sz w:val="23"/>
          <w:szCs w:val="23"/>
        </w:rPr>
        <w:t>(</w:t>
      </w:r>
      <w:r w:rsidRPr="003210DA">
        <w:rPr>
          <w:rFonts w:ascii="Arial" w:hAnsi="Arial" w:cs="Arial"/>
          <w:color w:val="000000"/>
          <w:w w:val="101"/>
          <w:sz w:val="23"/>
          <w:szCs w:val="23"/>
        </w:rPr>
        <w:t>Pa</w:t>
      </w:r>
      <w:r w:rsidRPr="003210DA">
        <w:rPr>
          <w:rFonts w:ascii="Arial" w:hAnsi="Arial" w:cs="Arial"/>
          <w:color w:val="000000"/>
          <w:spacing w:val="-1"/>
          <w:w w:val="101"/>
          <w:sz w:val="23"/>
          <w:szCs w:val="23"/>
        </w:rPr>
        <w:t>r</w:t>
      </w:r>
      <w:r w:rsidRPr="003210DA">
        <w:rPr>
          <w:rFonts w:ascii="Arial" w:hAnsi="Arial" w:cs="Arial"/>
          <w:color w:val="000000"/>
          <w:spacing w:val="2"/>
          <w:w w:val="101"/>
          <w:sz w:val="23"/>
          <w:szCs w:val="23"/>
        </w:rPr>
        <w:t>t</w:t>
      </w:r>
      <w:r w:rsidRPr="003210DA">
        <w:rPr>
          <w:rFonts w:ascii="Arial" w:hAnsi="Arial" w:cs="Arial"/>
          <w:color w:val="000000"/>
          <w:spacing w:val="-1"/>
          <w:w w:val="101"/>
          <w:sz w:val="23"/>
          <w:szCs w:val="23"/>
        </w:rPr>
        <w:t>-</w:t>
      </w:r>
      <w:r w:rsidRPr="003210DA">
        <w:rPr>
          <w:rFonts w:ascii="Arial" w:hAnsi="Arial" w:cs="Arial"/>
          <w:color w:val="000000"/>
          <w:spacing w:val="2"/>
          <w:w w:val="101"/>
          <w:sz w:val="23"/>
          <w:szCs w:val="23"/>
        </w:rPr>
        <w:t>I</w:t>
      </w:r>
      <w:r w:rsidRPr="003210DA">
        <w:rPr>
          <w:rFonts w:ascii="Arial" w:hAnsi="Arial" w:cs="Arial"/>
          <w:color w:val="000000"/>
          <w:w w:val="101"/>
          <w:sz w:val="23"/>
          <w:szCs w:val="23"/>
        </w:rPr>
        <w:t>)</w:t>
      </w:r>
    </w:p>
    <w:p w:rsidR="00FE7C5B" w:rsidRPr="003210DA" w:rsidRDefault="00FE7C5B" w:rsidP="003210DA">
      <w:pPr>
        <w:widowControl w:val="0"/>
        <w:tabs>
          <w:tab w:val="left" w:pos="800"/>
        </w:tabs>
        <w:autoSpaceDE w:val="0"/>
        <w:autoSpaceDN w:val="0"/>
        <w:adjustRightInd w:val="0"/>
        <w:spacing w:before="4" w:after="0" w:line="260" w:lineRule="exact"/>
        <w:ind w:left="113"/>
        <w:jc w:val="both"/>
        <w:rPr>
          <w:rFonts w:ascii="Arial" w:hAnsi="Arial" w:cs="Arial"/>
          <w:color w:val="000000"/>
          <w:sz w:val="23"/>
          <w:szCs w:val="23"/>
        </w:rPr>
      </w:pPr>
      <w:r w:rsidRPr="003210DA">
        <w:rPr>
          <w:rFonts w:ascii="Arial" w:hAnsi="Arial" w:cs="Arial"/>
          <w:color w:val="000000"/>
          <w:position w:val="-1"/>
          <w:sz w:val="23"/>
          <w:szCs w:val="23"/>
        </w:rPr>
        <w:t>b)</w:t>
      </w:r>
      <w:r w:rsidRPr="003210DA">
        <w:rPr>
          <w:rFonts w:ascii="Arial" w:hAnsi="Arial" w:cs="Arial"/>
          <w:color w:val="000000"/>
          <w:spacing w:val="-62"/>
          <w:position w:val="-1"/>
          <w:sz w:val="23"/>
          <w:szCs w:val="23"/>
        </w:rPr>
        <w:t xml:space="preserve"> </w:t>
      </w:r>
      <w:r w:rsidRPr="003210DA">
        <w:rPr>
          <w:rFonts w:ascii="Arial" w:hAnsi="Arial" w:cs="Arial"/>
          <w:color w:val="000000"/>
          <w:position w:val="-1"/>
          <w:sz w:val="23"/>
          <w:szCs w:val="23"/>
        </w:rPr>
        <w:tab/>
        <w:t>P</w:t>
      </w:r>
      <w:r w:rsidRPr="003210DA">
        <w:rPr>
          <w:rFonts w:ascii="Arial" w:hAnsi="Arial" w:cs="Arial"/>
          <w:color w:val="000000"/>
          <w:spacing w:val="-1"/>
          <w:position w:val="-1"/>
          <w:sz w:val="23"/>
          <w:szCs w:val="23"/>
        </w:rPr>
        <w:t>r</w:t>
      </w:r>
      <w:r w:rsidRPr="003210DA">
        <w:rPr>
          <w:rFonts w:ascii="Arial" w:hAnsi="Arial" w:cs="Arial"/>
          <w:color w:val="000000"/>
          <w:spacing w:val="3"/>
          <w:position w:val="-1"/>
          <w:sz w:val="23"/>
          <w:szCs w:val="23"/>
        </w:rPr>
        <w:t>i</w:t>
      </w:r>
      <w:r w:rsidRPr="003210DA">
        <w:rPr>
          <w:rFonts w:ascii="Arial" w:hAnsi="Arial" w:cs="Arial"/>
          <w:color w:val="000000"/>
          <w:spacing w:val="-2"/>
          <w:position w:val="-1"/>
          <w:sz w:val="23"/>
          <w:szCs w:val="23"/>
        </w:rPr>
        <w:t>c</w:t>
      </w:r>
      <w:r w:rsidRPr="003210DA">
        <w:rPr>
          <w:rFonts w:ascii="Arial" w:hAnsi="Arial" w:cs="Arial"/>
          <w:color w:val="000000"/>
          <w:position w:val="-1"/>
          <w:sz w:val="23"/>
          <w:szCs w:val="23"/>
        </w:rPr>
        <w:t>e</w:t>
      </w:r>
      <w:r w:rsidRPr="003210DA">
        <w:rPr>
          <w:rFonts w:ascii="Arial" w:hAnsi="Arial" w:cs="Arial"/>
          <w:color w:val="000000"/>
          <w:spacing w:val="2"/>
          <w:position w:val="-1"/>
          <w:sz w:val="23"/>
          <w:szCs w:val="23"/>
        </w:rPr>
        <w:t xml:space="preserve"> </w:t>
      </w:r>
      <w:r w:rsidRPr="003210DA">
        <w:rPr>
          <w:rFonts w:ascii="Arial" w:hAnsi="Arial" w:cs="Arial"/>
          <w:color w:val="000000"/>
          <w:w w:val="101"/>
          <w:position w:val="-1"/>
          <w:sz w:val="23"/>
          <w:szCs w:val="23"/>
        </w:rPr>
        <w:t>B</w:t>
      </w:r>
      <w:r w:rsidRPr="003210DA">
        <w:rPr>
          <w:rFonts w:ascii="Arial" w:hAnsi="Arial" w:cs="Arial"/>
          <w:color w:val="000000"/>
          <w:spacing w:val="3"/>
          <w:w w:val="101"/>
          <w:position w:val="-1"/>
          <w:sz w:val="23"/>
          <w:szCs w:val="23"/>
        </w:rPr>
        <w:t>i</w:t>
      </w:r>
      <w:r w:rsidRPr="003210DA">
        <w:rPr>
          <w:rFonts w:ascii="Arial" w:hAnsi="Arial" w:cs="Arial"/>
          <w:color w:val="000000"/>
          <w:spacing w:val="-3"/>
          <w:w w:val="101"/>
          <w:position w:val="-1"/>
          <w:sz w:val="23"/>
          <w:szCs w:val="23"/>
        </w:rPr>
        <w:t>d</w:t>
      </w:r>
      <w:r w:rsidR="009020BF">
        <w:rPr>
          <w:rFonts w:ascii="Arial" w:hAnsi="Arial" w:cs="Arial"/>
          <w:color w:val="000000"/>
          <w:spacing w:val="-3"/>
          <w:w w:val="101"/>
          <w:position w:val="-1"/>
          <w:sz w:val="23"/>
          <w:szCs w:val="23"/>
        </w:rPr>
        <w:t xml:space="preserve"> </w:t>
      </w:r>
      <w:r w:rsidRPr="003210DA">
        <w:rPr>
          <w:rFonts w:ascii="Arial" w:hAnsi="Arial" w:cs="Arial"/>
          <w:color w:val="000000"/>
          <w:spacing w:val="-1"/>
          <w:w w:val="101"/>
          <w:position w:val="-1"/>
          <w:sz w:val="23"/>
          <w:szCs w:val="23"/>
        </w:rPr>
        <w:t>(</w:t>
      </w:r>
      <w:r w:rsidRPr="003210DA">
        <w:rPr>
          <w:rFonts w:ascii="Arial" w:hAnsi="Arial" w:cs="Arial"/>
          <w:color w:val="000000"/>
          <w:spacing w:val="3"/>
          <w:w w:val="101"/>
          <w:position w:val="-1"/>
          <w:sz w:val="23"/>
          <w:szCs w:val="23"/>
        </w:rPr>
        <w:t>B</w:t>
      </w:r>
      <w:r w:rsidRPr="003210DA">
        <w:rPr>
          <w:rFonts w:ascii="Arial" w:hAnsi="Arial" w:cs="Arial"/>
          <w:color w:val="000000"/>
          <w:spacing w:val="-3"/>
          <w:w w:val="101"/>
          <w:position w:val="-1"/>
          <w:sz w:val="23"/>
          <w:szCs w:val="23"/>
        </w:rPr>
        <w:t>o</w:t>
      </w:r>
      <w:r w:rsidRPr="003210DA">
        <w:rPr>
          <w:rFonts w:ascii="Arial" w:hAnsi="Arial" w:cs="Arial"/>
          <w:color w:val="000000"/>
          <w:spacing w:val="-2"/>
          <w:w w:val="101"/>
          <w:position w:val="-1"/>
          <w:sz w:val="23"/>
          <w:szCs w:val="23"/>
        </w:rPr>
        <w:t>Q</w:t>
      </w:r>
      <w:r w:rsidRPr="003210DA">
        <w:rPr>
          <w:rFonts w:ascii="Arial" w:hAnsi="Arial" w:cs="Arial"/>
          <w:color w:val="000000"/>
          <w:spacing w:val="-1"/>
          <w:w w:val="101"/>
          <w:position w:val="-1"/>
          <w:sz w:val="23"/>
          <w:szCs w:val="23"/>
        </w:rPr>
        <w:t>)</w:t>
      </w:r>
      <w:r w:rsidRPr="003210DA">
        <w:rPr>
          <w:rFonts w:ascii="Arial" w:hAnsi="Arial" w:cs="Arial"/>
          <w:color w:val="000000"/>
          <w:spacing w:val="1"/>
          <w:w w:val="101"/>
          <w:position w:val="-1"/>
          <w:sz w:val="23"/>
          <w:szCs w:val="23"/>
        </w:rPr>
        <w:t>-</w:t>
      </w:r>
      <w:r w:rsidRPr="003210DA">
        <w:rPr>
          <w:rFonts w:ascii="Arial" w:hAnsi="Arial" w:cs="Arial"/>
          <w:color w:val="000000"/>
          <w:spacing w:val="-1"/>
          <w:w w:val="101"/>
          <w:position w:val="-1"/>
          <w:sz w:val="23"/>
          <w:szCs w:val="23"/>
        </w:rPr>
        <w:t>(</w:t>
      </w:r>
      <w:r w:rsidRPr="003210DA">
        <w:rPr>
          <w:rFonts w:ascii="Arial" w:hAnsi="Arial" w:cs="Arial"/>
          <w:color w:val="000000"/>
          <w:spacing w:val="3"/>
          <w:w w:val="101"/>
          <w:position w:val="-1"/>
          <w:sz w:val="23"/>
          <w:szCs w:val="23"/>
        </w:rPr>
        <w:t>P</w:t>
      </w:r>
      <w:r w:rsidRPr="003210DA">
        <w:rPr>
          <w:rFonts w:ascii="Arial" w:hAnsi="Arial" w:cs="Arial"/>
          <w:color w:val="000000"/>
          <w:spacing w:val="-3"/>
          <w:w w:val="101"/>
          <w:position w:val="-1"/>
          <w:sz w:val="23"/>
          <w:szCs w:val="23"/>
        </w:rPr>
        <w:t>a</w:t>
      </w:r>
      <w:r w:rsidRPr="003210DA">
        <w:rPr>
          <w:rFonts w:ascii="Arial" w:hAnsi="Arial" w:cs="Arial"/>
          <w:color w:val="000000"/>
          <w:spacing w:val="-1"/>
          <w:w w:val="101"/>
          <w:position w:val="-1"/>
          <w:sz w:val="23"/>
          <w:szCs w:val="23"/>
        </w:rPr>
        <w:t>r</w:t>
      </w:r>
      <w:r w:rsidRPr="003210DA">
        <w:rPr>
          <w:rFonts w:ascii="Arial" w:hAnsi="Arial" w:cs="Arial"/>
          <w:color w:val="000000"/>
          <w:spacing w:val="2"/>
          <w:w w:val="101"/>
          <w:position w:val="-1"/>
          <w:sz w:val="23"/>
          <w:szCs w:val="23"/>
        </w:rPr>
        <w:t>t</w:t>
      </w:r>
      <w:r w:rsidRPr="003210DA">
        <w:rPr>
          <w:rFonts w:ascii="Arial" w:hAnsi="Arial" w:cs="Arial"/>
          <w:color w:val="000000"/>
          <w:spacing w:val="-1"/>
          <w:w w:val="101"/>
          <w:position w:val="-1"/>
          <w:sz w:val="23"/>
          <w:szCs w:val="23"/>
        </w:rPr>
        <w:t>-</w:t>
      </w:r>
      <w:r w:rsidRPr="003210DA">
        <w:rPr>
          <w:rFonts w:ascii="Arial" w:hAnsi="Arial" w:cs="Arial"/>
          <w:color w:val="000000"/>
          <w:w w:val="101"/>
          <w:position w:val="-1"/>
          <w:sz w:val="23"/>
          <w:szCs w:val="23"/>
        </w:rPr>
        <w:t>I</w:t>
      </w:r>
      <w:r w:rsidRPr="003210DA">
        <w:rPr>
          <w:rFonts w:ascii="Arial" w:hAnsi="Arial" w:cs="Arial"/>
          <w:color w:val="000000"/>
          <w:spacing w:val="2"/>
          <w:w w:val="101"/>
          <w:position w:val="-1"/>
          <w:sz w:val="23"/>
          <w:szCs w:val="23"/>
        </w:rPr>
        <w:t>I</w:t>
      </w:r>
      <w:r w:rsidRPr="003210DA">
        <w:rPr>
          <w:rFonts w:ascii="Arial" w:hAnsi="Arial" w:cs="Arial"/>
          <w:color w:val="000000"/>
          <w:w w:val="101"/>
          <w:position w:val="-1"/>
          <w:sz w:val="23"/>
          <w:szCs w:val="23"/>
        </w:rPr>
        <w:t>)</w:t>
      </w:r>
    </w:p>
    <w:p w:rsidR="00FE7C5B" w:rsidRPr="003210DA" w:rsidRDefault="00FE7C5B" w:rsidP="003210DA">
      <w:pPr>
        <w:widowControl w:val="0"/>
        <w:autoSpaceDE w:val="0"/>
        <w:autoSpaceDN w:val="0"/>
        <w:adjustRightInd w:val="0"/>
        <w:spacing w:before="4" w:after="0" w:line="240" w:lineRule="exact"/>
        <w:jc w:val="both"/>
        <w:rPr>
          <w:rFonts w:ascii="Arial" w:hAnsi="Arial" w:cs="Arial"/>
          <w:color w:val="000000"/>
          <w:sz w:val="24"/>
          <w:szCs w:val="24"/>
        </w:rPr>
      </w:pPr>
    </w:p>
    <w:p w:rsidR="00FE7C5B" w:rsidRPr="003210DA" w:rsidRDefault="00FE7C5B" w:rsidP="003210DA">
      <w:pPr>
        <w:widowControl w:val="0"/>
        <w:tabs>
          <w:tab w:val="left" w:pos="4860"/>
        </w:tabs>
        <w:autoSpaceDE w:val="0"/>
        <w:autoSpaceDN w:val="0"/>
        <w:adjustRightInd w:val="0"/>
        <w:spacing w:before="33" w:after="0" w:line="258" w:lineRule="exact"/>
        <w:ind w:left="113" w:right="70"/>
        <w:jc w:val="both"/>
        <w:rPr>
          <w:rFonts w:ascii="Arial" w:hAnsi="Arial" w:cs="Arial"/>
          <w:color w:val="000000"/>
          <w:sz w:val="23"/>
          <w:szCs w:val="23"/>
        </w:rPr>
      </w:pPr>
      <w:r w:rsidRPr="003210DA">
        <w:rPr>
          <w:rFonts w:ascii="Times New Roman" w:hAnsi="Times New Roman" w:cs="Times New Roman"/>
          <w:color w:val="000000"/>
          <w:spacing w:val="1"/>
          <w:position w:val="-1"/>
          <w:sz w:val="23"/>
          <w:szCs w:val="23"/>
        </w:rPr>
        <w:t>3</w:t>
      </w:r>
      <w:r w:rsidRPr="003210DA">
        <w:rPr>
          <w:rFonts w:ascii="Times New Roman" w:hAnsi="Times New Roman" w:cs="Times New Roman"/>
          <w:color w:val="000000"/>
          <w:position w:val="-1"/>
          <w:sz w:val="23"/>
          <w:szCs w:val="23"/>
        </w:rPr>
        <w:t xml:space="preserve">.  </w:t>
      </w:r>
      <w:r w:rsidRPr="003210DA">
        <w:rPr>
          <w:rFonts w:ascii="Times New Roman" w:hAnsi="Times New Roman" w:cs="Times New Roman"/>
          <w:color w:val="000000"/>
          <w:spacing w:val="3"/>
          <w:position w:val="-1"/>
          <w:sz w:val="23"/>
          <w:szCs w:val="23"/>
        </w:rPr>
        <w:t xml:space="preserve"> </w:t>
      </w:r>
      <w:r w:rsidRPr="003210DA">
        <w:rPr>
          <w:rFonts w:ascii="Arial" w:hAnsi="Arial" w:cs="Arial"/>
          <w:color w:val="000000"/>
          <w:spacing w:val="-1"/>
          <w:position w:val="-1"/>
          <w:sz w:val="23"/>
          <w:szCs w:val="23"/>
        </w:rPr>
        <w:t>T</w:t>
      </w:r>
      <w:r w:rsidRPr="003210DA">
        <w:rPr>
          <w:rFonts w:ascii="Arial" w:hAnsi="Arial" w:cs="Arial"/>
          <w:color w:val="000000"/>
          <w:position w:val="-1"/>
          <w:sz w:val="23"/>
          <w:szCs w:val="23"/>
        </w:rPr>
        <w:t>en</w:t>
      </w:r>
      <w:r w:rsidRPr="003210DA">
        <w:rPr>
          <w:rFonts w:ascii="Arial" w:hAnsi="Arial" w:cs="Arial"/>
          <w:color w:val="000000"/>
          <w:spacing w:val="2"/>
          <w:position w:val="-1"/>
          <w:sz w:val="23"/>
          <w:szCs w:val="23"/>
        </w:rPr>
        <w:t>d</w:t>
      </w:r>
      <w:r w:rsidRPr="003210DA">
        <w:rPr>
          <w:rFonts w:ascii="Arial" w:hAnsi="Arial" w:cs="Arial"/>
          <w:color w:val="000000"/>
          <w:spacing w:val="-3"/>
          <w:position w:val="-1"/>
          <w:sz w:val="23"/>
          <w:szCs w:val="23"/>
        </w:rPr>
        <w:t>e</w:t>
      </w:r>
      <w:r w:rsidRPr="003210DA">
        <w:rPr>
          <w:rFonts w:ascii="Arial" w:hAnsi="Arial" w:cs="Arial"/>
          <w:color w:val="000000"/>
          <w:position w:val="-1"/>
          <w:sz w:val="23"/>
          <w:szCs w:val="23"/>
        </w:rPr>
        <w:t>r</w:t>
      </w:r>
      <w:r w:rsidRPr="003210DA">
        <w:rPr>
          <w:rFonts w:ascii="Arial" w:hAnsi="Arial" w:cs="Arial"/>
          <w:color w:val="000000"/>
          <w:spacing w:val="13"/>
          <w:position w:val="-1"/>
          <w:sz w:val="23"/>
          <w:szCs w:val="23"/>
        </w:rPr>
        <w:t xml:space="preserve"> </w:t>
      </w:r>
      <w:r w:rsidRPr="003210DA">
        <w:rPr>
          <w:rFonts w:ascii="Arial" w:hAnsi="Arial" w:cs="Arial"/>
          <w:color w:val="000000"/>
          <w:position w:val="-1"/>
          <w:sz w:val="23"/>
          <w:szCs w:val="23"/>
        </w:rPr>
        <w:t>do</w:t>
      </w:r>
      <w:r w:rsidRPr="003210DA">
        <w:rPr>
          <w:rFonts w:ascii="Arial" w:hAnsi="Arial" w:cs="Arial"/>
          <w:color w:val="000000"/>
          <w:spacing w:val="1"/>
          <w:position w:val="-1"/>
          <w:sz w:val="23"/>
          <w:szCs w:val="23"/>
        </w:rPr>
        <w:t>c</w:t>
      </w:r>
      <w:r w:rsidRPr="003210DA">
        <w:rPr>
          <w:rFonts w:ascii="Arial" w:hAnsi="Arial" w:cs="Arial"/>
          <w:color w:val="000000"/>
          <w:position w:val="-1"/>
          <w:sz w:val="23"/>
          <w:szCs w:val="23"/>
        </w:rPr>
        <w:t>u</w:t>
      </w:r>
      <w:r w:rsidRPr="003210DA">
        <w:rPr>
          <w:rFonts w:ascii="Arial" w:hAnsi="Arial" w:cs="Arial"/>
          <w:color w:val="000000"/>
          <w:spacing w:val="2"/>
          <w:position w:val="-1"/>
          <w:sz w:val="23"/>
          <w:szCs w:val="23"/>
        </w:rPr>
        <w:t>m</w:t>
      </w:r>
      <w:r w:rsidRPr="003210DA">
        <w:rPr>
          <w:rFonts w:ascii="Arial" w:hAnsi="Arial" w:cs="Arial"/>
          <w:color w:val="000000"/>
          <w:spacing w:val="-3"/>
          <w:position w:val="-1"/>
          <w:sz w:val="23"/>
          <w:szCs w:val="23"/>
        </w:rPr>
        <w:t>e</w:t>
      </w:r>
      <w:r w:rsidRPr="003210DA">
        <w:rPr>
          <w:rFonts w:ascii="Arial" w:hAnsi="Arial" w:cs="Arial"/>
          <w:color w:val="000000"/>
          <w:position w:val="-1"/>
          <w:sz w:val="23"/>
          <w:szCs w:val="23"/>
        </w:rPr>
        <w:t>nt</w:t>
      </w:r>
      <w:r w:rsidRPr="003210DA">
        <w:rPr>
          <w:rFonts w:ascii="Arial" w:hAnsi="Arial" w:cs="Arial"/>
          <w:color w:val="000000"/>
          <w:spacing w:val="15"/>
          <w:position w:val="-1"/>
          <w:sz w:val="23"/>
          <w:szCs w:val="23"/>
        </w:rPr>
        <w:t xml:space="preserve"> </w:t>
      </w:r>
      <w:r w:rsidRPr="003210DA">
        <w:rPr>
          <w:rFonts w:ascii="Arial" w:hAnsi="Arial" w:cs="Arial"/>
          <w:color w:val="000000"/>
          <w:spacing w:val="-3"/>
          <w:position w:val="-1"/>
          <w:sz w:val="23"/>
          <w:szCs w:val="23"/>
        </w:rPr>
        <w:t>w</w:t>
      </w:r>
      <w:r w:rsidRPr="003210DA">
        <w:rPr>
          <w:rFonts w:ascii="Arial" w:hAnsi="Arial" w:cs="Arial"/>
          <w:color w:val="000000"/>
          <w:spacing w:val="3"/>
          <w:position w:val="-1"/>
          <w:sz w:val="23"/>
          <w:szCs w:val="23"/>
        </w:rPr>
        <w:t>i</w:t>
      </w:r>
      <w:r w:rsidRPr="003210DA">
        <w:rPr>
          <w:rFonts w:ascii="Arial" w:hAnsi="Arial" w:cs="Arial"/>
          <w:color w:val="000000"/>
          <w:spacing w:val="1"/>
          <w:position w:val="-1"/>
          <w:sz w:val="23"/>
          <w:szCs w:val="23"/>
        </w:rPr>
        <w:t>l</w:t>
      </w:r>
      <w:r w:rsidRPr="003210DA">
        <w:rPr>
          <w:rFonts w:ascii="Arial" w:hAnsi="Arial" w:cs="Arial"/>
          <w:color w:val="000000"/>
          <w:position w:val="-1"/>
          <w:sz w:val="23"/>
          <w:szCs w:val="23"/>
        </w:rPr>
        <w:t>l</w:t>
      </w:r>
      <w:r w:rsidRPr="003210DA">
        <w:rPr>
          <w:rFonts w:ascii="Arial" w:hAnsi="Arial" w:cs="Arial"/>
          <w:color w:val="000000"/>
          <w:spacing w:val="13"/>
          <w:position w:val="-1"/>
          <w:sz w:val="23"/>
          <w:szCs w:val="23"/>
        </w:rPr>
        <w:t xml:space="preserve"> </w:t>
      </w:r>
      <w:r w:rsidRPr="003210DA">
        <w:rPr>
          <w:rFonts w:ascii="Arial" w:hAnsi="Arial" w:cs="Arial"/>
          <w:color w:val="000000"/>
          <w:spacing w:val="-3"/>
          <w:position w:val="-1"/>
          <w:sz w:val="23"/>
          <w:szCs w:val="23"/>
        </w:rPr>
        <w:t>b</w:t>
      </w:r>
      <w:r w:rsidRPr="003210DA">
        <w:rPr>
          <w:rFonts w:ascii="Arial" w:hAnsi="Arial" w:cs="Arial"/>
          <w:color w:val="000000"/>
          <w:position w:val="-1"/>
          <w:sz w:val="23"/>
          <w:szCs w:val="23"/>
        </w:rPr>
        <w:t>e</w:t>
      </w:r>
      <w:r w:rsidRPr="003210DA">
        <w:rPr>
          <w:rFonts w:ascii="Arial" w:hAnsi="Arial" w:cs="Arial"/>
          <w:color w:val="000000"/>
          <w:spacing w:val="14"/>
          <w:position w:val="-1"/>
          <w:sz w:val="23"/>
          <w:szCs w:val="23"/>
        </w:rPr>
        <w:t xml:space="preserve"> </w:t>
      </w:r>
      <w:r w:rsidRPr="003210DA">
        <w:rPr>
          <w:rFonts w:ascii="Arial" w:hAnsi="Arial" w:cs="Arial"/>
          <w:color w:val="000000"/>
          <w:spacing w:val="-3"/>
          <w:position w:val="-1"/>
          <w:sz w:val="23"/>
          <w:szCs w:val="23"/>
        </w:rPr>
        <w:t>a</w:t>
      </w:r>
      <w:r w:rsidRPr="003210DA">
        <w:rPr>
          <w:rFonts w:ascii="Arial" w:hAnsi="Arial" w:cs="Arial"/>
          <w:color w:val="000000"/>
          <w:spacing w:val="1"/>
          <w:position w:val="-1"/>
          <w:sz w:val="23"/>
          <w:szCs w:val="23"/>
        </w:rPr>
        <w:t>v</w:t>
      </w:r>
      <w:r w:rsidRPr="003210DA">
        <w:rPr>
          <w:rFonts w:ascii="Arial" w:hAnsi="Arial" w:cs="Arial"/>
          <w:color w:val="000000"/>
          <w:spacing w:val="-3"/>
          <w:position w:val="-1"/>
          <w:sz w:val="23"/>
          <w:szCs w:val="23"/>
        </w:rPr>
        <w:t>a</w:t>
      </w:r>
      <w:r w:rsidRPr="003210DA">
        <w:rPr>
          <w:rFonts w:ascii="Arial" w:hAnsi="Arial" w:cs="Arial"/>
          <w:color w:val="000000"/>
          <w:spacing w:val="3"/>
          <w:position w:val="-1"/>
          <w:sz w:val="23"/>
          <w:szCs w:val="23"/>
        </w:rPr>
        <w:t>i</w:t>
      </w:r>
      <w:r w:rsidRPr="003210DA">
        <w:rPr>
          <w:rFonts w:ascii="Arial" w:hAnsi="Arial" w:cs="Arial"/>
          <w:color w:val="000000"/>
          <w:spacing w:val="1"/>
          <w:position w:val="-1"/>
          <w:sz w:val="23"/>
          <w:szCs w:val="23"/>
        </w:rPr>
        <w:t>l</w:t>
      </w:r>
      <w:r w:rsidRPr="003210DA">
        <w:rPr>
          <w:rFonts w:ascii="Arial" w:hAnsi="Arial" w:cs="Arial"/>
          <w:color w:val="000000"/>
          <w:position w:val="-1"/>
          <w:sz w:val="23"/>
          <w:szCs w:val="23"/>
        </w:rPr>
        <w:t>a</w:t>
      </w:r>
      <w:r w:rsidRPr="003210DA">
        <w:rPr>
          <w:rFonts w:ascii="Arial" w:hAnsi="Arial" w:cs="Arial"/>
          <w:color w:val="000000"/>
          <w:spacing w:val="-3"/>
          <w:position w:val="-1"/>
          <w:sz w:val="23"/>
          <w:szCs w:val="23"/>
        </w:rPr>
        <w:t>b</w:t>
      </w:r>
      <w:r w:rsidRPr="003210DA">
        <w:rPr>
          <w:rFonts w:ascii="Arial" w:hAnsi="Arial" w:cs="Arial"/>
          <w:color w:val="000000"/>
          <w:spacing w:val="3"/>
          <w:position w:val="-1"/>
          <w:sz w:val="23"/>
          <w:szCs w:val="23"/>
        </w:rPr>
        <w:t>l</w:t>
      </w:r>
      <w:r w:rsidRPr="003210DA">
        <w:rPr>
          <w:rFonts w:ascii="Arial" w:hAnsi="Arial" w:cs="Arial"/>
          <w:color w:val="000000"/>
          <w:position w:val="-1"/>
          <w:sz w:val="23"/>
          <w:szCs w:val="23"/>
        </w:rPr>
        <w:t>e</w:t>
      </w:r>
      <w:r w:rsidRPr="003210DA">
        <w:rPr>
          <w:rFonts w:ascii="Arial" w:hAnsi="Arial" w:cs="Arial"/>
          <w:color w:val="000000"/>
          <w:spacing w:val="9"/>
          <w:position w:val="-1"/>
          <w:sz w:val="23"/>
          <w:szCs w:val="23"/>
        </w:rPr>
        <w:t xml:space="preserve"> </w:t>
      </w:r>
      <w:r w:rsidRPr="003210DA">
        <w:rPr>
          <w:rFonts w:ascii="Arial" w:hAnsi="Arial" w:cs="Arial"/>
          <w:color w:val="000000"/>
          <w:spacing w:val="5"/>
          <w:position w:val="-1"/>
          <w:sz w:val="23"/>
          <w:szCs w:val="23"/>
        </w:rPr>
        <w:t>f</w:t>
      </w:r>
      <w:r w:rsidRPr="003210DA">
        <w:rPr>
          <w:rFonts w:ascii="Arial" w:hAnsi="Arial" w:cs="Arial"/>
          <w:color w:val="000000"/>
          <w:spacing w:val="-1"/>
          <w:position w:val="-1"/>
          <w:sz w:val="23"/>
          <w:szCs w:val="23"/>
        </w:rPr>
        <w:t>r</w:t>
      </w:r>
      <w:r w:rsidRPr="003210DA">
        <w:rPr>
          <w:rFonts w:ascii="Arial" w:hAnsi="Arial" w:cs="Arial"/>
          <w:color w:val="000000"/>
          <w:spacing w:val="-3"/>
          <w:position w:val="-1"/>
          <w:sz w:val="23"/>
          <w:szCs w:val="23"/>
        </w:rPr>
        <w:t>o</w:t>
      </w:r>
      <w:r w:rsidRPr="003210DA">
        <w:rPr>
          <w:rFonts w:ascii="Arial" w:hAnsi="Arial" w:cs="Arial"/>
          <w:color w:val="000000"/>
          <w:position w:val="-1"/>
          <w:sz w:val="23"/>
          <w:szCs w:val="23"/>
        </w:rPr>
        <w:t>m</w:t>
      </w:r>
      <w:r w:rsidRPr="003210DA">
        <w:rPr>
          <w:rFonts w:ascii="Arial" w:hAnsi="Arial" w:cs="Arial"/>
          <w:color w:val="000000"/>
          <w:spacing w:val="-55"/>
          <w:position w:val="-1"/>
          <w:sz w:val="23"/>
          <w:szCs w:val="23"/>
        </w:rPr>
        <w:t xml:space="preserve"> </w:t>
      </w:r>
      <w:r w:rsidRPr="003210DA">
        <w:rPr>
          <w:rFonts w:ascii="Arial" w:hAnsi="Arial" w:cs="Arial"/>
          <w:color w:val="000000"/>
          <w:position w:val="-1"/>
          <w:sz w:val="23"/>
          <w:szCs w:val="23"/>
        </w:rPr>
        <w:tab/>
      </w:r>
      <w:r w:rsidR="00AC16BE">
        <w:rPr>
          <w:rFonts w:ascii="Arial" w:hAnsi="Arial" w:cs="Arial"/>
          <w:color w:val="000000"/>
          <w:spacing w:val="-3"/>
          <w:position w:val="-1"/>
          <w:sz w:val="23"/>
          <w:szCs w:val="23"/>
        </w:rPr>
        <w:t>22</w:t>
      </w:r>
      <w:r w:rsidRPr="00CE1DA9">
        <w:rPr>
          <w:rFonts w:ascii="Arial" w:hAnsi="Arial" w:cs="Arial"/>
          <w:color w:val="000000"/>
          <w:position w:val="-1"/>
          <w:sz w:val="23"/>
          <w:szCs w:val="23"/>
        </w:rPr>
        <w:t>.</w:t>
      </w:r>
      <w:r w:rsidRPr="00CE1DA9">
        <w:rPr>
          <w:rFonts w:ascii="Arial" w:hAnsi="Arial" w:cs="Arial"/>
          <w:color w:val="000000"/>
          <w:spacing w:val="-3"/>
          <w:position w:val="-1"/>
          <w:sz w:val="23"/>
          <w:szCs w:val="23"/>
        </w:rPr>
        <w:t>0</w:t>
      </w:r>
      <w:r w:rsidR="00CE1DA9">
        <w:rPr>
          <w:rFonts w:ascii="Arial" w:hAnsi="Arial" w:cs="Arial"/>
          <w:color w:val="000000"/>
          <w:position w:val="-1"/>
          <w:sz w:val="23"/>
          <w:szCs w:val="23"/>
        </w:rPr>
        <w:t>6</w:t>
      </w:r>
      <w:r w:rsidRPr="00CE1DA9">
        <w:rPr>
          <w:rFonts w:ascii="Arial" w:hAnsi="Arial" w:cs="Arial"/>
          <w:color w:val="000000"/>
          <w:position w:val="-1"/>
          <w:sz w:val="23"/>
          <w:szCs w:val="23"/>
        </w:rPr>
        <w:t>.</w:t>
      </w:r>
      <w:r w:rsidRPr="00CE1DA9">
        <w:rPr>
          <w:rFonts w:ascii="Arial" w:hAnsi="Arial" w:cs="Arial"/>
          <w:color w:val="000000"/>
          <w:spacing w:val="2"/>
          <w:position w:val="-1"/>
          <w:sz w:val="23"/>
          <w:szCs w:val="23"/>
        </w:rPr>
        <w:t>2</w:t>
      </w:r>
      <w:r w:rsidRPr="00CE1DA9">
        <w:rPr>
          <w:rFonts w:ascii="Arial" w:hAnsi="Arial" w:cs="Arial"/>
          <w:color w:val="000000"/>
          <w:position w:val="-1"/>
          <w:sz w:val="23"/>
          <w:szCs w:val="23"/>
        </w:rPr>
        <w:t>015</w:t>
      </w:r>
      <w:r w:rsidRPr="00CE1DA9">
        <w:rPr>
          <w:rFonts w:ascii="Arial" w:hAnsi="Arial" w:cs="Arial"/>
          <w:color w:val="000000"/>
          <w:spacing w:val="7"/>
          <w:position w:val="-1"/>
          <w:sz w:val="23"/>
          <w:szCs w:val="23"/>
        </w:rPr>
        <w:t xml:space="preserve"> </w:t>
      </w:r>
      <w:r w:rsidRPr="00CE1DA9">
        <w:rPr>
          <w:rFonts w:ascii="Arial" w:hAnsi="Arial" w:cs="Arial"/>
          <w:color w:val="000000"/>
          <w:spacing w:val="5"/>
          <w:position w:val="-1"/>
          <w:sz w:val="23"/>
          <w:szCs w:val="23"/>
        </w:rPr>
        <w:t>t</w:t>
      </w:r>
      <w:r w:rsidRPr="00CE1DA9">
        <w:rPr>
          <w:rFonts w:ascii="Arial" w:hAnsi="Arial" w:cs="Arial"/>
          <w:color w:val="000000"/>
          <w:position w:val="-1"/>
          <w:sz w:val="23"/>
          <w:szCs w:val="23"/>
        </w:rPr>
        <w:t xml:space="preserve">o  </w:t>
      </w:r>
      <w:r w:rsidRPr="00CE1DA9">
        <w:rPr>
          <w:rFonts w:ascii="Arial" w:hAnsi="Arial" w:cs="Arial"/>
          <w:color w:val="000000"/>
          <w:spacing w:val="31"/>
          <w:position w:val="-1"/>
          <w:sz w:val="23"/>
          <w:szCs w:val="23"/>
        </w:rPr>
        <w:t xml:space="preserve"> </w:t>
      </w:r>
      <w:r w:rsidR="00AC16BE">
        <w:rPr>
          <w:rFonts w:ascii="Arial" w:hAnsi="Arial" w:cs="Arial"/>
          <w:color w:val="000000"/>
          <w:position w:val="-1"/>
          <w:sz w:val="23"/>
          <w:szCs w:val="23"/>
        </w:rPr>
        <w:t>01.07</w:t>
      </w:r>
      <w:r w:rsidRPr="00CE1DA9">
        <w:rPr>
          <w:rFonts w:ascii="Arial" w:hAnsi="Arial" w:cs="Arial"/>
          <w:color w:val="000000"/>
          <w:position w:val="-1"/>
          <w:sz w:val="23"/>
          <w:szCs w:val="23"/>
        </w:rPr>
        <w:t>.</w:t>
      </w:r>
      <w:r w:rsidRPr="00CE1DA9">
        <w:rPr>
          <w:rFonts w:ascii="Arial" w:hAnsi="Arial" w:cs="Arial"/>
          <w:color w:val="000000"/>
          <w:spacing w:val="2"/>
          <w:position w:val="-1"/>
          <w:sz w:val="23"/>
          <w:szCs w:val="23"/>
        </w:rPr>
        <w:t>2</w:t>
      </w:r>
      <w:r w:rsidRPr="00CE1DA9">
        <w:rPr>
          <w:rFonts w:ascii="Arial" w:hAnsi="Arial" w:cs="Arial"/>
          <w:color w:val="000000"/>
          <w:position w:val="-1"/>
          <w:sz w:val="23"/>
          <w:szCs w:val="23"/>
        </w:rPr>
        <w:t>015</w:t>
      </w:r>
      <w:r w:rsidRPr="003210DA">
        <w:rPr>
          <w:rFonts w:ascii="Arial" w:hAnsi="Arial" w:cs="Arial"/>
          <w:color w:val="000000"/>
          <w:spacing w:val="11"/>
          <w:position w:val="-1"/>
          <w:sz w:val="23"/>
          <w:szCs w:val="23"/>
        </w:rPr>
        <w:t xml:space="preserve"> </w:t>
      </w:r>
      <w:r w:rsidRPr="003210DA">
        <w:rPr>
          <w:rFonts w:ascii="Arial" w:hAnsi="Arial" w:cs="Arial"/>
          <w:color w:val="000000"/>
          <w:spacing w:val="1"/>
          <w:position w:val="-1"/>
          <w:sz w:val="23"/>
          <w:szCs w:val="23"/>
        </w:rPr>
        <w:t>(</w:t>
      </w:r>
      <w:r w:rsidRPr="003210DA">
        <w:rPr>
          <w:rFonts w:ascii="Arial" w:hAnsi="Arial" w:cs="Arial"/>
          <w:color w:val="000000"/>
          <w:spacing w:val="-1"/>
          <w:position w:val="-1"/>
          <w:sz w:val="23"/>
          <w:szCs w:val="23"/>
        </w:rPr>
        <w:t>w</w:t>
      </w:r>
      <w:r w:rsidRPr="003210DA">
        <w:rPr>
          <w:rFonts w:ascii="Arial" w:hAnsi="Arial" w:cs="Arial"/>
          <w:color w:val="000000"/>
          <w:position w:val="-1"/>
          <w:sz w:val="23"/>
          <w:szCs w:val="23"/>
        </w:rPr>
        <w:t>o</w:t>
      </w:r>
      <w:r w:rsidRPr="003210DA">
        <w:rPr>
          <w:rFonts w:ascii="Arial" w:hAnsi="Arial" w:cs="Arial"/>
          <w:color w:val="000000"/>
          <w:spacing w:val="-1"/>
          <w:position w:val="-1"/>
          <w:sz w:val="23"/>
          <w:szCs w:val="23"/>
        </w:rPr>
        <w:t>r</w:t>
      </w:r>
      <w:r w:rsidRPr="003210DA">
        <w:rPr>
          <w:rFonts w:ascii="Arial" w:hAnsi="Arial" w:cs="Arial"/>
          <w:color w:val="000000"/>
          <w:spacing w:val="1"/>
          <w:position w:val="-1"/>
          <w:sz w:val="23"/>
          <w:szCs w:val="23"/>
        </w:rPr>
        <w:t>ki</w:t>
      </w:r>
      <w:r w:rsidRPr="003210DA">
        <w:rPr>
          <w:rFonts w:ascii="Arial" w:hAnsi="Arial" w:cs="Arial"/>
          <w:color w:val="000000"/>
          <w:position w:val="-1"/>
          <w:sz w:val="23"/>
          <w:szCs w:val="23"/>
        </w:rPr>
        <w:t>ng</w:t>
      </w:r>
      <w:r w:rsidRPr="003210DA">
        <w:rPr>
          <w:rFonts w:ascii="Arial" w:hAnsi="Arial" w:cs="Arial"/>
          <w:color w:val="000000"/>
          <w:spacing w:val="11"/>
          <w:position w:val="-1"/>
          <w:sz w:val="23"/>
          <w:szCs w:val="23"/>
        </w:rPr>
        <w:t xml:space="preserve"> </w:t>
      </w:r>
      <w:r w:rsidRPr="003210DA">
        <w:rPr>
          <w:rFonts w:ascii="Arial" w:hAnsi="Arial" w:cs="Arial"/>
          <w:color w:val="000000"/>
          <w:w w:val="101"/>
          <w:position w:val="-1"/>
          <w:sz w:val="23"/>
          <w:szCs w:val="23"/>
        </w:rPr>
        <w:t>d</w:t>
      </w:r>
      <w:r w:rsidRPr="003210DA">
        <w:rPr>
          <w:rFonts w:ascii="Arial" w:hAnsi="Arial" w:cs="Arial"/>
          <w:color w:val="000000"/>
          <w:spacing w:val="2"/>
          <w:w w:val="101"/>
          <w:position w:val="-1"/>
          <w:sz w:val="23"/>
          <w:szCs w:val="23"/>
        </w:rPr>
        <w:t>a</w:t>
      </w:r>
      <w:r w:rsidRPr="003210DA">
        <w:rPr>
          <w:rFonts w:ascii="Arial" w:hAnsi="Arial" w:cs="Arial"/>
          <w:color w:val="000000"/>
          <w:spacing w:val="-4"/>
          <w:w w:val="101"/>
          <w:position w:val="-1"/>
          <w:sz w:val="23"/>
          <w:szCs w:val="23"/>
        </w:rPr>
        <w:t>y</w:t>
      </w:r>
      <w:r w:rsidRPr="003210DA">
        <w:rPr>
          <w:rFonts w:ascii="Arial" w:hAnsi="Arial" w:cs="Arial"/>
          <w:color w:val="000000"/>
          <w:spacing w:val="3"/>
          <w:w w:val="101"/>
          <w:position w:val="-1"/>
          <w:sz w:val="23"/>
          <w:szCs w:val="23"/>
        </w:rPr>
        <w:t>s</w:t>
      </w:r>
      <w:r w:rsidRPr="003210DA">
        <w:rPr>
          <w:rFonts w:ascii="Arial" w:hAnsi="Arial" w:cs="Arial"/>
          <w:color w:val="000000"/>
          <w:w w:val="101"/>
          <w:position w:val="-1"/>
          <w:sz w:val="23"/>
          <w:szCs w:val="23"/>
        </w:rPr>
        <w:t>)</w:t>
      </w:r>
    </w:p>
    <w:p w:rsidR="00FE7C5B" w:rsidRPr="003210DA" w:rsidRDefault="00FE7C5B" w:rsidP="003210DA">
      <w:pPr>
        <w:widowControl w:val="0"/>
        <w:autoSpaceDE w:val="0"/>
        <w:autoSpaceDN w:val="0"/>
        <w:adjustRightInd w:val="0"/>
        <w:spacing w:after="0" w:line="273" w:lineRule="exact"/>
        <w:ind w:left="113" w:right="75"/>
        <w:jc w:val="both"/>
        <w:rPr>
          <w:rFonts w:ascii="Arial" w:hAnsi="Arial" w:cs="Arial"/>
          <w:color w:val="000000"/>
          <w:sz w:val="23"/>
          <w:szCs w:val="23"/>
        </w:rPr>
      </w:pPr>
      <w:r w:rsidRPr="003210DA">
        <w:rPr>
          <w:rFonts w:ascii="Arial" w:hAnsi="Arial" w:cs="Arial"/>
          <w:color w:val="000000"/>
          <w:position w:val="-1"/>
          <w:sz w:val="23"/>
          <w:szCs w:val="23"/>
        </w:rPr>
        <w:t>b</w:t>
      </w:r>
      <w:r w:rsidRPr="003210DA">
        <w:rPr>
          <w:rFonts w:ascii="Arial" w:hAnsi="Arial" w:cs="Arial"/>
          <w:color w:val="000000"/>
          <w:spacing w:val="-3"/>
          <w:position w:val="-1"/>
          <w:sz w:val="23"/>
          <w:szCs w:val="23"/>
        </w:rPr>
        <w:t>e</w:t>
      </w:r>
      <w:r w:rsidRPr="003210DA">
        <w:rPr>
          <w:rFonts w:ascii="Arial" w:hAnsi="Arial" w:cs="Arial"/>
          <w:color w:val="000000"/>
          <w:spacing w:val="2"/>
          <w:position w:val="-1"/>
          <w:sz w:val="23"/>
          <w:szCs w:val="23"/>
        </w:rPr>
        <w:t>t</w:t>
      </w:r>
      <w:r w:rsidRPr="003210DA">
        <w:rPr>
          <w:rFonts w:ascii="Arial" w:hAnsi="Arial" w:cs="Arial"/>
          <w:color w:val="000000"/>
          <w:spacing w:val="-1"/>
          <w:position w:val="-1"/>
          <w:sz w:val="23"/>
          <w:szCs w:val="23"/>
        </w:rPr>
        <w:t>w</w:t>
      </w:r>
      <w:r w:rsidRPr="003210DA">
        <w:rPr>
          <w:rFonts w:ascii="Arial" w:hAnsi="Arial" w:cs="Arial"/>
          <w:color w:val="000000"/>
          <w:position w:val="-1"/>
          <w:sz w:val="23"/>
          <w:szCs w:val="23"/>
        </w:rPr>
        <w:t>een</w:t>
      </w:r>
      <w:r w:rsidRPr="003210DA">
        <w:rPr>
          <w:rFonts w:ascii="Arial" w:hAnsi="Arial" w:cs="Arial"/>
          <w:color w:val="000000"/>
          <w:spacing w:val="19"/>
          <w:position w:val="-1"/>
          <w:sz w:val="23"/>
          <w:szCs w:val="23"/>
        </w:rPr>
        <w:t xml:space="preserve"> </w:t>
      </w:r>
      <w:r w:rsidRPr="003210DA">
        <w:rPr>
          <w:rFonts w:ascii="Arial" w:hAnsi="Arial" w:cs="Arial"/>
          <w:color w:val="000000"/>
          <w:position w:val="-1"/>
          <w:sz w:val="23"/>
          <w:szCs w:val="23"/>
        </w:rPr>
        <w:t>10.</w:t>
      </w:r>
      <w:r w:rsidRPr="003210DA">
        <w:rPr>
          <w:rFonts w:ascii="Arial" w:hAnsi="Arial" w:cs="Arial"/>
          <w:color w:val="000000"/>
          <w:spacing w:val="2"/>
          <w:position w:val="-1"/>
          <w:sz w:val="23"/>
          <w:szCs w:val="23"/>
        </w:rPr>
        <w:t>0</w:t>
      </w:r>
      <w:r w:rsidRPr="003210DA">
        <w:rPr>
          <w:rFonts w:ascii="Arial" w:hAnsi="Arial" w:cs="Arial"/>
          <w:color w:val="000000"/>
          <w:position w:val="-1"/>
          <w:sz w:val="23"/>
          <w:szCs w:val="23"/>
        </w:rPr>
        <w:t>0</w:t>
      </w:r>
      <w:r w:rsidRPr="003210DA">
        <w:rPr>
          <w:rFonts w:ascii="Arial" w:hAnsi="Arial" w:cs="Arial"/>
          <w:color w:val="000000"/>
          <w:spacing w:val="18"/>
          <w:position w:val="-1"/>
          <w:sz w:val="23"/>
          <w:szCs w:val="23"/>
        </w:rPr>
        <w:t xml:space="preserve"> </w:t>
      </w:r>
      <w:r w:rsidRPr="003210DA">
        <w:rPr>
          <w:rFonts w:ascii="Arial" w:hAnsi="Arial" w:cs="Arial"/>
          <w:color w:val="000000"/>
          <w:position w:val="-1"/>
          <w:sz w:val="23"/>
          <w:szCs w:val="23"/>
        </w:rPr>
        <w:t>a.</w:t>
      </w:r>
      <w:r w:rsidRPr="003210DA">
        <w:rPr>
          <w:rFonts w:ascii="Arial" w:hAnsi="Arial" w:cs="Arial"/>
          <w:color w:val="000000"/>
          <w:spacing w:val="2"/>
          <w:position w:val="-1"/>
          <w:sz w:val="23"/>
          <w:szCs w:val="23"/>
        </w:rPr>
        <w:t>m</w:t>
      </w:r>
      <w:r w:rsidRPr="003210DA">
        <w:rPr>
          <w:rFonts w:ascii="Arial" w:hAnsi="Arial" w:cs="Arial"/>
          <w:color w:val="000000"/>
          <w:position w:val="-1"/>
          <w:sz w:val="23"/>
          <w:szCs w:val="23"/>
        </w:rPr>
        <w:t>.</w:t>
      </w:r>
      <w:r w:rsidRPr="003210DA">
        <w:rPr>
          <w:rFonts w:ascii="Arial" w:hAnsi="Arial" w:cs="Arial"/>
          <w:color w:val="000000"/>
          <w:spacing w:val="17"/>
          <w:position w:val="-1"/>
          <w:sz w:val="23"/>
          <w:szCs w:val="23"/>
        </w:rPr>
        <w:t xml:space="preserve"> </w:t>
      </w:r>
      <w:r w:rsidRPr="003210DA">
        <w:rPr>
          <w:rFonts w:ascii="Arial" w:hAnsi="Arial" w:cs="Arial"/>
          <w:color w:val="000000"/>
          <w:spacing w:val="2"/>
          <w:position w:val="-1"/>
          <w:sz w:val="23"/>
          <w:szCs w:val="23"/>
        </w:rPr>
        <w:t>t</w:t>
      </w:r>
      <w:r w:rsidRPr="003210DA">
        <w:rPr>
          <w:rFonts w:ascii="Arial" w:hAnsi="Arial" w:cs="Arial"/>
          <w:color w:val="000000"/>
          <w:position w:val="-1"/>
          <w:sz w:val="23"/>
          <w:szCs w:val="23"/>
        </w:rPr>
        <w:t>o</w:t>
      </w:r>
      <w:r w:rsidRPr="003210DA">
        <w:rPr>
          <w:rFonts w:ascii="Arial" w:hAnsi="Arial" w:cs="Arial"/>
          <w:color w:val="000000"/>
          <w:spacing w:val="14"/>
          <w:position w:val="-1"/>
          <w:sz w:val="23"/>
          <w:szCs w:val="23"/>
        </w:rPr>
        <w:t xml:space="preserve"> </w:t>
      </w:r>
      <w:r w:rsidRPr="003210DA">
        <w:rPr>
          <w:rFonts w:ascii="Arial" w:hAnsi="Arial" w:cs="Arial"/>
          <w:color w:val="000000"/>
          <w:position w:val="-1"/>
          <w:sz w:val="23"/>
          <w:szCs w:val="23"/>
        </w:rPr>
        <w:t>5.00</w:t>
      </w:r>
      <w:r w:rsidRPr="003210DA">
        <w:rPr>
          <w:rFonts w:ascii="Arial" w:hAnsi="Arial" w:cs="Arial"/>
          <w:color w:val="000000"/>
          <w:spacing w:val="22"/>
          <w:position w:val="-1"/>
          <w:sz w:val="23"/>
          <w:szCs w:val="23"/>
        </w:rPr>
        <w:t xml:space="preserve"> </w:t>
      </w:r>
      <w:r w:rsidRPr="003210DA">
        <w:rPr>
          <w:rFonts w:ascii="Arial" w:hAnsi="Arial" w:cs="Arial"/>
          <w:color w:val="000000"/>
          <w:position w:val="-1"/>
          <w:sz w:val="23"/>
          <w:szCs w:val="23"/>
        </w:rPr>
        <w:t>p.</w:t>
      </w:r>
      <w:r w:rsidRPr="003210DA">
        <w:rPr>
          <w:rFonts w:ascii="Arial" w:hAnsi="Arial" w:cs="Arial"/>
          <w:color w:val="000000"/>
          <w:spacing w:val="2"/>
          <w:position w:val="-1"/>
          <w:sz w:val="23"/>
          <w:szCs w:val="23"/>
        </w:rPr>
        <w:t>m</w:t>
      </w:r>
      <w:r w:rsidRPr="003210DA">
        <w:rPr>
          <w:rFonts w:ascii="Arial" w:hAnsi="Arial" w:cs="Arial"/>
          <w:color w:val="000000"/>
          <w:position w:val="-1"/>
          <w:sz w:val="23"/>
          <w:szCs w:val="23"/>
        </w:rPr>
        <w:t>.</w:t>
      </w:r>
      <w:r w:rsidRPr="003210DA">
        <w:rPr>
          <w:rFonts w:ascii="Arial" w:hAnsi="Arial" w:cs="Arial"/>
          <w:color w:val="000000"/>
          <w:spacing w:val="17"/>
          <w:position w:val="-1"/>
          <w:sz w:val="23"/>
          <w:szCs w:val="23"/>
        </w:rPr>
        <w:t xml:space="preserve"> </w:t>
      </w:r>
      <w:r w:rsidRPr="003210DA">
        <w:rPr>
          <w:rFonts w:ascii="Arial" w:hAnsi="Arial" w:cs="Arial"/>
          <w:color w:val="000000"/>
          <w:spacing w:val="-3"/>
          <w:position w:val="-1"/>
          <w:sz w:val="23"/>
          <w:szCs w:val="23"/>
        </w:rPr>
        <w:t>a</w:t>
      </w:r>
      <w:r w:rsidRPr="003210DA">
        <w:rPr>
          <w:rFonts w:ascii="Arial" w:hAnsi="Arial" w:cs="Arial"/>
          <w:color w:val="000000"/>
          <w:position w:val="-1"/>
          <w:sz w:val="23"/>
          <w:szCs w:val="23"/>
        </w:rPr>
        <w:t>t</w:t>
      </w:r>
      <w:r w:rsidRPr="003210DA">
        <w:rPr>
          <w:rFonts w:ascii="Arial" w:hAnsi="Arial" w:cs="Arial"/>
          <w:color w:val="000000"/>
          <w:spacing w:val="19"/>
          <w:position w:val="-1"/>
          <w:sz w:val="23"/>
          <w:szCs w:val="23"/>
        </w:rPr>
        <w:t xml:space="preserve"> </w:t>
      </w:r>
      <w:r w:rsidRPr="003210DA">
        <w:rPr>
          <w:rFonts w:ascii="Arial" w:hAnsi="Arial" w:cs="Arial"/>
          <w:color w:val="000000"/>
          <w:position w:val="-1"/>
          <w:sz w:val="23"/>
          <w:szCs w:val="23"/>
        </w:rPr>
        <w:t>SI</w:t>
      </w:r>
      <w:r w:rsidRPr="003210DA">
        <w:rPr>
          <w:rFonts w:ascii="Arial" w:hAnsi="Arial" w:cs="Arial"/>
          <w:color w:val="000000"/>
          <w:spacing w:val="-1"/>
          <w:position w:val="-1"/>
          <w:sz w:val="23"/>
          <w:szCs w:val="23"/>
        </w:rPr>
        <w:t>D</w:t>
      </w:r>
      <w:r w:rsidRPr="003210DA">
        <w:rPr>
          <w:rFonts w:ascii="Arial" w:hAnsi="Arial" w:cs="Arial"/>
          <w:color w:val="000000"/>
          <w:spacing w:val="3"/>
          <w:position w:val="-1"/>
          <w:sz w:val="23"/>
          <w:szCs w:val="23"/>
        </w:rPr>
        <w:t>B</w:t>
      </w:r>
      <w:r w:rsidRPr="003210DA">
        <w:rPr>
          <w:rFonts w:ascii="Arial" w:hAnsi="Arial" w:cs="Arial"/>
          <w:color w:val="000000"/>
          <w:position w:val="-1"/>
          <w:sz w:val="23"/>
          <w:szCs w:val="23"/>
        </w:rPr>
        <w:t>I</w:t>
      </w:r>
      <w:r w:rsidRPr="003210DA">
        <w:rPr>
          <w:rFonts w:ascii="Arial" w:hAnsi="Arial" w:cs="Arial"/>
          <w:color w:val="000000"/>
          <w:spacing w:val="17"/>
          <w:position w:val="-1"/>
          <w:sz w:val="23"/>
          <w:szCs w:val="23"/>
        </w:rPr>
        <w:t xml:space="preserve"> </w:t>
      </w:r>
      <w:r w:rsidRPr="003210DA">
        <w:rPr>
          <w:rFonts w:ascii="Arial" w:hAnsi="Arial" w:cs="Arial"/>
          <w:color w:val="000000"/>
          <w:spacing w:val="-3"/>
          <w:position w:val="-1"/>
          <w:sz w:val="23"/>
          <w:szCs w:val="23"/>
        </w:rPr>
        <w:t>o</w:t>
      </w:r>
      <w:r w:rsidRPr="003210DA">
        <w:rPr>
          <w:rFonts w:ascii="Arial" w:hAnsi="Arial" w:cs="Arial"/>
          <w:color w:val="000000"/>
          <w:spacing w:val="5"/>
          <w:position w:val="-1"/>
          <w:sz w:val="23"/>
          <w:szCs w:val="23"/>
        </w:rPr>
        <w:t>f</w:t>
      </w:r>
      <w:r w:rsidRPr="003210DA">
        <w:rPr>
          <w:rFonts w:ascii="Arial" w:hAnsi="Arial" w:cs="Arial"/>
          <w:color w:val="000000"/>
          <w:position w:val="-1"/>
          <w:sz w:val="23"/>
          <w:szCs w:val="23"/>
        </w:rPr>
        <w:t>f</w:t>
      </w:r>
      <w:r w:rsidRPr="003210DA">
        <w:rPr>
          <w:rFonts w:ascii="Arial" w:hAnsi="Arial" w:cs="Arial"/>
          <w:color w:val="000000"/>
          <w:spacing w:val="1"/>
          <w:position w:val="-1"/>
          <w:sz w:val="23"/>
          <w:szCs w:val="23"/>
        </w:rPr>
        <w:t>ic</w:t>
      </w:r>
      <w:r w:rsidRPr="003210DA">
        <w:rPr>
          <w:rFonts w:ascii="Arial" w:hAnsi="Arial" w:cs="Arial"/>
          <w:color w:val="000000"/>
          <w:position w:val="-1"/>
          <w:sz w:val="23"/>
          <w:szCs w:val="23"/>
        </w:rPr>
        <w:t>e,</w:t>
      </w:r>
      <w:r w:rsidRPr="003210DA">
        <w:rPr>
          <w:rFonts w:ascii="Arial" w:hAnsi="Arial" w:cs="Arial"/>
          <w:color w:val="000000"/>
          <w:spacing w:val="-3"/>
          <w:position w:val="-1"/>
          <w:sz w:val="23"/>
          <w:szCs w:val="23"/>
        </w:rPr>
        <w:t>5</w:t>
      </w:r>
      <w:r w:rsidRPr="003210DA">
        <w:rPr>
          <w:rFonts w:ascii="Arial" w:hAnsi="Arial" w:cs="Arial"/>
          <w:color w:val="000000"/>
          <w:position w:val="10"/>
          <w:sz w:val="15"/>
          <w:szCs w:val="15"/>
        </w:rPr>
        <w:t xml:space="preserve">th </w:t>
      </w:r>
      <w:r w:rsidRPr="003210DA">
        <w:rPr>
          <w:rFonts w:ascii="Arial" w:hAnsi="Arial" w:cs="Arial"/>
          <w:color w:val="000000"/>
          <w:spacing w:val="29"/>
          <w:position w:val="10"/>
          <w:sz w:val="15"/>
          <w:szCs w:val="15"/>
        </w:rPr>
        <w:t xml:space="preserve"> </w:t>
      </w:r>
      <w:r w:rsidRPr="003210DA">
        <w:rPr>
          <w:rFonts w:ascii="Arial" w:hAnsi="Arial" w:cs="Arial"/>
          <w:color w:val="000000"/>
          <w:spacing w:val="-1"/>
          <w:position w:val="-1"/>
          <w:sz w:val="23"/>
          <w:szCs w:val="23"/>
        </w:rPr>
        <w:t>F</w:t>
      </w:r>
      <w:r w:rsidRPr="003210DA">
        <w:rPr>
          <w:rFonts w:ascii="Arial" w:hAnsi="Arial" w:cs="Arial"/>
          <w:color w:val="000000"/>
          <w:spacing w:val="3"/>
          <w:position w:val="-1"/>
          <w:sz w:val="23"/>
          <w:szCs w:val="23"/>
        </w:rPr>
        <w:t>l</w:t>
      </w:r>
      <w:r w:rsidRPr="003210DA">
        <w:rPr>
          <w:rFonts w:ascii="Arial" w:hAnsi="Arial" w:cs="Arial"/>
          <w:color w:val="000000"/>
          <w:position w:val="-1"/>
          <w:sz w:val="23"/>
          <w:szCs w:val="23"/>
        </w:rPr>
        <w:t>oo</w:t>
      </w:r>
      <w:r w:rsidRPr="003210DA">
        <w:rPr>
          <w:rFonts w:ascii="Arial" w:hAnsi="Arial" w:cs="Arial"/>
          <w:color w:val="000000"/>
          <w:spacing w:val="-1"/>
          <w:position w:val="-1"/>
          <w:sz w:val="23"/>
          <w:szCs w:val="23"/>
        </w:rPr>
        <w:t>r</w:t>
      </w:r>
      <w:r w:rsidRPr="003210DA">
        <w:rPr>
          <w:rFonts w:ascii="Arial" w:hAnsi="Arial" w:cs="Arial"/>
          <w:color w:val="000000"/>
          <w:position w:val="-1"/>
          <w:sz w:val="23"/>
          <w:szCs w:val="23"/>
        </w:rPr>
        <w:t>,</w:t>
      </w:r>
      <w:r w:rsidRPr="003210DA">
        <w:rPr>
          <w:rFonts w:ascii="Arial" w:hAnsi="Arial" w:cs="Arial"/>
          <w:color w:val="000000"/>
          <w:spacing w:val="16"/>
          <w:position w:val="-1"/>
          <w:sz w:val="23"/>
          <w:szCs w:val="23"/>
        </w:rPr>
        <w:t xml:space="preserve"> </w:t>
      </w:r>
      <w:r w:rsidRPr="003210DA">
        <w:rPr>
          <w:rFonts w:ascii="Arial" w:hAnsi="Arial" w:cs="Arial"/>
          <w:color w:val="000000"/>
          <w:position w:val="-1"/>
          <w:sz w:val="23"/>
          <w:szCs w:val="23"/>
        </w:rPr>
        <w:t>P</w:t>
      </w:r>
      <w:r w:rsidRPr="003210DA">
        <w:rPr>
          <w:rFonts w:ascii="Arial" w:hAnsi="Arial" w:cs="Arial"/>
          <w:color w:val="000000"/>
          <w:spacing w:val="4"/>
          <w:position w:val="-1"/>
          <w:sz w:val="23"/>
          <w:szCs w:val="23"/>
        </w:rPr>
        <w:t>r</w:t>
      </w:r>
      <w:r w:rsidRPr="003210DA">
        <w:rPr>
          <w:rFonts w:ascii="Arial" w:hAnsi="Arial" w:cs="Arial"/>
          <w:color w:val="000000"/>
          <w:spacing w:val="-3"/>
          <w:position w:val="-1"/>
          <w:sz w:val="23"/>
          <w:szCs w:val="23"/>
        </w:rPr>
        <w:t>e</w:t>
      </w:r>
      <w:r w:rsidRPr="003210DA">
        <w:rPr>
          <w:rFonts w:ascii="Arial" w:hAnsi="Arial" w:cs="Arial"/>
          <w:color w:val="000000"/>
          <w:spacing w:val="2"/>
          <w:position w:val="-1"/>
          <w:sz w:val="23"/>
          <w:szCs w:val="23"/>
        </w:rPr>
        <w:t>m</w:t>
      </w:r>
      <w:r w:rsidRPr="003210DA">
        <w:rPr>
          <w:rFonts w:ascii="Arial" w:hAnsi="Arial" w:cs="Arial"/>
          <w:color w:val="000000"/>
          <w:spacing w:val="1"/>
          <w:position w:val="-1"/>
          <w:sz w:val="23"/>
          <w:szCs w:val="23"/>
        </w:rPr>
        <w:t>is</w:t>
      </w:r>
      <w:r w:rsidRPr="003210DA">
        <w:rPr>
          <w:rFonts w:ascii="Arial" w:hAnsi="Arial" w:cs="Arial"/>
          <w:color w:val="000000"/>
          <w:spacing w:val="-3"/>
          <w:position w:val="-1"/>
          <w:sz w:val="23"/>
          <w:szCs w:val="23"/>
        </w:rPr>
        <w:t>e</w:t>
      </w:r>
      <w:r w:rsidRPr="003210DA">
        <w:rPr>
          <w:rFonts w:ascii="Arial" w:hAnsi="Arial" w:cs="Arial"/>
          <w:color w:val="000000"/>
          <w:position w:val="-1"/>
          <w:sz w:val="23"/>
          <w:szCs w:val="23"/>
        </w:rPr>
        <w:t>s</w:t>
      </w:r>
      <w:r w:rsidRPr="003210DA">
        <w:rPr>
          <w:rFonts w:ascii="Arial" w:hAnsi="Arial" w:cs="Arial"/>
          <w:color w:val="000000"/>
          <w:spacing w:val="17"/>
          <w:position w:val="-1"/>
          <w:sz w:val="23"/>
          <w:szCs w:val="23"/>
        </w:rPr>
        <w:t xml:space="preserve"> </w:t>
      </w:r>
      <w:r w:rsidRPr="003210DA">
        <w:rPr>
          <w:rFonts w:ascii="Arial" w:hAnsi="Arial" w:cs="Arial"/>
          <w:color w:val="000000"/>
          <w:position w:val="-1"/>
          <w:sz w:val="23"/>
          <w:szCs w:val="23"/>
        </w:rPr>
        <w:t>Ve</w:t>
      </w:r>
      <w:r w:rsidRPr="003210DA">
        <w:rPr>
          <w:rFonts w:ascii="Arial" w:hAnsi="Arial" w:cs="Arial"/>
          <w:color w:val="000000"/>
          <w:spacing w:val="-1"/>
          <w:position w:val="-1"/>
          <w:sz w:val="23"/>
          <w:szCs w:val="23"/>
        </w:rPr>
        <w:t>r</w:t>
      </w:r>
      <w:r w:rsidRPr="003210DA">
        <w:rPr>
          <w:rFonts w:ascii="Arial" w:hAnsi="Arial" w:cs="Arial"/>
          <w:color w:val="000000"/>
          <w:position w:val="-1"/>
          <w:sz w:val="23"/>
          <w:szCs w:val="23"/>
        </w:rPr>
        <w:t>t</w:t>
      </w:r>
      <w:r w:rsidRPr="003210DA">
        <w:rPr>
          <w:rFonts w:ascii="Arial" w:hAnsi="Arial" w:cs="Arial"/>
          <w:color w:val="000000"/>
          <w:spacing w:val="3"/>
          <w:position w:val="-1"/>
          <w:sz w:val="23"/>
          <w:szCs w:val="23"/>
        </w:rPr>
        <w:t>i</w:t>
      </w:r>
      <w:r w:rsidRPr="003210DA">
        <w:rPr>
          <w:rFonts w:ascii="Arial" w:hAnsi="Arial" w:cs="Arial"/>
          <w:color w:val="000000"/>
          <w:spacing w:val="-2"/>
          <w:position w:val="-1"/>
          <w:sz w:val="23"/>
          <w:szCs w:val="23"/>
        </w:rPr>
        <w:t>c</w:t>
      </w:r>
      <w:r w:rsidRPr="003210DA">
        <w:rPr>
          <w:rFonts w:ascii="Arial" w:hAnsi="Arial" w:cs="Arial"/>
          <w:color w:val="000000"/>
          <w:position w:val="-1"/>
          <w:sz w:val="23"/>
          <w:szCs w:val="23"/>
        </w:rPr>
        <w:t>a</w:t>
      </w:r>
      <w:r w:rsidRPr="003210DA">
        <w:rPr>
          <w:rFonts w:ascii="Arial" w:hAnsi="Arial" w:cs="Arial"/>
          <w:color w:val="000000"/>
          <w:spacing w:val="1"/>
          <w:position w:val="-1"/>
          <w:sz w:val="23"/>
          <w:szCs w:val="23"/>
        </w:rPr>
        <w:t>l</w:t>
      </w:r>
      <w:r w:rsidRPr="003210DA">
        <w:rPr>
          <w:rFonts w:ascii="Arial" w:hAnsi="Arial" w:cs="Arial"/>
          <w:color w:val="000000"/>
          <w:position w:val="-1"/>
          <w:sz w:val="23"/>
          <w:szCs w:val="23"/>
        </w:rPr>
        <w:t>,</w:t>
      </w:r>
      <w:r w:rsidRPr="003210DA">
        <w:rPr>
          <w:rFonts w:ascii="Arial" w:hAnsi="Arial" w:cs="Arial"/>
          <w:color w:val="000000"/>
          <w:spacing w:val="20"/>
          <w:position w:val="-1"/>
          <w:sz w:val="23"/>
          <w:szCs w:val="23"/>
        </w:rPr>
        <w:t xml:space="preserve"> </w:t>
      </w:r>
      <w:r w:rsidRPr="003210DA">
        <w:rPr>
          <w:rFonts w:ascii="Arial" w:hAnsi="Arial" w:cs="Arial"/>
          <w:color w:val="000000"/>
          <w:position w:val="-1"/>
          <w:sz w:val="23"/>
          <w:szCs w:val="23"/>
        </w:rPr>
        <w:t>P</w:t>
      </w:r>
      <w:r w:rsidRPr="003210DA">
        <w:rPr>
          <w:rFonts w:ascii="Arial" w:hAnsi="Arial" w:cs="Arial"/>
          <w:color w:val="000000"/>
          <w:spacing w:val="1"/>
          <w:position w:val="-1"/>
          <w:sz w:val="23"/>
          <w:szCs w:val="23"/>
        </w:rPr>
        <w:t>l</w:t>
      </w:r>
      <w:r w:rsidRPr="003210DA">
        <w:rPr>
          <w:rFonts w:ascii="Arial" w:hAnsi="Arial" w:cs="Arial"/>
          <w:color w:val="000000"/>
          <w:position w:val="-1"/>
          <w:sz w:val="23"/>
          <w:szCs w:val="23"/>
        </w:rPr>
        <w:t>ot</w:t>
      </w:r>
      <w:r w:rsidRPr="003210DA">
        <w:rPr>
          <w:rFonts w:ascii="Arial" w:hAnsi="Arial" w:cs="Arial"/>
          <w:color w:val="000000"/>
          <w:spacing w:val="16"/>
          <w:position w:val="-1"/>
          <w:sz w:val="23"/>
          <w:szCs w:val="23"/>
        </w:rPr>
        <w:t xml:space="preserve"> </w:t>
      </w:r>
      <w:r w:rsidRPr="003210DA">
        <w:rPr>
          <w:rFonts w:ascii="Arial" w:hAnsi="Arial" w:cs="Arial"/>
          <w:color w:val="000000"/>
          <w:spacing w:val="-1"/>
          <w:w w:val="101"/>
          <w:position w:val="-1"/>
          <w:sz w:val="23"/>
          <w:szCs w:val="23"/>
        </w:rPr>
        <w:t>N</w:t>
      </w:r>
      <w:r w:rsidRPr="003210DA">
        <w:rPr>
          <w:rFonts w:ascii="Arial" w:hAnsi="Arial" w:cs="Arial"/>
          <w:color w:val="000000"/>
          <w:w w:val="101"/>
          <w:position w:val="-1"/>
          <w:sz w:val="23"/>
          <w:szCs w:val="23"/>
        </w:rPr>
        <w:t>o</w:t>
      </w:r>
      <w:r w:rsidRPr="003210DA">
        <w:rPr>
          <w:rFonts w:ascii="Arial" w:hAnsi="Arial" w:cs="Arial"/>
          <w:color w:val="000000"/>
          <w:spacing w:val="-1"/>
          <w:w w:val="101"/>
          <w:position w:val="-1"/>
          <w:sz w:val="23"/>
          <w:szCs w:val="23"/>
        </w:rPr>
        <w:t>-C</w:t>
      </w:r>
      <w:r w:rsidRPr="003210DA">
        <w:rPr>
          <w:rFonts w:ascii="Arial" w:hAnsi="Arial" w:cs="Arial"/>
          <w:color w:val="000000"/>
          <w:w w:val="101"/>
          <w:position w:val="-1"/>
          <w:sz w:val="23"/>
          <w:szCs w:val="23"/>
        </w:rPr>
        <w:t>-</w:t>
      </w:r>
    </w:p>
    <w:p w:rsidR="00FE7C5B" w:rsidRPr="003210DA" w:rsidRDefault="00FE7C5B" w:rsidP="003210DA">
      <w:pPr>
        <w:widowControl w:val="0"/>
        <w:autoSpaceDE w:val="0"/>
        <w:autoSpaceDN w:val="0"/>
        <w:adjustRightInd w:val="0"/>
        <w:spacing w:before="2" w:after="0" w:line="240" w:lineRule="auto"/>
        <w:ind w:left="113" w:right="2034"/>
        <w:jc w:val="both"/>
        <w:rPr>
          <w:rFonts w:ascii="Arial" w:hAnsi="Arial" w:cs="Arial"/>
          <w:color w:val="000000"/>
          <w:sz w:val="23"/>
          <w:szCs w:val="23"/>
        </w:rPr>
      </w:pPr>
      <w:r w:rsidRPr="003210DA">
        <w:rPr>
          <w:rFonts w:ascii="Arial" w:hAnsi="Arial" w:cs="Arial"/>
          <w:color w:val="000000"/>
          <w:sz w:val="23"/>
          <w:szCs w:val="23"/>
        </w:rPr>
        <w:t>1</w:t>
      </w:r>
      <w:r w:rsidRPr="003210DA">
        <w:rPr>
          <w:rFonts w:ascii="Arial" w:hAnsi="Arial" w:cs="Arial"/>
          <w:color w:val="000000"/>
          <w:spacing w:val="-3"/>
          <w:sz w:val="23"/>
          <w:szCs w:val="23"/>
        </w:rPr>
        <w:t>1</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2"/>
          <w:sz w:val="23"/>
          <w:szCs w:val="23"/>
        </w:rPr>
        <w:t>G</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c</w:t>
      </w:r>
      <w:r w:rsidRPr="003210DA">
        <w:rPr>
          <w:rFonts w:ascii="Arial" w:hAnsi="Arial" w:cs="Arial"/>
          <w:color w:val="000000"/>
          <w:spacing w:val="1"/>
          <w:sz w:val="23"/>
          <w:szCs w:val="23"/>
        </w:rPr>
        <w:t>k</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z w:val="23"/>
          <w:szCs w:val="23"/>
        </w:rPr>
        <w:t>B</w:t>
      </w:r>
      <w:r w:rsidRPr="003210DA">
        <w:rPr>
          <w:rFonts w:ascii="Arial" w:hAnsi="Arial" w:cs="Arial"/>
          <w:color w:val="000000"/>
          <w:spacing w:val="-2"/>
          <w:sz w:val="23"/>
          <w:szCs w:val="23"/>
        </w:rPr>
        <w:t>a</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4"/>
          <w:sz w:val="23"/>
          <w:szCs w:val="23"/>
        </w:rPr>
        <w:t xml:space="preserve"> </w:t>
      </w:r>
      <w:r w:rsidRPr="003210DA">
        <w:rPr>
          <w:rFonts w:ascii="Arial" w:hAnsi="Arial" w:cs="Arial"/>
          <w:color w:val="000000"/>
          <w:sz w:val="23"/>
          <w:szCs w:val="23"/>
        </w:rPr>
        <w:t>Ku</w:t>
      </w:r>
      <w:r w:rsidRPr="003210DA">
        <w:rPr>
          <w:rFonts w:ascii="Arial" w:hAnsi="Arial" w:cs="Arial"/>
          <w:color w:val="000000"/>
          <w:spacing w:val="-1"/>
          <w:sz w:val="23"/>
          <w:szCs w:val="23"/>
        </w:rPr>
        <w:t>r</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1"/>
          <w:sz w:val="23"/>
          <w:szCs w:val="23"/>
        </w:rPr>
        <w:t>x</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z w:val="23"/>
          <w:szCs w:val="23"/>
          <w:u w:val="single"/>
        </w:rPr>
        <w:t>Band</w:t>
      </w:r>
      <w:r w:rsidRPr="003210DA">
        <w:rPr>
          <w:rFonts w:ascii="Arial" w:hAnsi="Arial" w:cs="Arial"/>
          <w:color w:val="000000"/>
          <w:spacing w:val="1"/>
          <w:sz w:val="23"/>
          <w:szCs w:val="23"/>
          <w:u w:val="single"/>
        </w:rPr>
        <w:t>r</w:t>
      </w:r>
      <w:r w:rsidRPr="003210DA">
        <w:rPr>
          <w:rFonts w:ascii="Arial" w:hAnsi="Arial" w:cs="Arial"/>
          <w:color w:val="000000"/>
          <w:sz w:val="23"/>
          <w:szCs w:val="23"/>
          <w:u w:val="single"/>
        </w:rPr>
        <w:t xml:space="preserve">a </w:t>
      </w:r>
      <w:r w:rsidRPr="003210DA">
        <w:rPr>
          <w:rFonts w:ascii="Arial" w:hAnsi="Arial" w:cs="Arial"/>
          <w:color w:val="000000"/>
          <w:spacing w:val="-1"/>
          <w:sz w:val="23"/>
          <w:szCs w:val="23"/>
          <w:u w:val="single"/>
        </w:rPr>
        <w:t>(</w:t>
      </w:r>
      <w:r w:rsidRPr="003210DA">
        <w:rPr>
          <w:rFonts w:ascii="Arial" w:hAnsi="Arial" w:cs="Arial"/>
          <w:color w:val="000000"/>
          <w:sz w:val="23"/>
          <w:szCs w:val="23"/>
          <w:u w:val="single"/>
        </w:rPr>
        <w:t>Ea</w:t>
      </w:r>
      <w:r w:rsidRPr="003210DA">
        <w:rPr>
          <w:rFonts w:ascii="Arial" w:hAnsi="Arial" w:cs="Arial"/>
          <w:color w:val="000000"/>
          <w:spacing w:val="-2"/>
          <w:sz w:val="23"/>
          <w:szCs w:val="23"/>
          <w:u w:val="single"/>
        </w:rPr>
        <w:t>s</w:t>
      </w:r>
      <w:r w:rsidRPr="003210DA">
        <w:rPr>
          <w:rFonts w:ascii="Arial" w:hAnsi="Arial" w:cs="Arial"/>
          <w:color w:val="000000"/>
          <w:spacing w:val="2"/>
          <w:sz w:val="23"/>
          <w:szCs w:val="23"/>
          <w:u w:val="single"/>
        </w:rPr>
        <w:t>t</w:t>
      </w:r>
      <w:r w:rsidRPr="003210DA">
        <w:rPr>
          <w:rFonts w:ascii="Arial" w:hAnsi="Arial" w:cs="Arial"/>
          <w:color w:val="000000"/>
          <w:spacing w:val="-1"/>
          <w:sz w:val="23"/>
          <w:szCs w:val="23"/>
          <w:u w:val="single"/>
        </w:rPr>
        <w:t>)</w:t>
      </w:r>
      <w:r w:rsidRPr="003210DA">
        <w:rPr>
          <w:rFonts w:ascii="Arial" w:hAnsi="Arial" w:cs="Arial"/>
          <w:color w:val="000000"/>
          <w:sz w:val="23"/>
          <w:szCs w:val="23"/>
          <w:u w:val="single"/>
        </w:rPr>
        <w:t xml:space="preserve">, </w:t>
      </w:r>
      <w:r w:rsidRPr="003210DA">
        <w:rPr>
          <w:rFonts w:ascii="Arial" w:hAnsi="Arial" w:cs="Arial"/>
          <w:color w:val="000000"/>
          <w:spacing w:val="2"/>
          <w:sz w:val="23"/>
          <w:szCs w:val="23"/>
          <w:u w:val="single"/>
        </w:rPr>
        <w:t>M</w:t>
      </w:r>
      <w:r w:rsidRPr="003210DA">
        <w:rPr>
          <w:rFonts w:ascii="Arial" w:hAnsi="Arial" w:cs="Arial"/>
          <w:color w:val="000000"/>
          <w:sz w:val="23"/>
          <w:szCs w:val="23"/>
          <w:u w:val="single"/>
        </w:rPr>
        <w:t>umb</w:t>
      </w:r>
      <w:r w:rsidRPr="003210DA">
        <w:rPr>
          <w:rFonts w:ascii="Arial" w:hAnsi="Arial" w:cs="Arial"/>
          <w:color w:val="000000"/>
          <w:spacing w:val="-3"/>
          <w:sz w:val="23"/>
          <w:szCs w:val="23"/>
          <w:u w:val="single"/>
        </w:rPr>
        <w:t>a</w:t>
      </w:r>
      <w:r w:rsidRPr="003210DA">
        <w:rPr>
          <w:rFonts w:ascii="Arial" w:hAnsi="Arial" w:cs="Arial"/>
          <w:color w:val="000000"/>
          <w:spacing w:val="3"/>
          <w:sz w:val="23"/>
          <w:szCs w:val="23"/>
          <w:u w:val="single"/>
        </w:rPr>
        <w:t>i</w:t>
      </w:r>
      <w:r w:rsidRPr="003210DA">
        <w:rPr>
          <w:rFonts w:ascii="Arial" w:hAnsi="Arial" w:cs="Arial"/>
          <w:color w:val="000000"/>
          <w:spacing w:val="-1"/>
          <w:sz w:val="23"/>
          <w:szCs w:val="23"/>
          <w:u w:val="single"/>
        </w:rPr>
        <w:t>-</w:t>
      </w:r>
      <w:r w:rsidRPr="003210DA">
        <w:rPr>
          <w:rFonts w:ascii="Arial" w:hAnsi="Arial" w:cs="Arial"/>
          <w:color w:val="000000"/>
          <w:sz w:val="23"/>
          <w:szCs w:val="23"/>
          <w:u w:val="single"/>
        </w:rPr>
        <w:t>4</w:t>
      </w:r>
      <w:r w:rsidRPr="003210DA">
        <w:rPr>
          <w:rFonts w:ascii="Arial" w:hAnsi="Arial" w:cs="Arial"/>
          <w:color w:val="000000"/>
          <w:spacing w:val="2"/>
          <w:sz w:val="23"/>
          <w:szCs w:val="23"/>
          <w:u w:val="single"/>
        </w:rPr>
        <w:t>0</w:t>
      </w:r>
      <w:r w:rsidRPr="003210DA">
        <w:rPr>
          <w:rFonts w:ascii="Arial" w:hAnsi="Arial" w:cs="Arial"/>
          <w:color w:val="000000"/>
          <w:sz w:val="23"/>
          <w:szCs w:val="23"/>
          <w:u w:val="single"/>
        </w:rPr>
        <w:t xml:space="preserve">0 </w:t>
      </w:r>
      <w:r w:rsidRPr="003210DA">
        <w:rPr>
          <w:rFonts w:ascii="Arial" w:hAnsi="Arial" w:cs="Arial"/>
          <w:color w:val="000000"/>
          <w:spacing w:val="-3"/>
          <w:sz w:val="23"/>
          <w:szCs w:val="23"/>
          <w:u w:val="single"/>
        </w:rPr>
        <w:t>0</w:t>
      </w:r>
      <w:r w:rsidRPr="003210DA">
        <w:rPr>
          <w:rFonts w:ascii="Arial" w:hAnsi="Arial" w:cs="Arial"/>
          <w:color w:val="000000"/>
          <w:spacing w:val="2"/>
          <w:sz w:val="23"/>
          <w:szCs w:val="23"/>
          <w:u w:val="single"/>
        </w:rPr>
        <w:t>5</w:t>
      </w:r>
      <w:r w:rsidRPr="003210DA">
        <w:rPr>
          <w:rFonts w:ascii="Arial" w:hAnsi="Arial" w:cs="Arial"/>
          <w:color w:val="000000"/>
          <w:sz w:val="23"/>
          <w:szCs w:val="23"/>
          <w:u w:val="single"/>
        </w:rPr>
        <w:t>1</w:t>
      </w:r>
    </w:p>
    <w:p w:rsidR="00FE7C5B" w:rsidRPr="003210DA" w:rsidRDefault="00FE7C5B" w:rsidP="003210DA">
      <w:pPr>
        <w:widowControl w:val="0"/>
        <w:autoSpaceDE w:val="0"/>
        <w:autoSpaceDN w:val="0"/>
        <w:adjustRightInd w:val="0"/>
        <w:spacing w:before="18" w:after="0" w:line="220" w:lineRule="exact"/>
        <w:jc w:val="both"/>
        <w:rPr>
          <w:rFonts w:ascii="Arial" w:hAnsi="Arial" w:cs="Arial"/>
          <w:color w:val="000000"/>
          <w:szCs w:val="22"/>
        </w:rPr>
      </w:pPr>
    </w:p>
    <w:p w:rsidR="00FE7C5B" w:rsidRPr="003210DA" w:rsidRDefault="00FE7C5B" w:rsidP="003210DA">
      <w:pPr>
        <w:widowControl w:val="0"/>
        <w:tabs>
          <w:tab w:val="left" w:pos="5840"/>
        </w:tabs>
        <w:autoSpaceDE w:val="0"/>
        <w:autoSpaceDN w:val="0"/>
        <w:adjustRightInd w:val="0"/>
        <w:spacing w:after="0" w:line="243" w:lineRule="auto"/>
        <w:ind w:left="113" w:right="71"/>
        <w:jc w:val="both"/>
        <w:rPr>
          <w:rFonts w:ascii="Arial" w:hAnsi="Arial" w:cs="Arial"/>
          <w:color w:val="000000"/>
          <w:sz w:val="23"/>
          <w:szCs w:val="23"/>
        </w:rPr>
      </w:pPr>
      <w:r w:rsidRPr="003210DA">
        <w:rPr>
          <w:rFonts w:ascii="Times New Roman" w:hAnsi="Times New Roman" w:cs="Times New Roman"/>
          <w:color w:val="000000"/>
          <w:spacing w:val="1"/>
          <w:sz w:val="23"/>
          <w:szCs w:val="23"/>
        </w:rPr>
        <w:t>4</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w:t>
      </w:r>
      <w:r w:rsidRPr="003210DA">
        <w:rPr>
          <w:rFonts w:ascii="Arial" w:hAnsi="Arial" w:cs="Arial"/>
          <w:color w:val="000000"/>
          <w:sz w:val="23"/>
          <w:szCs w:val="23"/>
        </w:rPr>
        <w:t>b</w:t>
      </w:r>
      <w:r w:rsidRPr="003210DA">
        <w:rPr>
          <w:rFonts w:ascii="Arial" w:hAnsi="Arial" w:cs="Arial"/>
          <w:color w:val="000000"/>
          <w:spacing w:val="1"/>
          <w:sz w:val="23"/>
          <w:szCs w:val="23"/>
        </w:rPr>
        <w:t>i</w:t>
      </w:r>
      <w:r w:rsidRPr="003210DA">
        <w:rPr>
          <w:rFonts w:ascii="Arial" w:hAnsi="Arial" w:cs="Arial"/>
          <w:color w:val="000000"/>
          <w:sz w:val="23"/>
          <w:szCs w:val="23"/>
        </w:rPr>
        <w:t xml:space="preserve">d </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8"/>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8"/>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5"/>
          <w:sz w:val="23"/>
          <w:szCs w:val="23"/>
        </w:rPr>
        <w:t xml:space="preserve"> </w:t>
      </w:r>
      <w:r w:rsidRPr="003210DA">
        <w:rPr>
          <w:rFonts w:ascii="Arial" w:hAnsi="Arial" w:cs="Arial"/>
          <w:color w:val="000000"/>
          <w:sz w:val="23"/>
          <w:szCs w:val="23"/>
        </w:rPr>
        <w:t>be</w:t>
      </w:r>
      <w:r w:rsidRPr="003210DA">
        <w:rPr>
          <w:rFonts w:ascii="Arial" w:hAnsi="Arial" w:cs="Arial"/>
          <w:color w:val="000000"/>
          <w:spacing w:val="5"/>
          <w:sz w:val="23"/>
          <w:szCs w:val="23"/>
        </w:rPr>
        <w:t xml:space="preserve"> </w:t>
      </w:r>
      <w:r w:rsidRPr="003210DA">
        <w:rPr>
          <w:rFonts w:ascii="Arial" w:hAnsi="Arial" w:cs="Arial"/>
          <w:color w:val="000000"/>
          <w:sz w:val="23"/>
          <w:szCs w:val="23"/>
        </w:rPr>
        <w:t>he</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5"/>
          <w:sz w:val="23"/>
          <w:szCs w:val="23"/>
        </w:rPr>
        <w:t xml:space="preserve"> </w:t>
      </w:r>
      <w:r w:rsidRPr="003210DA">
        <w:rPr>
          <w:rFonts w:ascii="Arial" w:hAnsi="Arial" w:cs="Arial"/>
          <w:color w:val="000000"/>
          <w:sz w:val="23"/>
          <w:szCs w:val="23"/>
        </w:rPr>
        <w:t>on</w:t>
      </w:r>
      <w:r w:rsidRPr="003210DA">
        <w:rPr>
          <w:rFonts w:ascii="Arial" w:hAnsi="Arial" w:cs="Arial"/>
          <w:color w:val="000000"/>
          <w:spacing w:val="-53"/>
          <w:sz w:val="23"/>
          <w:szCs w:val="23"/>
        </w:rPr>
        <w:t xml:space="preserve"> </w:t>
      </w:r>
      <w:r w:rsidRPr="003210DA">
        <w:rPr>
          <w:rFonts w:ascii="Arial" w:hAnsi="Arial" w:cs="Arial"/>
          <w:color w:val="000000"/>
          <w:sz w:val="23"/>
          <w:szCs w:val="23"/>
        </w:rPr>
        <w:tab/>
      </w:r>
      <w:r w:rsidR="00CE1DA9">
        <w:rPr>
          <w:rFonts w:ascii="Arial" w:hAnsi="Arial" w:cs="Arial"/>
          <w:color w:val="000000"/>
          <w:sz w:val="23"/>
          <w:szCs w:val="23"/>
        </w:rPr>
        <w:t>2</w:t>
      </w:r>
      <w:r w:rsidR="00AC16BE">
        <w:rPr>
          <w:rFonts w:ascii="Arial" w:hAnsi="Arial" w:cs="Arial"/>
          <w:color w:val="000000"/>
          <w:sz w:val="23"/>
          <w:szCs w:val="23"/>
        </w:rPr>
        <w:t>6</w:t>
      </w:r>
      <w:r w:rsidRPr="00CE1DA9">
        <w:rPr>
          <w:rFonts w:ascii="Arial" w:hAnsi="Arial" w:cs="Arial"/>
          <w:color w:val="000000"/>
          <w:spacing w:val="5"/>
          <w:sz w:val="23"/>
          <w:szCs w:val="23"/>
        </w:rPr>
        <w:t>.</w:t>
      </w:r>
      <w:r w:rsidR="00CE1DA9">
        <w:rPr>
          <w:rFonts w:ascii="Arial" w:hAnsi="Arial" w:cs="Arial"/>
          <w:color w:val="000000"/>
          <w:spacing w:val="5"/>
          <w:sz w:val="23"/>
          <w:szCs w:val="23"/>
        </w:rPr>
        <w:t>06</w:t>
      </w:r>
      <w:r w:rsidRPr="00CE1DA9">
        <w:rPr>
          <w:rFonts w:ascii="Arial" w:hAnsi="Arial" w:cs="Arial"/>
          <w:color w:val="000000"/>
          <w:spacing w:val="2"/>
          <w:sz w:val="23"/>
          <w:szCs w:val="23"/>
        </w:rPr>
        <w:t>.</w:t>
      </w:r>
      <w:r w:rsidRPr="00CE1DA9">
        <w:rPr>
          <w:rFonts w:ascii="Arial" w:hAnsi="Arial" w:cs="Arial"/>
          <w:color w:val="000000"/>
          <w:sz w:val="23"/>
          <w:szCs w:val="23"/>
        </w:rPr>
        <w:t>20</w:t>
      </w:r>
      <w:r w:rsidRPr="00CE1DA9">
        <w:rPr>
          <w:rFonts w:ascii="Arial" w:hAnsi="Arial" w:cs="Arial"/>
          <w:color w:val="000000"/>
          <w:spacing w:val="2"/>
          <w:sz w:val="23"/>
          <w:szCs w:val="23"/>
        </w:rPr>
        <w:t>1</w:t>
      </w:r>
      <w:r w:rsidRPr="00CE1DA9">
        <w:rPr>
          <w:rFonts w:ascii="Arial" w:hAnsi="Arial" w:cs="Arial"/>
          <w:color w:val="000000"/>
          <w:sz w:val="23"/>
          <w:szCs w:val="23"/>
        </w:rPr>
        <w:t>5</w:t>
      </w:r>
      <w:r w:rsidRPr="003210DA">
        <w:rPr>
          <w:rFonts w:ascii="Arial" w:hAnsi="Arial" w:cs="Arial"/>
          <w:color w:val="000000"/>
          <w:spacing w:val="1"/>
          <w:sz w:val="23"/>
          <w:szCs w:val="23"/>
        </w:rPr>
        <w:t xml:space="preserve"> </w:t>
      </w:r>
      <w:r w:rsidRPr="003210DA">
        <w:rPr>
          <w:rFonts w:ascii="Arial" w:hAnsi="Arial" w:cs="Arial"/>
          <w:color w:val="000000"/>
          <w:sz w:val="23"/>
          <w:szCs w:val="23"/>
        </w:rPr>
        <w:t>at</w:t>
      </w:r>
      <w:r w:rsidRPr="003210DA">
        <w:rPr>
          <w:rFonts w:ascii="Arial" w:hAnsi="Arial" w:cs="Arial"/>
          <w:color w:val="000000"/>
          <w:spacing w:val="8"/>
          <w:sz w:val="23"/>
          <w:szCs w:val="23"/>
        </w:rPr>
        <w:t xml:space="preserve"> </w:t>
      </w:r>
      <w:r w:rsidRPr="003210DA">
        <w:rPr>
          <w:rFonts w:ascii="Arial" w:hAnsi="Arial" w:cs="Arial"/>
          <w:color w:val="000000"/>
          <w:sz w:val="23"/>
          <w:szCs w:val="23"/>
        </w:rPr>
        <w:t>5</w:t>
      </w:r>
      <w:r w:rsidRPr="003210DA">
        <w:rPr>
          <w:rFonts w:ascii="Arial" w:hAnsi="Arial" w:cs="Arial"/>
          <w:color w:val="000000"/>
          <w:spacing w:val="-3"/>
          <w:position w:val="11"/>
          <w:sz w:val="15"/>
          <w:szCs w:val="15"/>
        </w:rPr>
        <w:t>t</w:t>
      </w:r>
      <w:r w:rsidRPr="003210DA">
        <w:rPr>
          <w:rFonts w:ascii="Arial" w:hAnsi="Arial" w:cs="Arial"/>
          <w:color w:val="000000"/>
          <w:position w:val="11"/>
          <w:sz w:val="15"/>
          <w:szCs w:val="15"/>
        </w:rPr>
        <w:t>h</w:t>
      </w:r>
      <w:r w:rsidRPr="003210DA">
        <w:rPr>
          <w:rFonts w:ascii="Arial" w:hAnsi="Arial" w:cs="Arial"/>
          <w:color w:val="000000"/>
          <w:spacing w:val="44"/>
          <w:position w:val="11"/>
          <w:sz w:val="15"/>
          <w:szCs w:val="15"/>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l</w:t>
      </w:r>
      <w:r w:rsidRPr="003210DA">
        <w:rPr>
          <w:rFonts w:ascii="Arial" w:hAnsi="Arial" w:cs="Arial"/>
          <w:color w:val="000000"/>
          <w:sz w:val="23"/>
          <w:szCs w:val="23"/>
        </w:rPr>
        <w:t>o</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6"/>
          <w:sz w:val="23"/>
          <w:szCs w:val="23"/>
        </w:rPr>
        <w:t xml:space="preserve"> </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w w:val="101"/>
          <w:sz w:val="23"/>
          <w:szCs w:val="23"/>
        </w:rPr>
        <w:t>P</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m</w:t>
      </w:r>
      <w:r w:rsidRPr="003210DA">
        <w:rPr>
          <w:rFonts w:ascii="Arial" w:hAnsi="Arial" w:cs="Arial"/>
          <w:color w:val="000000"/>
          <w:spacing w:val="1"/>
          <w:w w:val="101"/>
          <w:sz w:val="23"/>
          <w:szCs w:val="23"/>
        </w:rPr>
        <w:t>is</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 xml:space="preserve">s </w:t>
      </w:r>
      <w:r w:rsidRPr="003210DA">
        <w:rPr>
          <w:rFonts w:ascii="Arial" w:hAnsi="Arial" w:cs="Arial"/>
          <w:color w:val="000000"/>
          <w:spacing w:val="-1"/>
          <w:sz w:val="23"/>
          <w:szCs w:val="23"/>
        </w:rPr>
        <w:t>D</w:t>
      </w:r>
      <w:r w:rsidRPr="003210DA">
        <w:rPr>
          <w:rFonts w:ascii="Arial" w:hAnsi="Arial" w:cs="Arial"/>
          <w:color w:val="000000"/>
          <w:sz w:val="23"/>
          <w:szCs w:val="23"/>
        </w:rPr>
        <w:t>epa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23"/>
          <w:sz w:val="23"/>
          <w:szCs w:val="23"/>
        </w:rPr>
        <w:t xml:space="preserve"> </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I</w:t>
      </w:r>
      <w:r w:rsidRPr="003210DA">
        <w:rPr>
          <w:rFonts w:ascii="Arial" w:hAnsi="Arial" w:cs="Arial"/>
          <w:color w:val="000000"/>
          <w:spacing w:val="-1"/>
          <w:sz w:val="23"/>
          <w:szCs w:val="23"/>
        </w:rPr>
        <w:t>D</w:t>
      </w:r>
      <w:r w:rsidRPr="003210DA">
        <w:rPr>
          <w:rFonts w:ascii="Arial" w:hAnsi="Arial" w:cs="Arial"/>
          <w:color w:val="000000"/>
          <w:sz w:val="23"/>
          <w:szCs w:val="23"/>
        </w:rPr>
        <w:t>BI,</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l</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N</w:t>
      </w:r>
      <w:r w:rsidRPr="003210DA">
        <w:rPr>
          <w:rFonts w:ascii="Arial" w:hAnsi="Arial" w:cs="Arial"/>
          <w:color w:val="000000"/>
          <w:sz w:val="23"/>
          <w:szCs w:val="23"/>
        </w:rPr>
        <w:t>o</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1</w:t>
      </w:r>
      <w:r w:rsidRPr="003210DA">
        <w:rPr>
          <w:rFonts w:ascii="Arial" w:hAnsi="Arial" w:cs="Arial"/>
          <w:color w:val="000000"/>
          <w:spacing w:val="-3"/>
          <w:sz w:val="23"/>
          <w:szCs w:val="23"/>
        </w:rPr>
        <w:t>1</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z w:val="23"/>
          <w:szCs w:val="23"/>
        </w:rPr>
        <w:t>G</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1"/>
          <w:sz w:val="23"/>
          <w:szCs w:val="23"/>
        </w:rPr>
        <w:t>l</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z w:val="23"/>
          <w:szCs w:val="23"/>
        </w:rPr>
        <w:t>k</w:t>
      </w:r>
      <w:r w:rsidRPr="003210DA">
        <w:rPr>
          <w:rFonts w:ascii="Arial" w:hAnsi="Arial" w:cs="Arial"/>
          <w:color w:val="000000"/>
          <w:spacing w:val="26"/>
          <w:sz w:val="23"/>
          <w:szCs w:val="23"/>
        </w:rPr>
        <w:t xml:space="preserve"> </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z w:val="23"/>
          <w:szCs w:val="23"/>
        </w:rPr>
        <w:t>Ba</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w:t>
      </w:r>
      <w:r w:rsidRPr="003210DA">
        <w:rPr>
          <w:rFonts w:ascii="Arial" w:hAnsi="Arial" w:cs="Arial"/>
          <w:color w:val="000000"/>
          <w:spacing w:val="3"/>
          <w:sz w:val="23"/>
          <w:szCs w:val="23"/>
        </w:rPr>
        <w:t>K</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l</w:t>
      </w:r>
      <w:r w:rsidRPr="003210DA">
        <w:rPr>
          <w:rFonts w:ascii="Arial" w:hAnsi="Arial" w:cs="Arial"/>
          <w:color w:val="000000"/>
          <w:sz w:val="23"/>
          <w:szCs w:val="23"/>
        </w:rPr>
        <w:t xml:space="preserve">a  </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o</w:t>
      </w:r>
      <w:r w:rsidRPr="003210DA">
        <w:rPr>
          <w:rFonts w:ascii="Arial" w:hAnsi="Arial" w:cs="Arial"/>
          <w:color w:val="000000"/>
          <w:sz w:val="23"/>
          <w:szCs w:val="23"/>
        </w:rPr>
        <w:t>mp</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z w:val="23"/>
          <w:szCs w:val="23"/>
        </w:rPr>
        <w:t>B</w:t>
      </w:r>
      <w:r w:rsidRPr="003210DA">
        <w:rPr>
          <w:rFonts w:ascii="Arial" w:hAnsi="Arial" w:cs="Arial"/>
          <w:color w:val="000000"/>
          <w:spacing w:val="-2"/>
          <w:sz w:val="23"/>
          <w:szCs w:val="23"/>
        </w:rPr>
        <w:t>a</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4"/>
          <w:sz w:val="23"/>
          <w:szCs w:val="23"/>
        </w:rPr>
        <w:t>r</w:t>
      </w:r>
      <w:r w:rsidRPr="003210DA">
        <w:rPr>
          <w:rFonts w:ascii="Arial" w:hAnsi="Arial" w:cs="Arial"/>
          <w:color w:val="000000"/>
          <w:sz w:val="23"/>
          <w:szCs w:val="23"/>
        </w:rPr>
        <w:t>a</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z w:val="23"/>
          <w:szCs w:val="23"/>
        </w:rPr>
        <w:t>M</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b</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 xml:space="preserve">. </w:t>
      </w:r>
      <w:r w:rsidRPr="003210DA">
        <w:rPr>
          <w:rFonts w:ascii="Arial" w:hAnsi="Arial" w:cs="Arial"/>
          <w:color w:val="000000"/>
          <w:spacing w:val="31"/>
          <w:sz w:val="23"/>
          <w:szCs w:val="23"/>
        </w:rPr>
        <w:t xml:space="preserve"> </w:t>
      </w:r>
      <w:r w:rsidRPr="003210DA">
        <w:rPr>
          <w:rFonts w:ascii="Arial" w:hAnsi="Arial" w:cs="Arial"/>
          <w:color w:val="000000"/>
          <w:spacing w:val="-1"/>
          <w:w w:val="101"/>
          <w:sz w:val="23"/>
          <w:szCs w:val="23"/>
        </w:rPr>
        <w:t>T</w:t>
      </w:r>
      <w:r w:rsidRPr="003210DA">
        <w:rPr>
          <w:rFonts w:ascii="Arial" w:hAnsi="Arial" w:cs="Arial"/>
          <w:color w:val="000000"/>
          <w:spacing w:val="2"/>
          <w:w w:val="101"/>
          <w:sz w:val="23"/>
          <w:szCs w:val="23"/>
        </w:rPr>
        <w:t>h</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s </w:t>
      </w:r>
      <w:r w:rsidR="00443101" w:rsidRPr="003210DA">
        <w:rPr>
          <w:rFonts w:ascii="Arial" w:hAnsi="Arial" w:cs="Arial"/>
          <w:color w:val="000000"/>
          <w:spacing w:val="-3"/>
          <w:sz w:val="23"/>
          <w:szCs w:val="23"/>
        </w:rPr>
        <w:t>a</w:t>
      </w:r>
      <w:r w:rsidR="00443101" w:rsidRPr="003210DA">
        <w:rPr>
          <w:rFonts w:ascii="Arial" w:hAnsi="Arial" w:cs="Arial"/>
          <w:color w:val="000000"/>
          <w:spacing w:val="-1"/>
          <w:sz w:val="23"/>
          <w:szCs w:val="23"/>
        </w:rPr>
        <w:t>r</w:t>
      </w:r>
      <w:r w:rsidR="00443101" w:rsidRPr="003210DA">
        <w:rPr>
          <w:rFonts w:ascii="Arial" w:hAnsi="Arial" w:cs="Arial"/>
          <w:color w:val="000000"/>
          <w:sz w:val="23"/>
          <w:szCs w:val="23"/>
        </w:rPr>
        <w:t xml:space="preserve">e </w:t>
      </w:r>
      <w:r w:rsidR="00443101" w:rsidRPr="003210DA">
        <w:rPr>
          <w:rFonts w:ascii="Arial" w:hAnsi="Arial" w:cs="Arial"/>
          <w:color w:val="000000"/>
          <w:spacing w:val="26"/>
          <w:sz w:val="23"/>
          <w:szCs w:val="23"/>
        </w:rPr>
        <w:t>further</w:t>
      </w:r>
      <w:r w:rsidR="00443101" w:rsidRPr="003210DA">
        <w:rPr>
          <w:rFonts w:ascii="Arial" w:hAnsi="Arial" w:cs="Arial"/>
          <w:color w:val="000000"/>
          <w:sz w:val="23"/>
          <w:szCs w:val="23"/>
        </w:rPr>
        <w:t xml:space="preserve"> </w:t>
      </w:r>
      <w:r w:rsidR="00443101" w:rsidRPr="003210DA">
        <w:rPr>
          <w:rFonts w:ascii="Arial" w:hAnsi="Arial" w:cs="Arial"/>
          <w:color w:val="000000"/>
          <w:spacing w:val="31"/>
          <w:sz w:val="23"/>
          <w:szCs w:val="23"/>
        </w:rPr>
        <w:t>advised</w:t>
      </w:r>
      <w:r w:rsidR="00443101" w:rsidRPr="003210DA">
        <w:rPr>
          <w:rFonts w:ascii="Arial" w:hAnsi="Arial" w:cs="Arial"/>
          <w:color w:val="000000"/>
          <w:sz w:val="23"/>
          <w:szCs w:val="23"/>
        </w:rPr>
        <w:t xml:space="preserve"> </w:t>
      </w:r>
      <w:r w:rsidR="00443101" w:rsidRPr="003210DA">
        <w:rPr>
          <w:rFonts w:ascii="Arial" w:hAnsi="Arial" w:cs="Arial"/>
          <w:color w:val="000000"/>
          <w:spacing w:val="29"/>
          <w:sz w:val="23"/>
          <w:szCs w:val="23"/>
        </w:rPr>
        <w:t>to</w:t>
      </w:r>
      <w:r w:rsidR="00443101" w:rsidRPr="003210DA">
        <w:rPr>
          <w:rFonts w:ascii="Arial" w:hAnsi="Arial" w:cs="Arial"/>
          <w:color w:val="000000"/>
          <w:sz w:val="23"/>
          <w:szCs w:val="23"/>
        </w:rPr>
        <w:t xml:space="preserve"> </w:t>
      </w:r>
      <w:r w:rsidR="009020BF" w:rsidRPr="003210DA">
        <w:rPr>
          <w:rFonts w:ascii="Arial" w:hAnsi="Arial" w:cs="Arial"/>
          <w:color w:val="000000"/>
          <w:spacing w:val="29"/>
          <w:sz w:val="23"/>
          <w:szCs w:val="23"/>
        </w:rPr>
        <w:t>submit</w:t>
      </w:r>
      <w:r w:rsidR="009020BF" w:rsidRPr="003210DA">
        <w:rPr>
          <w:rFonts w:ascii="Arial" w:hAnsi="Arial" w:cs="Arial"/>
          <w:color w:val="000000"/>
          <w:sz w:val="23"/>
          <w:szCs w:val="23"/>
        </w:rPr>
        <w:t xml:space="preserve"> </w:t>
      </w:r>
      <w:r w:rsidR="009020BF" w:rsidRPr="003210DA">
        <w:rPr>
          <w:rFonts w:ascii="Arial" w:hAnsi="Arial" w:cs="Arial"/>
          <w:color w:val="000000"/>
          <w:spacing w:val="26"/>
          <w:sz w:val="23"/>
          <w:szCs w:val="23"/>
        </w:rPr>
        <w:t>the</w:t>
      </w:r>
      <w:r w:rsidR="009020BF" w:rsidRPr="003210DA">
        <w:rPr>
          <w:rFonts w:ascii="Arial" w:hAnsi="Arial" w:cs="Arial"/>
          <w:color w:val="000000"/>
          <w:sz w:val="23"/>
          <w:szCs w:val="23"/>
        </w:rPr>
        <w:t xml:space="preserve"> </w:t>
      </w:r>
      <w:r w:rsidR="00CE1DA9" w:rsidRPr="003210DA">
        <w:rPr>
          <w:rFonts w:ascii="Arial" w:hAnsi="Arial" w:cs="Arial"/>
          <w:color w:val="000000"/>
          <w:spacing w:val="32"/>
          <w:sz w:val="23"/>
          <w:szCs w:val="23"/>
        </w:rPr>
        <w:t>unconditional</w:t>
      </w:r>
      <w:r w:rsidR="00CE1DA9" w:rsidRPr="003210DA">
        <w:rPr>
          <w:rFonts w:ascii="Arial" w:hAnsi="Arial" w:cs="Arial"/>
          <w:color w:val="000000"/>
          <w:sz w:val="23"/>
          <w:szCs w:val="23"/>
        </w:rPr>
        <w:t xml:space="preserve"> </w:t>
      </w:r>
      <w:r w:rsidR="00CE1DA9" w:rsidRPr="003210DA">
        <w:rPr>
          <w:rFonts w:ascii="Arial" w:hAnsi="Arial" w:cs="Arial"/>
          <w:color w:val="000000"/>
          <w:spacing w:val="28"/>
          <w:sz w:val="23"/>
          <w:szCs w:val="23"/>
        </w:rPr>
        <w:t>tenders</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ond</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5"/>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7"/>
          <w:sz w:val="23"/>
          <w:szCs w:val="23"/>
        </w:rPr>
        <w:t xml:space="preserve"> </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1"/>
          <w:w w:val="101"/>
          <w:sz w:val="23"/>
          <w:szCs w:val="23"/>
        </w:rPr>
        <w:t>li</w:t>
      </w:r>
      <w:r w:rsidRPr="003210DA">
        <w:rPr>
          <w:rFonts w:ascii="Arial" w:hAnsi="Arial" w:cs="Arial"/>
          <w:color w:val="000000"/>
          <w:w w:val="101"/>
          <w:sz w:val="23"/>
          <w:szCs w:val="23"/>
        </w:rPr>
        <w:t>ab</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4"/>
          <w:sz w:val="23"/>
          <w:szCs w:val="23"/>
        </w:rPr>
        <w:t xml:space="preserve"> </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j</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n.</w:t>
      </w:r>
      <w:r w:rsidR="00AC16BE">
        <w:rPr>
          <w:rFonts w:ascii="Arial" w:hAnsi="Arial" w:cs="Arial"/>
          <w:color w:val="000000"/>
          <w:w w:val="101"/>
          <w:sz w:val="23"/>
          <w:szCs w:val="23"/>
        </w:rPr>
        <w:t xml:space="preserve"> Clarifications, if any issued will only be posted on Banks Website. Intending contractors should take same in to account while quoting the offers.</w:t>
      </w:r>
    </w:p>
    <w:p w:rsidR="00FE7C5B" w:rsidRPr="003210DA" w:rsidRDefault="00FE7C5B" w:rsidP="003210DA">
      <w:pPr>
        <w:widowControl w:val="0"/>
        <w:autoSpaceDE w:val="0"/>
        <w:autoSpaceDN w:val="0"/>
        <w:adjustRightInd w:val="0"/>
        <w:spacing w:before="8"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42" w:lineRule="auto"/>
        <w:ind w:left="113" w:right="76"/>
        <w:jc w:val="both"/>
        <w:rPr>
          <w:rFonts w:ascii="Arial" w:hAnsi="Arial" w:cs="Arial"/>
          <w:color w:val="000000"/>
          <w:sz w:val="23"/>
          <w:szCs w:val="23"/>
        </w:rPr>
      </w:pPr>
      <w:r w:rsidRPr="003210DA">
        <w:rPr>
          <w:rFonts w:ascii="Times New Roman" w:hAnsi="Times New Roman" w:cs="Times New Roman"/>
          <w:color w:val="000000"/>
          <w:spacing w:val="1"/>
          <w:sz w:val="23"/>
          <w:szCs w:val="23"/>
        </w:rPr>
        <w:t>5</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49"/>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4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ed</w:t>
      </w:r>
      <w:r w:rsidR="00DA34CA" w:rsidRPr="003210DA">
        <w:rPr>
          <w:rFonts w:ascii="Arial" w:hAnsi="Arial" w:cs="Arial"/>
          <w:color w:val="000000"/>
          <w:sz w:val="23"/>
          <w:szCs w:val="23"/>
        </w:rPr>
        <w:t xml:space="preserve"> in</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nd</w:t>
      </w:r>
      <w:r w:rsidRPr="003210DA">
        <w:rPr>
          <w:rFonts w:ascii="Arial" w:hAnsi="Arial" w:cs="Arial"/>
          <w:color w:val="000000"/>
          <w:spacing w:val="47"/>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46"/>
          <w:sz w:val="23"/>
          <w:szCs w:val="23"/>
        </w:rPr>
        <w:t xml:space="preserve"> </w:t>
      </w:r>
      <w:r w:rsidRPr="003210DA">
        <w:rPr>
          <w:rFonts w:ascii="Arial" w:hAnsi="Arial" w:cs="Arial"/>
          <w:color w:val="000000"/>
          <w:sz w:val="23"/>
          <w:szCs w:val="23"/>
        </w:rPr>
        <w:t>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50"/>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cl</w:t>
      </w:r>
      <w:r w:rsidRPr="003210DA">
        <w:rPr>
          <w:rFonts w:ascii="Arial" w:hAnsi="Arial" w:cs="Arial"/>
          <w:color w:val="000000"/>
          <w:spacing w:val="-3"/>
          <w:sz w:val="23"/>
          <w:szCs w:val="23"/>
        </w:rPr>
        <w:t>u</w:t>
      </w:r>
      <w:r w:rsidRPr="003210DA">
        <w:rPr>
          <w:rFonts w:ascii="Arial" w:hAnsi="Arial" w:cs="Arial"/>
          <w:color w:val="000000"/>
          <w:sz w:val="23"/>
          <w:szCs w:val="23"/>
        </w:rPr>
        <w:t>d</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46"/>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ete</w:t>
      </w:r>
      <w:r w:rsidRPr="003210DA">
        <w:rPr>
          <w:rFonts w:ascii="Arial" w:hAnsi="Arial" w:cs="Arial"/>
          <w:color w:val="000000"/>
          <w:spacing w:val="4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48"/>
          <w:sz w:val="23"/>
          <w:szCs w:val="23"/>
        </w:rPr>
        <w:t xml:space="preserve"> </w:t>
      </w:r>
      <w:r w:rsidRPr="003210DA">
        <w:rPr>
          <w:rFonts w:ascii="Arial" w:hAnsi="Arial" w:cs="Arial"/>
          <w:color w:val="000000"/>
          <w:sz w:val="23"/>
          <w:szCs w:val="23"/>
        </w:rPr>
        <w:t>of</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p</w:t>
      </w:r>
      <w:r w:rsidRPr="003210DA">
        <w:rPr>
          <w:rFonts w:ascii="Arial" w:hAnsi="Arial" w:cs="Arial"/>
          <w:color w:val="000000"/>
          <w:sz w:val="23"/>
          <w:szCs w:val="23"/>
        </w:rPr>
        <w:t>po</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1"/>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ts</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to:</w:t>
      </w:r>
    </w:p>
    <w:p w:rsidR="00FE7C5B" w:rsidRPr="003210DA" w:rsidRDefault="00FE7C5B" w:rsidP="003210DA">
      <w:pPr>
        <w:widowControl w:val="0"/>
        <w:autoSpaceDE w:val="0"/>
        <w:autoSpaceDN w:val="0"/>
        <w:adjustRightInd w:val="0"/>
        <w:spacing w:before="8" w:after="0" w:line="240" w:lineRule="exact"/>
        <w:jc w:val="both"/>
        <w:rPr>
          <w:rFonts w:ascii="Arial" w:hAnsi="Arial" w:cs="Arial"/>
          <w:color w:val="000000"/>
          <w:sz w:val="24"/>
          <w:szCs w:val="24"/>
        </w:rPr>
      </w:pPr>
    </w:p>
    <w:p w:rsidR="00FE7C5B" w:rsidRPr="003210DA" w:rsidRDefault="00FE7C5B" w:rsidP="003210DA">
      <w:pPr>
        <w:widowControl w:val="0"/>
        <w:autoSpaceDE w:val="0"/>
        <w:autoSpaceDN w:val="0"/>
        <w:adjustRightInd w:val="0"/>
        <w:spacing w:after="0" w:line="243" w:lineRule="auto"/>
        <w:ind w:left="113" w:right="5549"/>
        <w:jc w:val="both"/>
        <w:rPr>
          <w:rFonts w:ascii="Arial" w:hAnsi="Arial" w:cs="Arial"/>
          <w:color w:val="000000"/>
          <w:sz w:val="21"/>
          <w:szCs w:val="21"/>
        </w:rPr>
      </w:pPr>
      <w:r w:rsidRPr="003210DA">
        <w:rPr>
          <w:rFonts w:ascii="Arial" w:hAnsi="Arial" w:cs="Arial"/>
          <w:b/>
          <w:bCs/>
          <w:color w:val="000000"/>
          <w:spacing w:val="-2"/>
          <w:sz w:val="21"/>
          <w:szCs w:val="21"/>
        </w:rPr>
        <w:t>T</w:t>
      </w:r>
      <w:r w:rsidRPr="003210DA">
        <w:rPr>
          <w:rFonts w:ascii="Arial" w:hAnsi="Arial" w:cs="Arial"/>
          <w:b/>
          <w:bCs/>
          <w:color w:val="000000"/>
          <w:spacing w:val="1"/>
          <w:sz w:val="21"/>
          <w:szCs w:val="21"/>
        </w:rPr>
        <w:t>h</w:t>
      </w:r>
      <w:r w:rsidRPr="003210DA">
        <w:rPr>
          <w:rFonts w:ascii="Arial" w:hAnsi="Arial" w:cs="Arial"/>
          <w:b/>
          <w:bCs/>
          <w:color w:val="000000"/>
          <w:sz w:val="21"/>
          <w:szCs w:val="21"/>
        </w:rPr>
        <w:t>e</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D</w:t>
      </w:r>
      <w:r w:rsidRPr="003210DA">
        <w:rPr>
          <w:rFonts w:ascii="Arial" w:hAnsi="Arial" w:cs="Arial"/>
          <w:b/>
          <w:bCs/>
          <w:color w:val="000000"/>
          <w:spacing w:val="-7"/>
          <w:sz w:val="21"/>
          <w:szCs w:val="21"/>
        </w:rPr>
        <w:t>y</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G</w:t>
      </w:r>
      <w:r w:rsidRPr="003210DA">
        <w:rPr>
          <w:rFonts w:ascii="Arial" w:hAnsi="Arial" w:cs="Arial"/>
          <w:b/>
          <w:bCs/>
          <w:color w:val="000000"/>
          <w:spacing w:val="-4"/>
          <w:sz w:val="21"/>
          <w:szCs w:val="21"/>
        </w:rPr>
        <w:t>e</w:t>
      </w:r>
      <w:r w:rsidRPr="003210DA">
        <w:rPr>
          <w:rFonts w:ascii="Arial" w:hAnsi="Arial" w:cs="Arial"/>
          <w:b/>
          <w:bCs/>
          <w:color w:val="000000"/>
          <w:spacing w:val="3"/>
          <w:sz w:val="21"/>
          <w:szCs w:val="21"/>
        </w:rPr>
        <w:t>n</w:t>
      </w:r>
      <w:r w:rsidRPr="003210DA">
        <w:rPr>
          <w:rFonts w:ascii="Arial" w:hAnsi="Arial" w:cs="Arial"/>
          <w:b/>
          <w:bCs/>
          <w:color w:val="000000"/>
          <w:spacing w:val="-2"/>
          <w:sz w:val="21"/>
          <w:szCs w:val="21"/>
        </w:rPr>
        <w:t>e</w:t>
      </w:r>
      <w:r w:rsidRPr="003210DA">
        <w:rPr>
          <w:rFonts w:ascii="Arial" w:hAnsi="Arial" w:cs="Arial"/>
          <w:b/>
          <w:bCs/>
          <w:color w:val="000000"/>
          <w:sz w:val="21"/>
          <w:szCs w:val="21"/>
        </w:rPr>
        <w:t>r</w:t>
      </w:r>
      <w:r w:rsidRPr="003210DA">
        <w:rPr>
          <w:rFonts w:ascii="Arial" w:hAnsi="Arial" w:cs="Arial"/>
          <w:b/>
          <w:bCs/>
          <w:color w:val="000000"/>
          <w:spacing w:val="-2"/>
          <w:sz w:val="21"/>
          <w:szCs w:val="21"/>
        </w:rPr>
        <w:t>a</w:t>
      </w:r>
      <w:r w:rsidRPr="003210DA">
        <w:rPr>
          <w:rFonts w:ascii="Arial" w:hAnsi="Arial" w:cs="Arial"/>
          <w:b/>
          <w:bCs/>
          <w:color w:val="000000"/>
          <w:sz w:val="21"/>
          <w:szCs w:val="21"/>
        </w:rPr>
        <w:t>l</w:t>
      </w:r>
      <w:r w:rsidRPr="003210DA">
        <w:rPr>
          <w:rFonts w:ascii="Arial" w:hAnsi="Arial" w:cs="Arial"/>
          <w:b/>
          <w:bCs/>
          <w:color w:val="000000"/>
          <w:spacing w:val="5"/>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4"/>
          <w:sz w:val="21"/>
          <w:szCs w:val="21"/>
        </w:rPr>
        <w:t>a</w:t>
      </w:r>
      <w:r w:rsidRPr="003210DA">
        <w:rPr>
          <w:rFonts w:ascii="Arial" w:hAnsi="Arial" w:cs="Arial"/>
          <w:b/>
          <w:bCs/>
          <w:color w:val="000000"/>
          <w:spacing w:val="3"/>
          <w:sz w:val="21"/>
          <w:szCs w:val="21"/>
        </w:rPr>
        <w:t>n</w:t>
      </w:r>
      <w:r w:rsidRPr="003210DA">
        <w:rPr>
          <w:rFonts w:ascii="Arial" w:hAnsi="Arial" w:cs="Arial"/>
          <w:b/>
          <w:bCs/>
          <w:color w:val="000000"/>
          <w:spacing w:val="-4"/>
          <w:sz w:val="21"/>
          <w:szCs w:val="21"/>
        </w:rPr>
        <w:t>a</w:t>
      </w:r>
      <w:r w:rsidRPr="003210DA">
        <w:rPr>
          <w:rFonts w:ascii="Arial" w:hAnsi="Arial" w:cs="Arial"/>
          <w:b/>
          <w:bCs/>
          <w:color w:val="000000"/>
          <w:spacing w:val="1"/>
          <w:sz w:val="21"/>
          <w:szCs w:val="21"/>
        </w:rPr>
        <w:t>g</w:t>
      </w:r>
      <w:r w:rsidRPr="003210DA">
        <w:rPr>
          <w:rFonts w:ascii="Arial" w:hAnsi="Arial" w:cs="Arial"/>
          <w:b/>
          <w:bCs/>
          <w:color w:val="000000"/>
          <w:sz w:val="21"/>
          <w:szCs w:val="21"/>
        </w:rPr>
        <w:t>er</w:t>
      </w:r>
      <w:r w:rsidRPr="003210DA">
        <w:rPr>
          <w:rFonts w:ascii="Arial" w:hAnsi="Arial" w:cs="Arial"/>
          <w:b/>
          <w:bCs/>
          <w:color w:val="000000"/>
          <w:spacing w:val="5"/>
          <w:sz w:val="21"/>
          <w:szCs w:val="21"/>
        </w:rPr>
        <w:t xml:space="preserve"> </w:t>
      </w:r>
      <w:r w:rsidRPr="003210DA">
        <w:rPr>
          <w:rFonts w:ascii="Arial" w:hAnsi="Arial" w:cs="Arial"/>
          <w:b/>
          <w:bCs/>
          <w:color w:val="000000"/>
          <w:spacing w:val="-2"/>
          <w:w w:val="102"/>
          <w:sz w:val="21"/>
          <w:szCs w:val="21"/>
        </w:rPr>
        <w:t>[</w:t>
      </w:r>
      <w:r w:rsidRPr="003210DA">
        <w:rPr>
          <w:rFonts w:ascii="Arial" w:hAnsi="Arial" w:cs="Arial"/>
          <w:b/>
          <w:bCs/>
          <w:color w:val="000000"/>
          <w:spacing w:val="1"/>
          <w:w w:val="102"/>
          <w:sz w:val="21"/>
          <w:szCs w:val="21"/>
        </w:rPr>
        <w:t>P</w:t>
      </w:r>
      <w:r w:rsidRPr="003210DA">
        <w:rPr>
          <w:rFonts w:ascii="Arial" w:hAnsi="Arial" w:cs="Arial"/>
          <w:b/>
          <w:bCs/>
          <w:color w:val="000000"/>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m</w:t>
      </w:r>
      <w:r w:rsidRPr="003210DA">
        <w:rPr>
          <w:rFonts w:ascii="Arial" w:hAnsi="Arial" w:cs="Arial"/>
          <w:b/>
          <w:bCs/>
          <w:color w:val="000000"/>
          <w:w w:val="102"/>
          <w:sz w:val="21"/>
          <w:szCs w:val="21"/>
        </w:rPr>
        <w:t>ise</w:t>
      </w:r>
      <w:r w:rsidRPr="003210DA">
        <w:rPr>
          <w:rFonts w:ascii="Arial" w:hAnsi="Arial" w:cs="Arial"/>
          <w:b/>
          <w:bCs/>
          <w:color w:val="000000"/>
          <w:spacing w:val="-2"/>
          <w:w w:val="102"/>
          <w:sz w:val="21"/>
          <w:szCs w:val="21"/>
        </w:rPr>
        <w:t>s</w:t>
      </w:r>
      <w:r w:rsidRPr="003210DA">
        <w:rPr>
          <w:rFonts w:ascii="Arial" w:hAnsi="Arial" w:cs="Arial"/>
          <w:b/>
          <w:bCs/>
          <w:color w:val="000000"/>
          <w:w w:val="102"/>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2"/>
          <w:sz w:val="21"/>
          <w:szCs w:val="21"/>
        </w:rPr>
        <w:t>S</w:t>
      </w:r>
      <w:r w:rsidRPr="003210DA">
        <w:rPr>
          <w:rFonts w:ascii="Arial" w:hAnsi="Arial" w:cs="Arial"/>
          <w:b/>
          <w:bCs/>
          <w:color w:val="000000"/>
          <w:spacing w:val="-1"/>
          <w:sz w:val="21"/>
          <w:szCs w:val="21"/>
        </w:rPr>
        <w:t>M</w:t>
      </w:r>
      <w:r w:rsidRPr="003210DA">
        <w:rPr>
          <w:rFonts w:ascii="Arial" w:hAnsi="Arial" w:cs="Arial"/>
          <w:b/>
          <w:bCs/>
          <w:color w:val="000000"/>
          <w:sz w:val="21"/>
          <w:szCs w:val="21"/>
        </w:rPr>
        <w:t>E</w:t>
      </w:r>
      <w:r w:rsidRPr="003210DA">
        <w:rPr>
          <w:rFonts w:ascii="Arial" w:hAnsi="Arial" w:cs="Arial"/>
          <w:b/>
          <w:bCs/>
          <w:color w:val="000000"/>
          <w:spacing w:val="2"/>
          <w:sz w:val="21"/>
          <w:szCs w:val="21"/>
        </w:rPr>
        <w:t xml:space="preserve"> </w:t>
      </w:r>
      <w:r w:rsidRPr="003210DA">
        <w:rPr>
          <w:rFonts w:ascii="Arial" w:hAnsi="Arial" w:cs="Arial"/>
          <w:b/>
          <w:bCs/>
          <w:color w:val="000000"/>
          <w:spacing w:val="1"/>
          <w:sz w:val="21"/>
          <w:szCs w:val="21"/>
        </w:rPr>
        <w:t>D</w:t>
      </w:r>
      <w:r w:rsidRPr="003210DA">
        <w:rPr>
          <w:rFonts w:ascii="Arial" w:hAnsi="Arial" w:cs="Arial"/>
          <w:b/>
          <w:bCs/>
          <w:color w:val="000000"/>
          <w:sz w:val="21"/>
          <w:szCs w:val="21"/>
        </w:rPr>
        <w:t>e</w:t>
      </w:r>
      <w:r w:rsidRPr="003210DA">
        <w:rPr>
          <w:rFonts w:ascii="Arial" w:hAnsi="Arial" w:cs="Arial"/>
          <w:b/>
          <w:bCs/>
          <w:color w:val="000000"/>
          <w:spacing w:val="-2"/>
          <w:sz w:val="21"/>
          <w:szCs w:val="21"/>
        </w:rPr>
        <w:t>vel</w:t>
      </w:r>
      <w:r w:rsidRPr="003210DA">
        <w:rPr>
          <w:rFonts w:ascii="Arial" w:hAnsi="Arial" w:cs="Arial"/>
          <w:b/>
          <w:bCs/>
          <w:color w:val="000000"/>
          <w:spacing w:val="1"/>
          <w:sz w:val="21"/>
          <w:szCs w:val="21"/>
        </w:rPr>
        <w:t>opm</w:t>
      </w:r>
      <w:r w:rsidRPr="003210DA">
        <w:rPr>
          <w:rFonts w:ascii="Arial" w:hAnsi="Arial" w:cs="Arial"/>
          <w:b/>
          <w:bCs/>
          <w:color w:val="000000"/>
          <w:spacing w:val="-2"/>
          <w:sz w:val="21"/>
          <w:szCs w:val="21"/>
        </w:rPr>
        <w:t>en</w:t>
      </w:r>
      <w:r w:rsidRPr="003210DA">
        <w:rPr>
          <w:rFonts w:ascii="Arial" w:hAnsi="Arial" w:cs="Arial"/>
          <w:b/>
          <w:bCs/>
          <w:color w:val="000000"/>
          <w:sz w:val="21"/>
          <w:szCs w:val="21"/>
        </w:rPr>
        <w:t>t</w:t>
      </w:r>
      <w:r w:rsidRPr="003210DA">
        <w:rPr>
          <w:rFonts w:ascii="Arial" w:hAnsi="Arial" w:cs="Arial"/>
          <w:b/>
          <w:bCs/>
          <w:color w:val="000000"/>
          <w:spacing w:val="5"/>
          <w:sz w:val="21"/>
          <w:szCs w:val="21"/>
        </w:rPr>
        <w:t xml:space="preserve"> </w:t>
      </w:r>
      <w:r w:rsidRPr="003210DA">
        <w:rPr>
          <w:rFonts w:ascii="Arial" w:hAnsi="Arial" w:cs="Arial"/>
          <w:b/>
          <w:bCs/>
          <w:color w:val="000000"/>
          <w:spacing w:val="1"/>
          <w:w w:val="102"/>
          <w:sz w:val="21"/>
          <w:szCs w:val="21"/>
        </w:rPr>
        <w:t>C</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n</w:t>
      </w:r>
      <w:r w:rsidRPr="003210DA">
        <w:rPr>
          <w:rFonts w:ascii="Arial" w:hAnsi="Arial" w:cs="Arial"/>
          <w:b/>
          <w:bCs/>
          <w:color w:val="000000"/>
          <w:spacing w:val="-2"/>
          <w:w w:val="102"/>
          <w:sz w:val="21"/>
          <w:szCs w:val="21"/>
        </w:rPr>
        <w:t>t</w:t>
      </w:r>
      <w:r w:rsidRPr="003210DA">
        <w:rPr>
          <w:rFonts w:ascii="Arial" w:hAnsi="Arial" w:cs="Arial"/>
          <w:b/>
          <w:bCs/>
          <w:color w:val="000000"/>
          <w:spacing w:val="3"/>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before="5" w:after="0" w:line="238" w:lineRule="exact"/>
        <w:ind w:left="113" w:right="3986"/>
        <w:jc w:val="both"/>
        <w:rPr>
          <w:rFonts w:ascii="Arial" w:hAnsi="Arial" w:cs="Arial"/>
          <w:color w:val="000000"/>
          <w:sz w:val="21"/>
          <w:szCs w:val="21"/>
        </w:rPr>
      </w:pPr>
      <w:r w:rsidRPr="003210DA">
        <w:rPr>
          <w:rFonts w:ascii="Arial" w:hAnsi="Arial" w:cs="Arial"/>
          <w:b/>
          <w:bCs/>
          <w:color w:val="000000"/>
          <w:spacing w:val="1"/>
          <w:position w:val="-1"/>
          <w:sz w:val="21"/>
          <w:szCs w:val="21"/>
        </w:rPr>
        <w:t>Sm</w:t>
      </w:r>
      <w:r w:rsidRPr="003210DA">
        <w:rPr>
          <w:rFonts w:ascii="Arial" w:hAnsi="Arial" w:cs="Arial"/>
          <w:b/>
          <w:bCs/>
          <w:color w:val="000000"/>
          <w:spacing w:val="-2"/>
          <w:position w:val="-1"/>
          <w:sz w:val="21"/>
          <w:szCs w:val="21"/>
        </w:rPr>
        <w:t>a</w:t>
      </w:r>
      <w:r w:rsidRPr="003210DA">
        <w:rPr>
          <w:rFonts w:ascii="Arial" w:hAnsi="Arial" w:cs="Arial"/>
          <w:b/>
          <w:bCs/>
          <w:color w:val="000000"/>
          <w:position w:val="-1"/>
          <w:sz w:val="21"/>
          <w:szCs w:val="21"/>
        </w:rPr>
        <w:t>ll</w:t>
      </w:r>
      <w:r w:rsidRPr="003210DA">
        <w:rPr>
          <w:rFonts w:ascii="Arial" w:hAnsi="Arial" w:cs="Arial"/>
          <w:b/>
          <w:bCs/>
          <w:color w:val="000000"/>
          <w:spacing w:val="5"/>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spacing w:val="3"/>
          <w:position w:val="-1"/>
          <w:sz w:val="21"/>
          <w:szCs w:val="21"/>
        </w:rPr>
        <w:t>u</w:t>
      </w:r>
      <w:r w:rsidRPr="003210DA">
        <w:rPr>
          <w:rFonts w:ascii="Arial" w:hAnsi="Arial" w:cs="Arial"/>
          <w:b/>
          <w:bCs/>
          <w:color w:val="000000"/>
          <w:spacing w:val="-4"/>
          <w:position w:val="-1"/>
          <w:sz w:val="21"/>
          <w:szCs w:val="21"/>
        </w:rPr>
        <w:t>s</w:t>
      </w:r>
      <w:r w:rsidRPr="003210DA">
        <w:rPr>
          <w:rFonts w:ascii="Arial" w:hAnsi="Arial" w:cs="Arial"/>
          <w:b/>
          <w:bCs/>
          <w:color w:val="000000"/>
          <w:position w:val="-1"/>
          <w:sz w:val="21"/>
          <w:szCs w:val="21"/>
        </w:rPr>
        <w:t>t</w:t>
      </w:r>
      <w:r w:rsidRPr="003210DA">
        <w:rPr>
          <w:rFonts w:ascii="Arial" w:hAnsi="Arial" w:cs="Arial"/>
          <w:b/>
          <w:bCs/>
          <w:color w:val="000000"/>
          <w:spacing w:val="-2"/>
          <w:position w:val="-1"/>
          <w:sz w:val="21"/>
          <w:szCs w:val="21"/>
        </w:rPr>
        <w:t>r</w:t>
      </w:r>
      <w:r w:rsidRPr="003210DA">
        <w:rPr>
          <w:rFonts w:ascii="Arial" w:hAnsi="Arial" w:cs="Arial"/>
          <w:b/>
          <w:bCs/>
          <w:color w:val="000000"/>
          <w:spacing w:val="3"/>
          <w:position w:val="-1"/>
          <w:sz w:val="21"/>
          <w:szCs w:val="21"/>
        </w:rPr>
        <w:t>i</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s</w:t>
      </w:r>
      <w:r w:rsidRPr="003210DA">
        <w:rPr>
          <w:rFonts w:ascii="Arial" w:hAnsi="Arial" w:cs="Arial"/>
          <w:b/>
          <w:bCs/>
          <w:color w:val="000000"/>
          <w:spacing w:val="1"/>
          <w:position w:val="-1"/>
          <w:sz w:val="21"/>
          <w:szCs w:val="21"/>
        </w:rPr>
        <w:t xml:space="preserve"> </w:t>
      </w:r>
      <w:r w:rsidRPr="003210DA">
        <w:rPr>
          <w:rFonts w:ascii="Arial" w:hAnsi="Arial" w:cs="Arial"/>
          <w:b/>
          <w:bCs/>
          <w:color w:val="000000"/>
          <w:spacing w:val="3"/>
          <w:position w:val="-1"/>
          <w:sz w:val="21"/>
          <w:szCs w:val="21"/>
        </w:rPr>
        <w:t>D</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v</w:t>
      </w:r>
      <w:r w:rsidRPr="003210DA">
        <w:rPr>
          <w:rFonts w:ascii="Arial" w:hAnsi="Arial" w:cs="Arial"/>
          <w:b/>
          <w:bCs/>
          <w:color w:val="000000"/>
          <w:spacing w:val="-2"/>
          <w:position w:val="-1"/>
          <w:sz w:val="21"/>
          <w:szCs w:val="21"/>
        </w:rPr>
        <w:t>elo</w:t>
      </w:r>
      <w:r w:rsidRPr="003210DA">
        <w:rPr>
          <w:rFonts w:ascii="Arial" w:hAnsi="Arial" w:cs="Arial"/>
          <w:b/>
          <w:bCs/>
          <w:color w:val="000000"/>
          <w:spacing w:val="3"/>
          <w:position w:val="-1"/>
          <w:sz w:val="21"/>
          <w:szCs w:val="21"/>
        </w:rPr>
        <w:t>p</w:t>
      </w:r>
      <w:r w:rsidRPr="003210DA">
        <w:rPr>
          <w:rFonts w:ascii="Arial" w:hAnsi="Arial" w:cs="Arial"/>
          <w:b/>
          <w:bCs/>
          <w:color w:val="000000"/>
          <w:spacing w:val="-1"/>
          <w:position w:val="-1"/>
          <w:sz w:val="21"/>
          <w:szCs w:val="21"/>
        </w:rPr>
        <w:t>m</w:t>
      </w:r>
      <w:r w:rsidRPr="003210DA">
        <w:rPr>
          <w:rFonts w:ascii="Arial" w:hAnsi="Arial" w:cs="Arial"/>
          <w:b/>
          <w:bCs/>
          <w:color w:val="000000"/>
          <w:spacing w:val="-4"/>
          <w:position w:val="-1"/>
          <w:sz w:val="21"/>
          <w:szCs w:val="21"/>
        </w:rPr>
        <w:t>e</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t</w:t>
      </w:r>
      <w:r w:rsidRPr="003210DA">
        <w:rPr>
          <w:rFonts w:ascii="Arial" w:hAnsi="Arial" w:cs="Arial"/>
          <w:b/>
          <w:bCs/>
          <w:color w:val="000000"/>
          <w:spacing w:val="3"/>
          <w:position w:val="-1"/>
          <w:sz w:val="21"/>
          <w:szCs w:val="21"/>
        </w:rPr>
        <w:t xml:space="preserve"> B</w:t>
      </w:r>
      <w:r w:rsidRPr="003210DA">
        <w:rPr>
          <w:rFonts w:ascii="Arial" w:hAnsi="Arial" w:cs="Arial"/>
          <w:b/>
          <w:bCs/>
          <w:color w:val="000000"/>
          <w:spacing w:val="-4"/>
          <w:position w:val="-1"/>
          <w:sz w:val="21"/>
          <w:szCs w:val="21"/>
        </w:rPr>
        <w:t>a</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k</w:t>
      </w:r>
      <w:r w:rsidRPr="003210DA">
        <w:rPr>
          <w:rFonts w:ascii="Arial" w:hAnsi="Arial" w:cs="Arial"/>
          <w:b/>
          <w:bCs/>
          <w:color w:val="000000"/>
          <w:spacing w:val="1"/>
          <w:position w:val="-1"/>
          <w:sz w:val="21"/>
          <w:szCs w:val="21"/>
        </w:rPr>
        <w:t xml:space="preserve"> o</w:t>
      </w:r>
      <w:r w:rsidRPr="003210DA">
        <w:rPr>
          <w:rFonts w:ascii="Arial" w:hAnsi="Arial" w:cs="Arial"/>
          <w:b/>
          <w:bCs/>
          <w:color w:val="000000"/>
          <w:position w:val="-1"/>
          <w:sz w:val="21"/>
          <w:szCs w:val="21"/>
        </w:rPr>
        <w:t>f</w:t>
      </w:r>
      <w:r w:rsidRPr="003210DA">
        <w:rPr>
          <w:rFonts w:ascii="Arial" w:hAnsi="Arial" w:cs="Arial"/>
          <w:b/>
          <w:bCs/>
          <w:color w:val="000000"/>
          <w:spacing w:val="4"/>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position w:val="-1"/>
          <w:sz w:val="21"/>
          <w:szCs w:val="21"/>
        </w:rPr>
        <w:t>ia</w:t>
      </w:r>
      <w:r w:rsidRPr="003210DA">
        <w:rPr>
          <w:rFonts w:ascii="Arial" w:hAnsi="Arial" w:cs="Arial"/>
          <w:b/>
          <w:bCs/>
          <w:color w:val="000000"/>
          <w:spacing w:val="1"/>
          <w:position w:val="-1"/>
          <w:sz w:val="21"/>
          <w:szCs w:val="21"/>
        </w:rPr>
        <w:t xml:space="preserve"> </w:t>
      </w:r>
      <w:r w:rsidRPr="003210DA">
        <w:rPr>
          <w:rFonts w:ascii="Arial" w:hAnsi="Arial" w:cs="Arial"/>
          <w:b/>
          <w:bCs/>
          <w:color w:val="000000"/>
          <w:w w:val="102"/>
          <w:position w:val="-1"/>
          <w:sz w:val="21"/>
          <w:szCs w:val="21"/>
        </w:rPr>
        <w:t>(</w:t>
      </w:r>
      <w:r w:rsidRPr="003210DA">
        <w:rPr>
          <w:rFonts w:ascii="Arial" w:hAnsi="Arial" w:cs="Arial"/>
          <w:b/>
          <w:bCs/>
          <w:color w:val="000000"/>
          <w:spacing w:val="1"/>
          <w:w w:val="102"/>
          <w:position w:val="-1"/>
          <w:sz w:val="21"/>
          <w:szCs w:val="21"/>
        </w:rPr>
        <w:t>S</w:t>
      </w:r>
      <w:r w:rsidRPr="003210DA">
        <w:rPr>
          <w:rFonts w:ascii="Arial" w:hAnsi="Arial" w:cs="Arial"/>
          <w:b/>
          <w:bCs/>
          <w:color w:val="000000"/>
          <w:spacing w:val="-2"/>
          <w:w w:val="102"/>
          <w:position w:val="-1"/>
          <w:sz w:val="21"/>
          <w:szCs w:val="21"/>
        </w:rPr>
        <w:t>ID</w:t>
      </w:r>
      <w:r w:rsidRPr="003210DA">
        <w:rPr>
          <w:rFonts w:ascii="Arial" w:hAnsi="Arial" w:cs="Arial"/>
          <w:b/>
          <w:bCs/>
          <w:color w:val="000000"/>
          <w:spacing w:val="1"/>
          <w:w w:val="102"/>
          <w:position w:val="-1"/>
          <w:sz w:val="21"/>
          <w:szCs w:val="21"/>
        </w:rPr>
        <w:t>B</w:t>
      </w:r>
      <w:r w:rsidRPr="003210DA">
        <w:rPr>
          <w:rFonts w:ascii="Arial" w:hAnsi="Arial" w:cs="Arial"/>
          <w:b/>
          <w:bCs/>
          <w:color w:val="000000"/>
          <w:w w:val="102"/>
          <w:position w:val="-1"/>
          <w:sz w:val="21"/>
          <w:szCs w:val="21"/>
        </w:rPr>
        <w:t>I</w:t>
      </w:r>
      <w:r w:rsidRPr="003210DA">
        <w:rPr>
          <w:rFonts w:ascii="Arial" w:hAnsi="Arial" w:cs="Arial"/>
          <w:b/>
          <w:bCs/>
          <w:color w:val="000000"/>
          <w:spacing w:val="-2"/>
          <w:w w:val="102"/>
          <w:position w:val="-1"/>
          <w:sz w:val="21"/>
          <w:szCs w:val="21"/>
        </w:rPr>
        <w:t>)</w:t>
      </w:r>
      <w:r w:rsidRPr="003210DA">
        <w:rPr>
          <w:rFonts w:ascii="Arial" w:hAnsi="Arial" w:cs="Arial"/>
          <w:b/>
          <w:bCs/>
          <w:color w:val="000000"/>
          <w:w w:val="102"/>
          <w:position w:val="-1"/>
          <w:sz w:val="21"/>
          <w:szCs w:val="21"/>
        </w:rPr>
        <w:t>,</w:t>
      </w:r>
    </w:p>
    <w:p w:rsidR="00FE7C5B" w:rsidRPr="003210DA" w:rsidRDefault="00FE7C5B" w:rsidP="003210DA">
      <w:pPr>
        <w:widowControl w:val="0"/>
        <w:autoSpaceDE w:val="0"/>
        <w:autoSpaceDN w:val="0"/>
        <w:adjustRightInd w:val="0"/>
        <w:spacing w:before="9" w:after="0" w:line="244" w:lineRule="exact"/>
        <w:ind w:left="113" w:right="6407"/>
        <w:jc w:val="both"/>
        <w:rPr>
          <w:rFonts w:ascii="Arial" w:hAnsi="Arial" w:cs="Arial"/>
          <w:color w:val="000000"/>
          <w:sz w:val="21"/>
          <w:szCs w:val="21"/>
        </w:rPr>
      </w:pPr>
      <w:r w:rsidRPr="003210DA">
        <w:rPr>
          <w:rFonts w:ascii="Arial" w:hAnsi="Arial" w:cs="Arial"/>
          <w:b/>
          <w:bCs/>
          <w:color w:val="000000"/>
          <w:spacing w:val="1"/>
          <w:sz w:val="21"/>
          <w:szCs w:val="21"/>
        </w:rPr>
        <w:t>5</w:t>
      </w:r>
      <w:r w:rsidRPr="003210DA">
        <w:rPr>
          <w:rFonts w:ascii="Arial" w:hAnsi="Arial" w:cs="Arial"/>
          <w:b/>
          <w:bCs/>
          <w:color w:val="000000"/>
          <w:position w:val="10"/>
          <w:sz w:val="13"/>
          <w:szCs w:val="13"/>
        </w:rPr>
        <w:t xml:space="preserve">th    </w:t>
      </w:r>
      <w:r w:rsidRPr="003210DA">
        <w:rPr>
          <w:rFonts w:ascii="Arial" w:hAnsi="Arial" w:cs="Arial"/>
          <w:b/>
          <w:bCs/>
          <w:color w:val="000000"/>
          <w:spacing w:val="4"/>
          <w:position w:val="10"/>
          <w:sz w:val="13"/>
          <w:szCs w:val="13"/>
        </w:rPr>
        <w:t xml:space="preserve"> </w:t>
      </w:r>
      <w:r w:rsidRPr="003210DA">
        <w:rPr>
          <w:rFonts w:ascii="Arial" w:hAnsi="Arial" w:cs="Arial"/>
          <w:b/>
          <w:bCs/>
          <w:color w:val="000000"/>
          <w:spacing w:val="1"/>
          <w:sz w:val="21"/>
          <w:szCs w:val="21"/>
        </w:rPr>
        <w:t>F</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pacing w:val="1"/>
          <w:sz w:val="21"/>
          <w:szCs w:val="21"/>
        </w:rPr>
        <w:t>o</w:t>
      </w:r>
      <w:r w:rsidRPr="003210DA">
        <w:rPr>
          <w:rFonts w:ascii="Arial" w:hAnsi="Arial" w:cs="Arial"/>
          <w:b/>
          <w:bCs/>
          <w:color w:val="000000"/>
          <w:sz w:val="21"/>
          <w:szCs w:val="21"/>
        </w:rPr>
        <w:t xml:space="preserve">r, </w:t>
      </w:r>
      <w:r w:rsidRPr="003210DA">
        <w:rPr>
          <w:rFonts w:ascii="Arial" w:hAnsi="Arial" w:cs="Arial"/>
          <w:b/>
          <w:bCs/>
          <w:color w:val="000000"/>
          <w:spacing w:val="3"/>
          <w:sz w:val="21"/>
          <w:szCs w:val="21"/>
        </w:rPr>
        <w:t>P</w:t>
      </w:r>
      <w:r w:rsidRPr="003210DA">
        <w:rPr>
          <w:rFonts w:ascii="Arial" w:hAnsi="Arial" w:cs="Arial"/>
          <w:b/>
          <w:bCs/>
          <w:color w:val="000000"/>
          <w:sz w:val="21"/>
          <w:szCs w:val="21"/>
        </w:rPr>
        <w:t>r</w:t>
      </w:r>
      <w:r w:rsidRPr="003210DA">
        <w:rPr>
          <w:rFonts w:ascii="Arial" w:hAnsi="Arial" w:cs="Arial"/>
          <w:b/>
          <w:bCs/>
          <w:color w:val="000000"/>
          <w:spacing w:val="-4"/>
          <w:sz w:val="21"/>
          <w:szCs w:val="21"/>
        </w:rPr>
        <w:t>e</w:t>
      </w:r>
      <w:r w:rsidRPr="003210DA">
        <w:rPr>
          <w:rFonts w:ascii="Arial" w:hAnsi="Arial" w:cs="Arial"/>
          <w:b/>
          <w:bCs/>
          <w:color w:val="000000"/>
          <w:spacing w:val="1"/>
          <w:sz w:val="21"/>
          <w:szCs w:val="21"/>
        </w:rPr>
        <w:t>m</w:t>
      </w:r>
      <w:r w:rsidRPr="003210DA">
        <w:rPr>
          <w:rFonts w:ascii="Arial" w:hAnsi="Arial" w:cs="Arial"/>
          <w:b/>
          <w:bCs/>
          <w:color w:val="000000"/>
          <w:sz w:val="21"/>
          <w:szCs w:val="21"/>
        </w:rPr>
        <w:t>ises</w:t>
      </w:r>
      <w:r w:rsidRPr="003210DA">
        <w:rPr>
          <w:rFonts w:ascii="Arial" w:hAnsi="Arial" w:cs="Arial"/>
          <w:b/>
          <w:bCs/>
          <w:color w:val="000000"/>
          <w:spacing w:val="1"/>
          <w:sz w:val="21"/>
          <w:szCs w:val="21"/>
        </w:rPr>
        <w:t xml:space="preserve"> </w:t>
      </w:r>
      <w:r w:rsidRPr="003210DA">
        <w:rPr>
          <w:rFonts w:ascii="Arial" w:hAnsi="Arial" w:cs="Arial"/>
          <w:b/>
          <w:bCs/>
          <w:color w:val="000000"/>
          <w:spacing w:val="1"/>
          <w:w w:val="102"/>
          <w:sz w:val="21"/>
          <w:szCs w:val="21"/>
        </w:rPr>
        <w:t>V</w:t>
      </w:r>
      <w:r w:rsidRPr="003210DA">
        <w:rPr>
          <w:rFonts w:ascii="Arial" w:hAnsi="Arial" w:cs="Arial"/>
          <w:b/>
          <w:bCs/>
          <w:color w:val="000000"/>
          <w:w w:val="102"/>
          <w:sz w:val="21"/>
          <w:szCs w:val="21"/>
        </w:rPr>
        <w:t>e</w:t>
      </w:r>
      <w:r w:rsidRPr="003210DA">
        <w:rPr>
          <w:rFonts w:ascii="Arial" w:hAnsi="Arial" w:cs="Arial"/>
          <w:b/>
          <w:bCs/>
          <w:color w:val="000000"/>
          <w:spacing w:val="-2"/>
          <w:w w:val="102"/>
          <w:sz w:val="21"/>
          <w:szCs w:val="21"/>
        </w:rPr>
        <w:t>r</w:t>
      </w:r>
      <w:r w:rsidRPr="003210DA">
        <w:rPr>
          <w:rFonts w:ascii="Arial" w:hAnsi="Arial" w:cs="Arial"/>
          <w:b/>
          <w:bCs/>
          <w:color w:val="000000"/>
          <w:w w:val="102"/>
          <w:sz w:val="21"/>
          <w:szCs w:val="21"/>
        </w:rPr>
        <w:t>tic</w:t>
      </w:r>
      <w:r w:rsidRPr="003210DA">
        <w:rPr>
          <w:rFonts w:ascii="Arial" w:hAnsi="Arial" w:cs="Arial"/>
          <w:b/>
          <w:bCs/>
          <w:color w:val="000000"/>
          <w:spacing w:val="-2"/>
          <w:w w:val="102"/>
          <w:sz w:val="21"/>
          <w:szCs w:val="21"/>
        </w:rPr>
        <w:t>a</w:t>
      </w:r>
      <w:r w:rsidRPr="003210DA">
        <w:rPr>
          <w:rFonts w:ascii="Arial" w:hAnsi="Arial" w:cs="Arial"/>
          <w:b/>
          <w:bCs/>
          <w:color w:val="000000"/>
          <w:w w:val="102"/>
          <w:sz w:val="21"/>
          <w:szCs w:val="21"/>
        </w:rPr>
        <w:t xml:space="preserve">l, </w:t>
      </w:r>
      <w:r w:rsidRPr="003210DA">
        <w:rPr>
          <w:rFonts w:ascii="Arial" w:hAnsi="Arial" w:cs="Arial"/>
          <w:b/>
          <w:bCs/>
          <w:color w:val="000000"/>
          <w:spacing w:val="1"/>
          <w:sz w:val="21"/>
          <w:szCs w:val="21"/>
        </w:rPr>
        <w:t>P</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z w:val="21"/>
          <w:szCs w:val="21"/>
        </w:rPr>
        <w:t>t</w:t>
      </w:r>
      <w:r w:rsidRPr="003210DA">
        <w:rPr>
          <w:rFonts w:ascii="Arial" w:hAnsi="Arial" w:cs="Arial"/>
          <w:b/>
          <w:bCs/>
          <w:color w:val="000000"/>
          <w:spacing w:val="2"/>
          <w:sz w:val="21"/>
          <w:szCs w:val="21"/>
        </w:rPr>
        <w:t xml:space="preserve"> </w:t>
      </w:r>
      <w:r w:rsidRPr="003210DA">
        <w:rPr>
          <w:rFonts w:ascii="Arial" w:hAnsi="Arial" w:cs="Arial"/>
          <w:b/>
          <w:bCs/>
          <w:color w:val="000000"/>
          <w:spacing w:val="-2"/>
          <w:sz w:val="21"/>
          <w:szCs w:val="21"/>
        </w:rPr>
        <w:t>No</w:t>
      </w:r>
      <w:r w:rsidRPr="003210DA">
        <w:rPr>
          <w:rFonts w:ascii="Arial" w:hAnsi="Arial" w:cs="Arial"/>
          <w:b/>
          <w:bCs/>
          <w:color w:val="000000"/>
          <w:spacing w:val="3"/>
          <w:sz w:val="21"/>
          <w:szCs w:val="21"/>
        </w:rPr>
        <w:t>-</w:t>
      </w:r>
      <w:r w:rsidRPr="003210DA">
        <w:rPr>
          <w:rFonts w:ascii="Arial" w:hAnsi="Arial" w:cs="Arial"/>
          <w:b/>
          <w:bCs/>
          <w:color w:val="000000"/>
          <w:spacing w:val="-2"/>
          <w:sz w:val="21"/>
          <w:szCs w:val="21"/>
        </w:rPr>
        <w:t>C</w:t>
      </w:r>
      <w:r w:rsidRPr="003210DA">
        <w:rPr>
          <w:rFonts w:ascii="Arial" w:hAnsi="Arial" w:cs="Arial"/>
          <w:b/>
          <w:bCs/>
          <w:color w:val="000000"/>
          <w:sz w:val="21"/>
          <w:szCs w:val="21"/>
        </w:rPr>
        <w:t>-1</w:t>
      </w:r>
      <w:r w:rsidRPr="003210DA">
        <w:rPr>
          <w:rFonts w:ascii="Arial" w:hAnsi="Arial" w:cs="Arial"/>
          <w:b/>
          <w:bCs/>
          <w:color w:val="000000"/>
          <w:spacing w:val="-2"/>
          <w:sz w:val="21"/>
          <w:szCs w:val="21"/>
        </w:rPr>
        <w:t>1</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z w:val="21"/>
          <w:szCs w:val="21"/>
        </w:rPr>
        <w:t>‘</w:t>
      </w:r>
      <w:r w:rsidRPr="003210DA">
        <w:rPr>
          <w:rFonts w:ascii="Arial" w:hAnsi="Arial" w:cs="Arial"/>
          <w:b/>
          <w:bCs/>
          <w:color w:val="000000"/>
          <w:spacing w:val="-2"/>
          <w:sz w:val="21"/>
          <w:szCs w:val="21"/>
        </w:rPr>
        <w:t>G</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pacing w:val="-2"/>
          <w:w w:val="102"/>
          <w:sz w:val="21"/>
          <w:szCs w:val="21"/>
        </w:rPr>
        <w:t>B</w:t>
      </w:r>
      <w:r w:rsidRPr="003210DA">
        <w:rPr>
          <w:rFonts w:ascii="Arial" w:hAnsi="Arial" w:cs="Arial"/>
          <w:b/>
          <w:bCs/>
          <w:color w:val="000000"/>
          <w:w w:val="102"/>
          <w:sz w:val="21"/>
          <w:szCs w:val="21"/>
        </w:rPr>
        <w:t>l</w:t>
      </w:r>
      <w:r w:rsidRPr="003210DA">
        <w:rPr>
          <w:rFonts w:ascii="Arial" w:hAnsi="Arial" w:cs="Arial"/>
          <w:b/>
          <w:bCs/>
          <w:color w:val="000000"/>
          <w:spacing w:val="1"/>
          <w:w w:val="102"/>
          <w:sz w:val="21"/>
          <w:szCs w:val="21"/>
        </w:rPr>
        <w:t>o</w:t>
      </w:r>
      <w:r w:rsidRPr="003210DA">
        <w:rPr>
          <w:rFonts w:ascii="Arial" w:hAnsi="Arial" w:cs="Arial"/>
          <w:b/>
          <w:bCs/>
          <w:color w:val="000000"/>
          <w:w w:val="102"/>
          <w:sz w:val="21"/>
          <w:szCs w:val="21"/>
        </w:rPr>
        <w:t>c</w:t>
      </w:r>
      <w:r w:rsidRPr="003210DA">
        <w:rPr>
          <w:rFonts w:ascii="Arial" w:hAnsi="Arial" w:cs="Arial"/>
          <w:b/>
          <w:bCs/>
          <w:color w:val="000000"/>
          <w:spacing w:val="-4"/>
          <w:w w:val="102"/>
          <w:sz w:val="21"/>
          <w:szCs w:val="21"/>
        </w:rPr>
        <w:t>k</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before="1" w:after="0" w:line="240" w:lineRule="auto"/>
        <w:ind w:left="113" w:right="6909"/>
        <w:jc w:val="both"/>
        <w:rPr>
          <w:rFonts w:ascii="Arial" w:hAnsi="Arial" w:cs="Arial"/>
          <w:color w:val="000000"/>
          <w:sz w:val="21"/>
          <w:szCs w:val="21"/>
        </w:rPr>
      </w:pPr>
      <w:r w:rsidRPr="003210DA">
        <w:rPr>
          <w:rFonts w:ascii="Arial" w:hAnsi="Arial" w:cs="Arial"/>
          <w:b/>
          <w:bCs/>
          <w:color w:val="000000"/>
          <w:spacing w:val="1"/>
          <w:sz w:val="21"/>
          <w:szCs w:val="21"/>
        </w:rPr>
        <w:t>B</w:t>
      </w:r>
      <w:r w:rsidRPr="003210DA">
        <w:rPr>
          <w:rFonts w:ascii="Arial" w:hAnsi="Arial" w:cs="Arial"/>
          <w:b/>
          <w:bCs/>
          <w:color w:val="000000"/>
          <w:spacing w:val="-2"/>
          <w:sz w:val="21"/>
          <w:szCs w:val="21"/>
        </w:rPr>
        <w:t>an</w:t>
      </w:r>
      <w:r w:rsidRPr="003210DA">
        <w:rPr>
          <w:rFonts w:ascii="Arial" w:hAnsi="Arial" w:cs="Arial"/>
          <w:b/>
          <w:bCs/>
          <w:color w:val="000000"/>
          <w:spacing w:val="3"/>
          <w:sz w:val="21"/>
          <w:szCs w:val="21"/>
        </w:rPr>
        <w:t>d</w:t>
      </w:r>
      <w:r w:rsidRPr="003210DA">
        <w:rPr>
          <w:rFonts w:ascii="Arial" w:hAnsi="Arial" w:cs="Arial"/>
          <w:b/>
          <w:bCs/>
          <w:color w:val="000000"/>
          <w:sz w:val="21"/>
          <w:szCs w:val="21"/>
        </w:rPr>
        <w:t>ra</w:t>
      </w:r>
      <w:r w:rsidRPr="003210DA">
        <w:rPr>
          <w:rFonts w:ascii="Arial" w:hAnsi="Arial" w:cs="Arial"/>
          <w:b/>
          <w:bCs/>
          <w:color w:val="000000"/>
          <w:spacing w:val="1"/>
          <w:sz w:val="21"/>
          <w:szCs w:val="21"/>
        </w:rPr>
        <w:t xml:space="preserve"> </w:t>
      </w:r>
      <w:r w:rsidRPr="003210DA">
        <w:rPr>
          <w:rFonts w:ascii="Arial" w:hAnsi="Arial" w:cs="Arial"/>
          <w:b/>
          <w:bCs/>
          <w:color w:val="000000"/>
          <w:spacing w:val="-2"/>
          <w:sz w:val="21"/>
          <w:szCs w:val="21"/>
        </w:rPr>
        <w:t>K</w:t>
      </w:r>
      <w:r w:rsidRPr="003210DA">
        <w:rPr>
          <w:rFonts w:ascii="Arial" w:hAnsi="Arial" w:cs="Arial"/>
          <w:b/>
          <w:bCs/>
          <w:color w:val="000000"/>
          <w:spacing w:val="3"/>
          <w:sz w:val="21"/>
          <w:szCs w:val="21"/>
        </w:rPr>
        <w:t>u</w:t>
      </w:r>
      <w:r w:rsidRPr="003210DA">
        <w:rPr>
          <w:rFonts w:ascii="Arial" w:hAnsi="Arial" w:cs="Arial"/>
          <w:b/>
          <w:bCs/>
          <w:color w:val="000000"/>
          <w:sz w:val="21"/>
          <w:szCs w:val="21"/>
        </w:rPr>
        <w:t>rla</w:t>
      </w:r>
      <w:r w:rsidRPr="003210DA">
        <w:rPr>
          <w:rFonts w:ascii="Arial" w:hAnsi="Arial" w:cs="Arial"/>
          <w:b/>
          <w:bCs/>
          <w:color w:val="000000"/>
          <w:spacing w:val="1"/>
          <w:sz w:val="21"/>
          <w:szCs w:val="21"/>
        </w:rPr>
        <w:t xml:space="preserve"> </w:t>
      </w:r>
      <w:r w:rsidRPr="003210DA">
        <w:rPr>
          <w:rFonts w:ascii="Arial" w:hAnsi="Arial" w:cs="Arial"/>
          <w:b/>
          <w:bCs/>
          <w:color w:val="000000"/>
          <w:spacing w:val="-2"/>
          <w:w w:val="102"/>
          <w:sz w:val="21"/>
          <w:szCs w:val="21"/>
        </w:rPr>
        <w:t>C</w:t>
      </w:r>
      <w:r w:rsidRPr="003210DA">
        <w:rPr>
          <w:rFonts w:ascii="Arial" w:hAnsi="Arial" w:cs="Arial"/>
          <w:b/>
          <w:bCs/>
          <w:color w:val="000000"/>
          <w:spacing w:val="3"/>
          <w:w w:val="102"/>
          <w:sz w:val="21"/>
          <w:szCs w:val="21"/>
        </w:rPr>
        <w:t>o</w:t>
      </w:r>
      <w:r w:rsidRPr="003210DA">
        <w:rPr>
          <w:rFonts w:ascii="Arial" w:hAnsi="Arial" w:cs="Arial"/>
          <w:b/>
          <w:bCs/>
          <w:color w:val="000000"/>
          <w:spacing w:val="-1"/>
          <w:w w:val="102"/>
          <w:sz w:val="21"/>
          <w:szCs w:val="21"/>
        </w:rPr>
        <w:t>m</w:t>
      </w:r>
      <w:r w:rsidRPr="003210DA">
        <w:rPr>
          <w:rFonts w:ascii="Arial" w:hAnsi="Arial" w:cs="Arial"/>
          <w:b/>
          <w:bCs/>
          <w:color w:val="000000"/>
          <w:spacing w:val="-2"/>
          <w:w w:val="102"/>
          <w:sz w:val="21"/>
          <w:szCs w:val="21"/>
        </w:rPr>
        <w:t>p</w:t>
      </w:r>
      <w:r w:rsidRPr="003210DA">
        <w:rPr>
          <w:rFonts w:ascii="Arial" w:hAnsi="Arial" w:cs="Arial"/>
          <w:b/>
          <w:bCs/>
          <w:color w:val="000000"/>
          <w:w w:val="102"/>
          <w:sz w:val="21"/>
          <w:szCs w:val="21"/>
        </w:rPr>
        <w:t>lex,</w:t>
      </w:r>
    </w:p>
    <w:p w:rsidR="00FE7C5B" w:rsidRPr="003210DA" w:rsidRDefault="00FE7C5B" w:rsidP="003210DA">
      <w:pPr>
        <w:widowControl w:val="0"/>
        <w:autoSpaceDE w:val="0"/>
        <w:autoSpaceDN w:val="0"/>
        <w:adjustRightInd w:val="0"/>
        <w:spacing w:before="1" w:after="0" w:line="240" w:lineRule="auto"/>
        <w:ind w:left="113" w:right="2490"/>
        <w:jc w:val="both"/>
        <w:rPr>
          <w:rFonts w:ascii="Arial" w:hAnsi="Arial" w:cs="Arial"/>
          <w:color w:val="000000"/>
          <w:sz w:val="23"/>
          <w:szCs w:val="23"/>
        </w:rPr>
      </w:pP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an</w:t>
      </w:r>
      <w:r w:rsidRPr="003210DA">
        <w:rPr>
          <w:rFonts w:ascii="Arial" w:hAnsi="Arial" w:cs="Arial"/>
          <w:b/>
          <w:bCs/>
          <w:color w:val="000000"/>
          <w:spacing w:val="3"/>
          <w:sz w:val="21"/>
          <w:szCs w:val="21"/>
          <w:u w:val="thick"/>
        </w:rPr>
        <w:t>d</w:t>
      </w:r>
      <w:r w:rsidRPr="003210DA">
        <w:rPr>
          <w:rFonts w:ascii="Arial" w:hAnsi="Arial" w:cs="Arial"/>
          <w:b/>
          <w:bCs/>
          <w:color w:val="000000"/>
          <w:sz w:val="21"/>
          <w:szCs w:val="21"/>
          <w:u w:val="thick"/>
        </w:rPr>
        <w:t>ra</w:t>
      </w:r>
      <w:r w:rsidRPr="003210DA">
        <w:rPr>
          <w:rFonts w:ascii="Arial" w:hAnsi="Arial" w:cs="Arial"/>
          <w:b/>
          <w:bCs/>
          <w:color w:val="000000"/>
          <w:spacing w:val="-2"/>
          <w:sz w:val="21"/>
          <w:szCs w:val="21"/>
          <w:u w:val="thick"/>
        </w:rPr>
        <w:t xml:space="preserve"> (</w:t>
      </w:r>
      <w:r w:rsidRPr="003210DA">
        <w:rPr>
          <w:rFonts w:ascii="Arial" w:hAnsi="Arial" w:cs="Arial"/>
          <w:b/>
          <w:bCs/>
          <w:color w:val="000000"/>
          <w:spacing w:val="1"/>
          <w:sz w:val="21"/>
          <w:szCs w:val="21"/>
          <w:u w:val="thick"/>
        </w:rPr>
        <w:t>E</w:t>
      </w:r>
      <w:r w:rsidRPr="003210DA">
        <w:rPr>
          <w:rFonts w:ascii="Arial" w:hAnsi="Arial" w:cs="Arial"/>
          <w:b/>
          <w:bCs/>
          <w:color w:val="000000"/>
          <w:sz w:val="21"/>
          <w:szCs w:val="21"/>
          <w:u w:val="thick"/>
        </w:rPr>
        <w:t>a</w:t>
      </w:r>
      <w:r w:rsidRPr="003210DA">
        <w:rPr>
          <w:rFonts w:ascii="Arial" w:hAnsi="Arial" w:cs="Arial"/>
          <w:b/>
          <w:bCs/>
          <w:color w:val="000000"/>
          <w:spacing w:val="-2"/>
          <w:sz w:val="21"/>
          <w:szCs w:val="21"/>
          <w:u w:val="thick"/>
        </w:rPr>
        <w:t>s</w:t>
      </w:r>
      <w:r w:rsidRPr="003210DA">
        <w:rPr>
          <w:rFonts w:ascii="Arial" w:hAnsi="Arial" w:cs="Arial"/>
          <w:b/>
          <w:bCs/>
          <w:color w:val="000000"/>
          <w:sz w:val="21"/>
          <w:szCs w:val="21"/>
          <w:u w:val="thick"/>
        </w:rPr>
        <w:t>t</w:t>
      </w:r>
      <w:r w:rsidRPr="003210DA">
        <w:rPr>
          <w:rFonts w:ascii="Arial" w:hAnsi="Arial" w:cs="Arial"/>
          <w:b/>
          <w:bCs/>
          <w:color w:val="000000"/>
          <w:spacing w:val="-2"/>
          <w:sz w:val="21"/>
          <w:szCs w:val="21"/>
          <w:u w:val="thick"/>
        </w:rPr>
        <w:t>)</w:t>
      </w:r>
      <w:r w:rsidRPr="003210DA">
        <w:rPr>
          <w:rFonts w:ascii="Arial" w:hAnsi="Arial" w:cs="Arial"/>
          <w:b/>
          <w:bCs/>
          <w:color w:val="000000"/>
          <w:sz w:val="21"/>
          <w:szCs w:val="21"/>
          <w:u w:val="thick"/>
        </w:rPr>
        <w:t xml:space="preserve">, </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u</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ai</w:t>
      </w:r>
      <w:r w:rsidRPr="003210DA">
        <w:rPr>
          <w:rFonts w:ascii="Arial" w:hAnsi="Arial" w:cs="Arial"/>
          <w:b/>
          <w:bCs/>
          <w:color w:val="000000"/>
          <w:spacing w:val="3"/>
          <w:sz w:val="21"/>
          <w:szCs w:val="21"/>
          <w:u w:val="thick"/>
        </w:rPr>
        <w:t>-</w:t>
      </w:r>
      <w:r w:rsidRPr="003210DA">
        <w:rPr>
          <w:rFonts w:ascii="Arial" w:hAnsi="Arial" w:cs="Arial"/>
          <w:b/>
          <w:bCs/>
          <w:color w:val="000000"/>
          <w:spacing w:val="-2"/>
          <w:sz w:val="21"/>
          <w:szCs w:val="21"/>
          <w:u w:val="thick"/>
        </w:rPr>
        <w:t>4</w:t>
      </w:r>
      <w:r w:rsidRPr="003210DA">
        <w:rPr>
          <w:rFonts w:ascii="Arial" w:hAnsi="Arial" w:cs="Arial"/>
          <w:b/>
          <w:bCs/>
          <w:color w:val="000000"/>
          <w:sz w:val="21"/>
          <w:szCs w:val="21"/>
          <w:u w:val="thick"/>
        </w:rPr>
        <w:t>00</w:t>
      </w:r>
      <w:r w:rsidRPr="003210DA">
        <w:rPr>
          <w:rFonts w:ascii="Arial" w:hAnsi="Arial" w:cs="Arial"/>
          <w:b/>
          <w:bCs/>
          <w:color w:val="000000"/>
          <w:spacing w:val="1"/>
          <w:sz w:val="21"/>
          <w:szCs w:val="21"/>
          <w:u w:val="thick"/>
        </w:rPr>
        <w:t xml:space="preserve"> </w:t>
      </w:r>
      <w:r w:rsidRPr="003210DA">
        <w:rPr>
          <w:rFonts w:ascii="Arial" w:hAnsi="Arial" w:cs="Arial"/>
          <w:b/>
          <w:bCs/>
          <w:color w:val="000000"/>
          <w:sz w:val="21"/>
          <w:szCs w:val="21"/>
          <w:u w:val="thick"/>
        </w:rPr>
        <w:t>0</w:t>
      </w:r>
      <w:r w:rsidRPr="003210DA">
        <w:rPr>
          <w:rFonts w:ascii="Arial" w:hAnsi="Arial" w:cs="Arial"/>
          <w:b/>
          <w:bCs/>
          <w:color w:val="000000"/>
          <w:spacing w:val="-2"/>
          <w:sz w:val="21"/>
          <w:szCs w:val="21"/>
          <w:u w:val="thick"/>
        </w:rPr>
        <w:t>5</w:t>
      </w:r>
      <w:r w:rsidRPr="003210DA">
        <w:rPr>
          <w:rFonts w:ascii="Arial" w:hAnsi="Arial" w:cs="Arial"/>
          <w:b/>
          <w:bCs/>
          <w:color w:val="000000"/>
          <w:spacing w:val="1"/>
          <w:sz w:val="21"/>
          <w:szCs w:val="21"/>
          <w:u w:val="thick"/>
        </w:rPr>
        <w:t>1</w:t>
      </w:r>
      <w:r w:rsidRPr="003210DA">
        <w:rPr>
          <w:rFonts w:ascii="Arial" w:hAnsi="Arial" w:cs="Arial"/>
          <w:b/>
          <w:bCs/>
          <w:color w:val="000000"/>
          <w:sz w:val="23"/>
          <w:szCs w:val="23"/>
        </w:rPr>
        <w:t>P</w:t>
      </w:r>
      <w:r w:rsidRPr="003210DA">
        <w:rPr>
          <w:rFonts w:ascii="Arial" w:hAnsi="Arial" w:cs="Arial"/>
          <w:b/>
          <w:bCs/>
          <w:color w:val="000000"/>
          <w:spacing w:val="-1"/>
          <w:sz w:val="23"/>
          <w:szCs w:val="23"/>
        </w:rPr>
        <w:t>h</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n</w:t>
      </w:r>
      <w:r w:rsidRPr="003210DA">
        <w:rPr>
          <w:rFonts w:ascii="Arial" w:hAnsi="Arial" w:cs="Arial"/>
          <w:b/>
          <w:bCs/>
          <w:color w:val="000000"/>
          <w:sz w:val="23"/>
          <w:szCs w:val="23"/>
        </w:rPr>
        <w:t>e</w:t>
      </w:r>
      <w:r w:rsidRPr="003210DA">
        <w:rPr>
          <w:rFonts w:ascii="Arial" w:hAnsi="Arial" w:cs="Arial"/>
          <w:b/>
          <w:bCs/>
          <w:color w:val="000000"/>
          <w:spacing w:val="3"/>
          <w:sz w:val="23"/>
          <w:szCs w:val="23"/>
        </w:rPr>
        <w:t xml:space="preserve"> </w:t>
      </w:r>
      <w:r w:rsidRPr="003210DA">
        <w:rPr>
          <w:rFonts w:ascii="Arial" w:hAnsi="Arial" w:cs="Arial"/>
          <w:b/>
          <w:bCs/>
          <w:color w:val="000000"/>
          <w:spacing w:val="-1"/>
          <w:sz w:val="23"/>
          <w:szCs w:val="23"/>
        </w:rPr>
        <w:t>No</w:t>
      </w:r>
      <w:r w:rsidRPr="003210DA">
        <w:rPr>
          <w:rFonts w:ascii="Arial" w:hAnsi="Arial" w:cs="Arial"/>
          <w:b/>
          <w:bCs/>
          <w:color w:val="000000"/>
          <w:sz w:val="23"/>
          <w:szCs w:val="23"/>
        </w:rPr>
        <w:t>.</w:t>
      </w:r>
      <w:r w:rsidRPr="003210DA">
        <w:rPr>
          <w:rFonts w:ascii="Arial" w:hAnsi="Arial" w:cs="Arial"/>
          <w:b/>
          <w:bCs/>
          <w:color w:val="000000"/>
          <w:spacing w:val="4"/>
          <w:sz w:val="23"/>
          <w:szCs w:val="23"/>
        </w:rPr>
        <w:t xml:space="preserve"> </w:t>
      </w:r>
      <w:r w:rsidR="00DA34CA" w:rsidRPr="003210DA">
        <w:rPr>
          <w:rFonts w:ascii="Arial" w:hAnsi="Arial" w:cs="Arial"/>
          <w:b/>
          <w:bCs/>
          <w:color w:val="000000"/>
          <w:sz w:val="21"/>
          <w:szCs w:val="21"/>
        </w:rPr>
        <w:t>67</w:t>
      </w:r>
      <w:r w:rsidR="00DA34CA" w:rsidRPr="003210DA">
        <w:rPr>
          <w:rFonts w:ascii="Arial" w:hAnsi="Arial" w:cs="Arial"/>
          <w:b/>
          <w:bCs/>
          <w:color w:val="000000"/>
          <w:spacing w:val="-2"/>
          <w:sz w:val="21"/>
          <w:szCs w:val="21"/>
        </w:rPr>
        <w:t>5</w:t>
      </w:r>
      <w:r w:rsidR="00DA34CA" w:rsidRPr="003210DA">
        <w:rPr>
          <w:rFonts w:ascii="Arial" w:hAnsi="Arial" w:cs="Arial"/>
          <w:b/>
          <w:bCs/>
          <w:color w:val="000000"/>
          <w:sz w:val="21"/>
          <w:szCs w:val="21"/>
        </w:rPr>
        <w:t>3</w:t>
      </w:r>
      <w:r w:rsidR="00DA34CA" w:rsidRPr="003210DA">
        <w:rPr>
          <w:rFonts w:ascii="Arial" w:hAnsi="Arial" w:cs="Arial"/>
          <w:b/>
          <w:bCs/>
          <w:color w:val="000000"/>
          <w:spacing w:val="4"/>
          <w:sz w:val="21"/>
          <w:szCs w:val="21"/>
        </w:rPr>
        <w:t xml:space="preserve"> </w:t>
      </w:r>
      <w:r w:rsidR="00DA34CA" w:rsidRPr="003210DA">
        <w:rPr>
          <w:rFonts w:ascii="Arial" w:hAnsi="Arial" w:cs="Arial"/>
          <w:b/>
          <w:bCs/>
          <w:color w:val="000000"/>
          <w:sz w:val="21"/>
          <w:szCs w:val="21"/>
        </w:rPr>
        <w:t>1176</w:t>
      </w:r>
      <w:r w:rsidR="00DA34CA" w:rsidRPr="003210DA">
        <w:rPr>
          <w:rFonts w:ascii="Arial" w:hAnsi="Arial" w:cs="Arial"/>
          <w:b/>
          <w:bCs/>
          <w:color w:val="000000"/>
          <w:spacing w:val="2"/>
          <w:sz w:val="21"/>
          <w:szCs w:val="21"/>
        </w:rPr>
        <w:t xml:space="preserve"> </w:t>
      </w:r>
      <w:r w:rsidR="00DA34CA" w:rsidRPr="003210DA">
        <w:rPr>
          <w:rFonts w:ascii="Arial" w:hAnsi="Arial" w:cs="Arial"/>
          <w:b/>
          <w:bCs/>
          <w:color w:val="000000"/>
          <w:sz w:val="21"/>
          <w:szCs w:val="21"/>
        </w:rPr>
        <w:t>/</w:t>
      </w:r>
      <w:r w:rsidR="00DA34CA" w:rsidRPr="003210DA">
        <w:rPr>
          <w:rFonts w:ascii="Arial" w:hAnsi="Arial" w:cs="Arial"/>
          <w:b/>
          <w:bCs/>
          <w:color w:val="000000"/>
          <w:spacing w:val="1"/>
          <w:sz w:val="21"/>
          <w:szCs w:val="21"/>
        </w:rPr>
        <w:t xml:space="preserve"> </w:t>
      </w:r>
      <w:r w:rsidR="00DA34CA" w:rsidRPr="003210DA">
        <w:rPr>
          <w:rFonts w:ascii="Arial" w:hAnsi="Arial" w:cs="Arial"/>
          <w:b/>
          <w:bCs/>
          <w:color w:val="000000"/>
          <w:spacing w:val="-2"/>
          <w:w w:val="102"/>
          <w:sz w:val="21"/>
          <w:szCs w:val="21"/>
        </w:rPr>
        <w:t>1</w:t>
      </w:r>
      <w:r w:rsidR="00DA34CA" w:rsidRPr="003210DA">
        <w:rPr>
          <w:rFonts w:ascii="Arial" w:hAnsi="Arial" w:cs="Arial"/>
          <w:b/>
          <w:bCs/>
          <w:color w:val="000000"/>
          <w:w w:val="102"/>
          <w:sz w:val="21"/>
          <w:szCs w:val="21"/>
        </w:rPr>
        <w:t>21</w:t>
      </w:r>
      <w:r w:rsidR="00DA34CA" w:rsidRPr="003210DA">
        <w:rPr>
          <w:rFonts w:ascii="Arial" w:hAnsi="Arial" w:cs="Arial"/>
          <w:b/>
          <w:bCs/>
          <w:color w:val="000000"/>
          <w:spacing w:val="-2"/>
          <w:w w:val="102"/>
          <w:sz w:val="21"/>
          <w:szCs w:val="21"/>
        </w:rPr>
        <w:t>4</w:t>
      </w:r>
    </w:p>
    <w:p w:rsidR="00FE7C5B" w:rsidRPr="003210DA" w:rsidRDefault="00FE7C5B" w:rsidP="003210DA">
      <w:pPr>
        <w:widowControl w:val="0"/>
        <w:autoSpaceDE w:val="0"/>
        <w:autoSpaceDN w:val="0"/>
        <w:adjustRightInd w:val="0"/>
        <w:spacing w:before="6" w:after="0" w:line="120" w:lineRule="exact"/>
        <w:jc w:val="both"/>
        <w:rPr>
          <w:rFonts w:ascii="Times New Roman" w:hAnsi="Times New Roman" w:cs="Times New Roman"/>
          <w:color w:val="000000"/>
          <w:sz w:val="12"/>
          <w:szCs w:val="12"/>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tabs>
          <w:tab w:val="left" w:pos="4620"/>
        </w:tabs>
        <w:autoSpaceDE w:val="0"/>
        <w:autoSpaceDN w:val="0"/>
        <w:adjustRightInd w:val="0"/>
        <w:spacing w:before="33" w:after="0" w:line="243" w:lineRule="auto"/>
        <w:ind w:left="113" w:right="72"/>
        <w:jc w:val="both"/>
        <w:rPr>
          <w:rFonts w:ascii="Arial" w:hAnsi="Arial" w:cs="Arial"/>
          <w:color w:val="000000"/>
          <w:sz w:val="23"/>
          <w:szCs w:val="23"/>
        </w:rPr>
      </w:pPr>
      <w:r w:rsidRPr="003210DA">
        <w:rPr>
          <w:rFonts w:ascii="Arial" w:hAnsi="Arial" w:cs="Arial"/>
          <w:color w:val="000000"/>
          <w:sz w:val="23"/>
          <w:szCs w:val="23"/>
        </w:rPr>
        <w:t>on</w:t>
      </w:r>
      <w:r w:rsidRPr="003210DA">
        <w:rPr>
          <w:rFonts w:ascii="Arial" w:hAnsi="Arial" w:cs="Arial"/>
          <w:color w:val="000000"/>
          <w:spacing w:val="9"/>
          <w:sz w:val="23"/>
          <w:szCs w:val="23"/>
        </w:rPr>
        <w:t xml:space="preserve"> </w:t>
      </w:r>
      <w:r w:rsidRPr="003210DA">
        <w:rPr>
          <w:rFonts w:ascii="Arial" w:hAnsi="Arial" w:cs="Arial"/>
          <w:color w:val="000000"/>
          <w:sz w:val="23"/>
          <w:szCs w:val="23"/>
        </w:rPr>
        <w:t>or</w:t>
      </w:r>
      <w:r w:rsidRPr="003210DA">
        <w:rPr>
          <w:rFonts w:ascii="Arial" w:hAnsi="Arial" w:cs="Arial"/>
          <w:color w:val="000000"/>
          <w:spacing w:val="16"/>
          <w:sz w:val="23"/>
          <w:szCs w:val="23"/>
        </w:rPr>
        <w:t xml:space="preserve"> </w:t>
      </w:r>
      <w:r w:rsidRPr="003210DA">
        <w:rPr>
          <w:rFonts w:ascii="Arial" w:hAnsi="Arial" w:cs="Arial"/>
          <w:color w:val="000000"/>
          <w:sz w:val="23"/>
          <w:szCs w:val="23"/>
        </w:rPr>
        <w:t>be</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18"/>
          <w:sz w:val="23"/>
          <w:szCs w:val="23"/>
        </w:rPr>
        <w:t xml:space="preserve"> </w:t>
      </w:r>
      <w:r w:rsidRPr="003210DA">
        <w:rPr>
          <w:rFonts w:ascii="Arial" w:hAnsi="Arial" w:cs="Arial"/>
          <w:color w:val="000000"/>
          <w:sz w:val="23"/>
          <w:szCs w:val="23"/>
        </w:rPr>
        <w:t>date</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issi</w:t>
      </w:r>
      <w:r w:rsidRPr="003210DA">
        <w:rPr>
          <w:rFonts w:ascii="Arial" w:hAnsi="Arial" w:cs="Arial"/>
          <w:color w:val="000000"/>
          <w:sz w:val="23"/>
          <w:szCs w:val="23"/>
        </w:rPr>
        <w:t>on</w:t>
      </w:r>
      <w:r w:rsidRPr="003210DA">
        <w:rPr>
          <w:rFonts w:ascii="Arial" w:hAnsi="Arial" w:cs="Arial"/>
          <w:color w:val="000000"/>
          <w:spacing w:val="-54"/>
          <w:sz w:val="23"/>
          <w:szCs w:val="23"/>
        </w:rPr>
        <w:t xml:space="preserve"> </w:t>
      </w:r>
      <w:r w:rsidRPr="003210DA">
        <w:rPr>
          <w:rFonts w:ascii="Arial" w:hAnsi="Arial" w:cs="Arial"/>
          <w:color w:val="000000"/>
          <w:sz w:val="23"/>
          <w:szCs w:val="23"/>
        </w:rPr>
        <w:tab/>
      </w:r>
      <w:r w:rsidR="00AC16BE">
        <w:rPr>
          <w:rFonts w:ascii="Arial" w:hAnsi="Arial" w:cs="Arial"/>
          <w:color w:val="000000"/>
          <w:spacing w:val="-3"/>
          <w:sz w:val="23"/>
          <w:szCs w:val="23"/>
        </w:rPr>
        <w:t>02</w:t>
      </w:r>
      <w:r w:rsidR="00AC16BE">
        <w:rPr>
          <w:rFonts w:ascii="Arial" w:hAnsi="Arial" w:cs="Arial"/>
          <w:color w:val="000000"/>
          <w:sz w:val="23"/>
          <w:szCs w:val="23"/>
        </w:rPr>
        <w:t>.07</w:t>
      </w:r>
      <w:r w:rsidRPr="00CE1DA9">
        <w:rPr>
          <w:rFonts w:ascii="Arial" w:hAnsi="Arial" w:cs="Arial"/>
          <w:color w:val="000000"/>
          <w:sz w:val="23"/>
          <w:szCs w:val="23"/>
        </w:rPr>
        <w:t>.</w:t>
      </w:r>
      <w:r w:rsidRPr="00CE1DA9">
        <w:rPr>
          <w:rFonts w:ascii="Arial" w:hAnsi="Arial" w:cs="Arial"/>
          <w:color w:val="000000"/>
          <w:spacing w:val="2"/>
          <w:sz w:val="23"/>
          <w:szCs w:val="23"/>
        </w:rPr>
        <w:t>2</w:t>
      </w:r>
      <w:r w:rsidRPr="00CE1DA9">
        <w:rPr>
          <w:rFonts w:ascii="Arial" w:hAnsi="Arial" w:cs="Arial"/>
          <w:color w:val="000000"/>
          <w:spacing w:val="-3"/>
          <w:sz w:val="23"/>
          <w:szCs w:val="23"/>
        </w:rPr>
        <w:t>0</w:t>
      </w:r>
      <w:r w:rsidRPr="00CE1DA9">
        <w:rPr>
          <w:rFonts w:ascii="Arial" w:hAnsi="Arial" w:cs="Arial"/>
          <w:color w:val="000000"/>
          <w:spacing w:val="2"/>
          <w:sz w:val="23"/>
          <w:szCs w:val="23"/>
        </w:rPr>
        <w:t>1</w:t>
      </w:r>
      <w:r w:rsidRPr="00CE1DA9">
        <w:rPr>
          <w:rFonts w:ascii="Arial" w:hAnsi="Arial" w:cs="Arial"/>
          <w:color w:val="000000"/>
          <w:sz w:val="23"/>
          <w:szCs w:val="23"/>
        </w:rPr>
        <w:t>5</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e</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1</w:t>
      </w:r>
      <w:r w:rsidRPr="003210DA">
        <w:rPr>
          <w:rFonts w:ascii="Arial" w:hAnsi="Arial" w:cs="Arial"/>
          <w:color w:val="000000"/>
          <w:sz w:val="23"/>
          <w:szCs w:val="23"/>
        </w:rPr>
        <w:t>5</w:t>
      </w:r>
      <w:r w:rsidRPr="003210DA">
        <w:rPr>
          <w:rFonts w:ascii="Arial" w:hAnsi="Arial" w:cs="Arial"/>
          <w:color w:val="000000"/>
          <w:spacing w:val="2"/>
          <w:sz w:val="23"/>
          <w:szCs w:val="23"/>
        </w:rPr>
        <w:t>.0</w:t>
      </w:r>
      <w:r w:rsidRPr="003210DA">
        <w:rPr>
          <w:rFonts w:ascii="Arial" w:hAnsi="Arial" w:cs="Arial"/>
          <w:color w:val="000000"/>
          <w:sz w:val="23"/>
          <w:szCs w:val="23"/>
        </w:rPr>
        <w:t>0</w:t>
      </w:r>
      <w:r w:rsidRPr="003210DA">
        <w:rPr>
          <w:rFonts w:ascii="Arial" w:hAnsi="Arial" w:cs="Arial"/>
          <w:color w:val="000000"/>
          <w:spacing w:val="14"/>
          <w:sz w:val="23"/>
          <w:szCs w:val="23"/>
        </w:rPr>
        <w:t xml:space="preserve"> </w:t>
      </w:r>
      <w:r w:rsidRPr="003210DA">
        <w:rPr>
          <w:rFonts w:ascii="Arial" w:hAnsi="Arial" w:cs="Arial"/>
          <w:color w:val="000000"/>
          <w:sz w:val="23"/>
          <w:szCs w:val="23"/>
        </w:rPr>
        <w:t>h</w:t>
      </w:r>
      <w:r w:rsidRPr="003210DA">
        <w:rPr>
          <w:rFonts w:ascii="Arial" w:hAnsi="Arial" w:cs="Arial"/>
          <w:color w:val="000000"/>
          <w:spacing w:val="-1"/>
          <w:sz w:val="23"/>
          <w:szCs w:val="23"/>
        </w:rPr>
        <w:t>r</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6"/>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16"/>
          <w:sz w:val="23"/>
          <w:szCs w:val="23"/>
        </w:rPr>
        <w:t xml:space="preserve"> </w:t>
      </w:r>
      <w:r w:rsidRPr="003210DA">
        <w:rPr>
          <w:rFonts w:ascii="Arial" w:hAnsi="Arial" w:cs="Arial"/>
          <w:color w:val="000000"/>
          <w:sz w:val="23"/>
          <w:szCs w:val="23"/>
        </w:rPr>
        <w:t>P</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w:t>
      </w:r>
      <w:r w:rsidRPr="003210DA">
        <w:rPr>
          <w:rFonts w:ascii="Arial" w:hAnsi="Arial" w:cs="Arial"/>
          <w:color w:val="000000"/>
          <w:sz w:val="23"/>
          <w:szCs w:val="23"/>
        </w:rPr>
        <w:t>I</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1"/>
          <w:sz w:val="23"/>
          <w:szCs w:val="23"/>
        </w:rPr>
        <w:t xml:space="preserve"> </w:t>
      </w:r>
      <w:r w:rsidRPr="003210DA">
        <w:rPr>
          <w:rFonts w:ascii="Arial" w:hAnsi="Arial" w:cs="Arial"/>
          <w:color w:val="000000"/>
          <w:sz w:val="23"/>
          <w:szCs w:val="23"/>
        </w:rPr>
        <w:t>be</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3"/>
          <w:sz w:val="23"/>
          <w:szCs w:val="23"/>
        </w:rPr>
        <w:t>p</w:t>
      </w:r>
      <w:r w:rsidRPr="003210DA">
        <w:rPr>
          <w:rFonts w:ascii="Arial" w:hAnsi="Arial" w:cs="Arial"/>
          <w:color w:val="000000"/>
          <w:spacing w:val="2"/>
          <w:sz w:val="23"/>
          <w:szCs w:val="23"/>
        </w:rPr>
        <w:t>e</w:t>
      </w:r>
      <w:r w:rsidRPr="003210DA">
        <w:rPr>
          <w:rFonts w:ascii="Arial" w:hAnsi="Arial" w:cs="Arial"/>
          <w:color w:val="000000"/>
          <w:sz w:val="23"/>
          <w:szCs w:val="23"/>
        </w:rPr>
        <w:t>ned</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a</w:t>
      </w:r>
      <w:r w:rsidRPr="003210DA">
        <w:rPr>
          <w:rFonts w:ascii="Arial" w:hAnsi="Arial" w:cs="Arial"/>
          <w:color w:val="000000"/>
          <w:spacing w:val="5"/>
          <w:sz w:val="23"/>
          <w:szCs w:val="23"/>
        </w:rPr>
        <w:t>m</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2"/>
          <w:sz w:val="23"/>
          <w:szCs w:val="23"/>
        </w:rPr>
        <w:t>a</w:t>
      </w:r>
      <w:r w:rsidRPr="003210DA">
        <w:rPr>
          <w:rFonts w:ascii="Arial" w:hAnsi="Arial" w:cs="Arial"/>
          <w:color w:val="000000"/>
          <w:sz w:val="23"/>
          <w:szCs w:val="23"/>
        </w:rPr>
        <w:t>y</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14"/>
          <w:sz w:val="23"/>
          <w:szCs w:val="23"/>
        </w:rPr>
        <w:t xml:space="preserve"> </w:t>
      </w:r>
      <w:r w:rsidRPr="003210DA">
        <w:rPr>
          <w:rFonts w:ascii="Arial" w:hAnsi="Arial" w:cs="Arial"/>
          <w:color w:val="000000"/>
          <w:sz w:val="23"/>
          <w:szCs w:val="23"/>
        </w:rPr>
        <w:t>15.30</w:t>
      </w:r>
      <w:r w:rsidRPr="003210DA">
        <w:rPr>
          <w:rFonts w:ascii="Arial" w:hAnsi="Arial" w:cs="Arial"/>
          <w:color w:val="000000"/>
          <w:spacing w:val="15"/>
          <w:sz w:val="23"/>
          <w:szCs w:val="23"/>
        </w:rPr>
        <w:t xml:space="preserve"> </w:t>
      </w:r>
      <w:r w:rsidRPr="003210DA">
        <w:rPr>
          <w:rFonts w:ascii="Arial" w:hAnsi="Arial" w:cs="Arial"/>
          <w:color w:val="000000"/>
          <w:sz w:val="23"/>
          <w:szCs w:val="23"/>
        </w:rPr>
        <w:t>h</w:t>
      </w:r>
      <w:r w:rsidRPr="003210DA">
        <w:rPr>
          <w:rFonts w:ascii="Arial" w:hAnsi="Arial" w:cs="Arial"/>
          <w:color w:val="000000"/>
          <w:spacing w:val="-1"/>
          <w:sz w:val="23"/>
          <w:szCs w:val="23"/>
        </w:rPr>
        <w:t>r</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z w:val="23"/>
          <w:szCs w:val="23"/>
        </w:rPr>
        <w:t>y</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3"/>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n</w:t>
      </w:r>
      <w:r w:rsidRPr="003210DA">
        <w:rPr>
          <w:rFonts w:ascii="Arial" w:hAnsi="Arial" w:cs="Arial"/>
          <w:color w:val="000000"/>
          <w:spacing w:val="3"/>
          <w:sz w:val="23"/>
          <w:szCs w:val="23"/>
        </w:rPr>
        <w:t>i</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9"/>
          <w:sz w:val="23"/>
          <w:szCs w:val="23"/>
        </w:rPr>
        <w:t xml:space="preserve"> </w:t>
      </w:r>
      <w:r w:rsidRPr="003210DA">
        <w:rPr>
          <w:rFonts w:ascii="Arial" w:hAnsi="Arial" w:cs="Arial"/>
          <w:color w:val="000000"/>
          <w:sz w:val="23"/>
          <w:szCs w:val="23"/>
        </w:rPr>
        <w:t>SI</w:t>
      </w:r>
      <w:r w:rsidRPr="003210DA">
        <w:rPr>
          <w:rFonts w:ascii="Arial" w:hAnsi="Arial" w:cs="Arial"/>
          <w:color w:val="000000"/>
          <w:spacing w:val="-1"/>
          <w:sz w:val="23"/>
          <w:szCs w:val="23"/>
        </w:rPr>
        <w:t>D</w:t>
      </w:r>
      <w:r w:rsidRPr="003210DA">
        <w:rPr>
          <w:rFonts w:ascii="Arial" w:hAnsi="Arial" w:cs="Arial"/>
          <w:color w:val="000000"/>
          <w:sz w:val="23"/>
          <w:szCs w:val="23"/>
        </w:rPr>
        <w:t>B</w:t>
      </w:r>
      <w:r w:rsidRPr="003210DA">
        <w:rPr>
          <w:rFonts w:ascii="Arial" w:hAnsi="Arial" w:cs="Arial"/>
          <w:color w:val="000000"/>
          <w:spacing w:val="2"/>
          <w:sz w:val="23"/>
          <w:szCs w:val="23"/>
        </w:rPr>
        <w:t>I</w:t>
      </w:r>
      <w:r w:rsidRPr="003210DA">
        <w:rPr>
          <w:rFonts w:ascii="Arial" w:hAnsi="Arial" w:cs="Arial"/>
          <w:color w:val="000000"/>
          <w:spacing w:val="-1"/>
          <w:sz w:val="23"/>
          <w:szCs w:val="23"/>
        </w:rPr>
        <w:t>)</w:t>
      </w:r>
      <w:r w:rsidRPr="003210DA">
        <w:rPr>
          <w:rFonts w:ascii="Arial" w:hAnsi="Arial" w:cs="Arial"/>
          <w:color w:val="000000"/>
          <w:sz w:val="23"/>
          <w:szCs w:val="23"/>
        </w:rPr>
        <w:t>.</w:t>
      </w:r>
      <w:r w:rsidRPr="003210DA">
        <w:rPr>
          <w:rFonts w:ascii="Arial" w:hAnsi="Arial" w:cs="Arial"/>
          <w:color w:val="000000"/>
          <w:spacing w:val="10"/>
          <w:sz w:val="23"/>
          <w:szCs w:val="23"/>
        </w:rPr>
        <w:t xml:space="preserve"> </w:t>
      </w:r>
      <w:r w:rsidRPr="003210DA">
        <w:rPr>
          <w:rFonts w:ascii="Arial" w:hAnsi="Arial" w:cs="Arial"/>
          <w:color w:val="000000"/>
          <w:sz w:val="23"/>
          <w:szCs w:val="23"/>
        </w:rPr>
        <w:t>Pa</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pacing w:val="-1"/>
          <w:sz w:val="23"/>
          <w:szCs w:val="23"/>
        </w:rPr>
        <w:t>-</w:t>
      </w:r>
      <w:r w:rsidRPr="003210DA">
        <w:rPr>
          <w:rFonts w:ascii="Arial" w:hAnsi="Arial" w:cs="Arial"/>
          <w:color w:val="000000"/>
          <w:spacing w:val="2"/>
          <w:sz w:val="23"/>
          <w:szCs w:val="23"/>
        </w:rPr>
        <w:t>I</w:t>
      </w:r>
      <w:r w:rsidRPr="003210DA">
        <w:rPr>
          <w:rFonts w:ascii="Arial" w:hAnsi="Arial" w:cs="Arial"/>
          <w:color w:val="000000"/>
          <w:sz w:val="23"/>
          <w:szCs w:val="23"/>
        </w:rPr>
        <w:t>I</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28"/>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ls</w:t>
      </w:r>
      <w:r w:rsidRPr="003210DA">
        <w:rPr>
          <w:rFonts w:ascii="Arial" w:hAnsi="Arial" w:cs="Arial"/>
          <w:color w:val="000000"/>
          <w:sz w:val="23"/>
          <w:szCs w:val="23"/>
        </w:rPr>
        <w:t>o</w:t>
      </w:r>
      <w:r w:rsidRPr="003210DA">
        <w:rPr>
          <w:rFonts w:ascii="Arial" w:hAnsi="Arial" w:cs="Arial"/>
          <w:color w:val="000000"/>
          <w:spacing w:val="26"/>
          <w:sz w:val="23"/>
          <w:szCs w:val="23"/>
        </w:rPr>
        <w:t xml:space="preserve"> </w:t>
      </w:r>
      <w:r w:rsidRPr="003210DA">
        <w:rPr>
          <w:rFonts w:ascii="Arial" w:hAnsi="Arial" w:cs="Arial"/>
          <w:color w:val="000000"/>
          <w:w w:val="101"/>
          <w:sz w:val="23"/>
          <w:szCs w:val="23"/>
        </w:rPr>
        <w:t>be</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pened</w:t>
      </w:r>
      <w:r w:rsidRPr="003210DA">
        <w:rPr>
          <w:rFonts w:ascii="Arial" w:hAnsi="Arial" w:cs="Arial"/>
          <w:color w:val="000000"/>
          <w:spacing w:val="26"/>
          <w:sz w:val="23"/>
          <w:szCs w:val="23"/>
        </w:rPr>
        <w:t xml:space="preserve"> </w:t>
      </w:r>
      <w:r w:rsidRPr="003210DA">
        <w:rPr>
          <w:rFonts w:ascii="Arial" w:hAnsi="Arial" w:cs="Arial"/>
          <w:color w:val="000000"/>
          <w:spacing w:val="5"/>
          <w:sz w:val="23"/>
          <w:szCs w:val="23"/>
        </w:rPr>
        <w:t>t</w:t>
      </w:r>
      <w:r w:rsidRPr="003210DA">
        <w:rPr>
          <w:rFonts w:ascii="Arial" w:hAnsi="Arial" w:cs="Arial"/>
          <w:color w:val="000000"/>
          <w:sz w:val="23"/>
          <w:szCs w:val="23"/>
        </w:rPr>
        <w:t>he</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me,</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o</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z w:val="23"/>
          <w:szCs w:val="23"/>
        </w:rPr>
        <w:t>E</w:t>
      </w:r>
      <w:r w:rsidRPr="003210DA">
        <w:rPr>
          <w:rFonts w:ascii="Arial" w:hAnsi="Arial" w:cs="Arial"/>
          <w:color w:val="000000"/>
          <w:spacing w:val="4"/>
          <w:sz w:val="23"/>
          <w:szCs w:val="23"/>
        </w:rPr>
        <w:t>l</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a</w:t>
      </w:r>
      <w:r w:rsidRPr="003210DA">
        <w:rPr>
          <w:rFonts w:ascii="Arial" w:hAnsi="Arial" w:cs="Arial"/>
          <w:color w:val="000000"/>
          <w:sz w:val="23"/>
          <w:szCs w:val="23"/>
        </w:rPr>
        <w:t>te</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pen</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28"/>
          <w:sz w:val="23"/>
          <w:szCs w:val="23"/>
        </w:rPr>
        <w:t xml:space="preserve"> </w:t>
      </w:r>
      <w:r w:rsidRPr="003210DA">
        <w:rPr>
          <w:rFonts w:ascii="Arial" w:hAnsi="Arial" w:cs="Arial"/>
          <w:color w:val="000000"/>
          <w:sz w:val="23"/>
          <w:szCs w:val="23"/>
        </w:rPr>
        <w:t>P</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w:t>
      </w:r>
      <w:r w:rsidRPr="003210DA">
        <w:rPr>
          <w:rFonts w:ascii="Arial" w:hAnsi="Arial" w:cs="Arial"/>
          <w:color w:val="000000"/>
          <w:spacing w:val="2"/>
          <w:sz w:val="23"/>
          <w:szCs w:val="23"/>
        </w:rPr>
        <w:t>I</w:t>
      </w:r>
      <w:r w:rsidRPr="003210DA">
        <w:rPr>
          <w:rFonts w:ascii="Arial" w:hAnsi="Arial" w:cs="Arial"/>
          <w:color w:val="000000"/>
          <w:sz w:val="23"/>
          <w:szCs w:val="23"/>
        </w:rPr>
        <w:t>I</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B</w:t>
      </w:r>
      <w:r w:rsidRPr="003210DA">
        <w:rPr>
          <w:rFonts w:ascii="Arial" w:hAnsi="Arial" w:cs="Arial"/>
          <w:color w:val="000000"/>
          <w:spacing w:val="4"/>
          <w:sz w:val="23"/>
          <w:szCs w:val="23"/>
        </w:rPr>
        <w:t>i</w:t>
      </w:r>
      <w:r w:rsidRPr="003210DA">
        <w:rPr>
          <w:rFonts w:ascii="Arial" w:hAnsi="Arial" w:cs="Arial"/>
          <w:color w:val="000000"/>
          <w:spacing w:val="-3"/>
          <w:sz w:val="23"/>
          <w:szCs w:val="23"/>
        </w:rPr>
        <w:t>d</w:t>
      </w:r>
      <w:r w:rsidRPr="003210DA">
        <w:rPr>
          <w:rFonts w:ascii="Arial" w:hAnsi="Arial" w:cs="Arial"/>
          <w:color w:val="000000"/>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be</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z w:val="23"/>
          <w:szCs w:val="23"/>
        </w:rPr>
        <w:t>ted</w:t>
      </w:r>
      <w:r w:rsidRPr="003210DA">
        <w:rPr>
          <w:rFonts w:ascii="Arial" w:hAnsi="Arial" w:cs="Arial"/>
          <w:color w:val="000000"/>
          <w:spacing w:val="1"/>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o</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t</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u</w:t>
      </w:r>
      <w:r w:rsidRPr="003210DA">
        <w:rPr>
          <w:rFonts w:ascii="Arial" w:hAnsi="Arial" w:cs="Arial"/>
          <w:color w:val="000000"/>
          <w:sz w:val="23"/>
          <w:szCs w:val="23"/>
        </w:rPr>
        <w:t xml:space="preserve">e </w:t>
      </w:r>
      <w:r w:rsidRPr="003210DA">
        <w:rPr>
          <w:rFonts w:ascii="Arial" w:hAnsi="Arial" w:cs="Arial"/>
          <w:color w:val="000000"/>
          <w:spacing w:val="1"/>
          <w:w w:val="101"/>
          <w:sz w:val="23"/>
          <w:szCs w:val="23"/>
        </w:rPr>
        <w:t>c</w:t>
      </w:r>
      <w:r w:rsidRPr="003210DA">
        <w:rPr>
          <w:rFonts w:ascii="Arial" w:hAnsi="Arial" w:cs="Arial"/>
          <w:color w:val="000000"/>
          <w:spacing w:val="2"/>
          <w:w w:val="101"/>
          <w:sz w:val="23"/>
          <w:szCs w:val="23"/>
        </w:rPr>
        <w:t>o</w:t>
      </w:r>
      <w:r w:rsidRPr="003210DA">
        <w:rPr>
          <w:rFonts w:ascii="Arial" w:hAnsi="Arial" w:cs="Arial"/>
          <w:color w:val="000000"/>
          <w:spacing w:val="-3"/>
          <w:w w:val="101"/>
          <w:sz w:val="23"/>
          <w:szCs w:val="23"/>
        </w:rPr>
        <w:t>u</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s</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12"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0" w:lineRule="auto"/>
        <w:ind w:left="113" w:right="77"/>
        <w:jc w:val="both"/>
        <w:rPr>
          <w:rFonts w:ascii="Arial" w:hAnsi="Arial" w:cs="Arial"/>
          <w:color w:val="000000"/>
          <w:sz w:val="23"/>
          <w:szCs w:val="23"/>
        </w:rPr>
      </w:pPr>
      <w:r w:rsidRPr="003210DA">
        <w:rPr>
          <w:rFonts w:ascii="Times New Roman" w:hAnsi="Times New Roman" w:cs="Times New Roman"/>
          <w:color w:val="000000"/>
          <w:spacing w:val="1"/>
          <w:sz w:val="23"/>
          <w:szCs w:val="23"/>
        </w:rPr>
        <w:t>6</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z w:val="23"/>
          <w:szCs w:val="23"/>
        </w:rPr>
        <w:t>ad</w:t>
      </w:r>
      <w:r w:rsidRPr="003210DA">
        <w:rPr>
          <w:rFonts w:ascii="Arial" w:hAnsi="Arial" w:cs="Arial"/>
          <w:color w:val="000000"/>
          <w:spacing w:val="1"/>
          <w:sz w:val="23"/>
          <w:szCs w:val="23"/>
        </w:rPr>
        <w:t>vis</w:t>
      </w:r>
      <w:r w:rsidRPr="003210DA">
        <w:rPr>
          <w:rFonts w:ascii="Arial" w:hAnsi="Arial" w:cs="Arial"/>
          <w:color w:val="000000"/>
          <w:sz w:val="23"/>
          <w:szCs w:val="23"/>
        </w:rPr>
        <w:t>ed</w:t>
      </w:r>
      <w:r w:rsidRPr="003210DA">
        <w:rPr>
          <w:rFonts w:ascii="Arial" w:hAnsi="Arial" w:cs="Arial"/>
          <w:color w:val="000000"/>
          <w:spacing w:val="26"/>
          <w:sz w:val="23"/>
          <w:szCs w:val="23"/>
        </w:rPr>
        <w:t xml:space="preserve"> </w:t>
      </w:r>
      <w:r w:rsidRPr="003210DA">
        <w:rPr>
          <w:rFonts w:ascii="Arial" w:hAnsi="Arial" w:cs="Arial"/>
          <w:color w:val="000000"/>
          <w:sz w:val="23"/>
          <w:szCs w:val="23"/>
        </w:rPr>
        <w:t>to</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p</w:t>
      </w:r>
      <w:r w:rsidRPr="003210DA">
        <w:rPr>
          <w:rFonts w:ascii="Arial" w:hAnsi="Arial" w:cs="Arial"/>
          <w:color w:val="000000"/>
          <w:sz w:val="23"/>
          <w:szCs w:val="23"/>
        </w:rPr>
        <w:t>ay</w:t>
      </w:r>
      <w:r w:rsidRPr="003210DA">
        <w:rPr>
          <w:rFonts w:ascii="Arial" w:hAnsi="Arial" w:cs="Arial"/>
          <w:color w:val="000000"/>
          <w:spacing w:val="29"/>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ne</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M</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y</w:t>
      </w:r>
      <w:r w:rsidRPr="003210DA">
        <w:rPr>
          <w:rFonts w:ascii="Arial" w:hAnsi="Arial" w:cs="Arial"/>
          <w:color w:val="000000"/>
          <w:spacing w:val="28"/>
          <w:sz w:val="23"/>
          <w:szCs w:val="23"/>
        </w:rPr>
        <w:t xml:space="preserve"> </w:t>
      </w:r>
      <w:r w:rsidRPr="003210DA">
        <w:rPr>
          <w:rFonts w:ascii="Arial" w:hAnsi="Arial" w:cs="Arial"/>
          <w:color w:val="000000"/>
          <w:spacing w:val="4"/>
          <w:sz w:val="23"/>
          <w:szCs w:val="23"/>
        </w:rPr>
        <w:t>D</w:t>
      </w:r>
      <w:r w:rsidRPr="003210DA">
        <w:rPr>
          <w:rFonts w:ascii="Arial" w:hAnsi="Arial" w:cs="Arial"/>
          <w:color w:val="000000"/>
          <w:sz w:val="23"/>
          <w:szCs w:val="23"/>
        </w:rPr>
        <w:t>ep</w:t>
      </w:r>
      <w:r w:rsidRPr="003210DA">
        <w:rPr>
          <w:rFonts w:ascii="Arial" w:hAnsi="Arial" w:cs="Arial"/>
          <w:color w:val="000000"/>
          <w:spacing w:val="-3"/>
          <w:sz w:val="23"/>
          <w:szCs w:val="23"/>
        </w:rPr>
        <w:t>o</w:t>
      </w:r>
      <w:r w:rsidRPr="003210DA">
        <w:rPr>
          <w:rFonts w:ascii="Arial" w:hAnsi="Arial" w:cs="Arial"/>
          <w:color w:val="000000"/>
          <w:spacing w:val="1"/>
          <w:sz w:val="23"/>
          <w:szCs w:val="23"/>
        </w:rPr>
        <w:t>si</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3"/>
          <w:sz w:val="23"/>
          <w:szCs w:val="23"/>
        </w:rPr>
        <w:t>E</w:t>
      </w:r>
      <w:r w:rsidRPr="003210DA">
        <w:rPr>
          <w:rFonts w:ascii="Arial" w:hAnsi="Arial" w:cs="Arial"/>
          <w:color w:val="000000"/>
          <w:spacing w:val="-3"/>
          <w:sz w:val="23"/>
          <w:szCs w:val="23"/>
        </w:rPr>
        <w:t>M</w:t>
      </w:r>
      <w:r w:rsidRPr="003210DA">
        <w:rPr>
          <w:rFonts w:ascii="Arial" w:hAnsi="Arial" w:cs="Arial"/>
          <w:color w:val="000000"/>
          <w:spacing w:val="2"/>
          <w:sz w:val="23"/>
          <w:szCs w:val="23"/>
        </w:rPr>
        <w:t>D</w:t>
      </w:r>
      <w:r w:rsidRPr="003210DA">
        <w:rPr>
          <w:rFonts w:ascii="Arial" w:hAnsi="Arial" w:cs="Arial"/>
          <w:color w:val="000000"/>
          <w:sz w:val="23"/>
          <w:szCs w:val="23"/>
        </w:rPr>
        <w:t>)</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6"/>
          <w:sz w:val="23"/>
          <w:szCs w:val="23"/>
        </w:rPr>
        <w:t xml:space="preserve"> </w:t>
      </w:r>
      <w:r w:rsidR="007D1EDC" w:rsidRPr="003210DA">
        <w:rPr>
          <w:rFonts w:ascii="Times New Roman" w:hAnsi="Times New Roman" w:cs="Times New Roman"/>
          <w:color w:val="000000"/>
          <w:spacing w:val="1"/>
          <w:w w:val="152"/>
          <w:sz w:val="23"/>
          <w:szCs w:val="23"/>
        </w:rPr>
        <w:t>Rs.</w:t>
      </w:r>
      <w:r w:rsidRPr="003210DA">
        <w:rPr>
          <w:rFonts w:ascii="Arial" w:hAnsi="Arial" w:cs="Arial"/>
          <w:color w:val="000000"/>
          <w:spacing w:val="-3"/>
          <w:w w:val="101"/>
          <w:sz w:val="23"/>
          <w:szCs w:val="23"/>
        </w:rPr>
        <w:t>1</w:t>
      </w:r>
      <w:r w:rsidRPr="003210DA">
        <w:rPr>
          <w:rFonts w:ascii="Arial" w:hAnsi="Arial" w:cs="Arial"/>
          <w:color w:val="000000"/>
          <w:w w:val="101"/>
          <w:sz w:val="23"/>
          <w:szCs w:val="23"/>
        </w:rPr>
        <w:t>4</w:t>
      </w:r>
      <w:r w:rsidRPr="003210DA">
        <w:rPr>
          <w:rFonts w:ascii="Arial" w:hAnsi="Arial" w:cs="Arial"/>
          <w:color w:val="000000"/>
          <w:spacing w:val="2"/>
          <w:w w:val="101"/>
          <w:sz w:val="23"/>
          <w:szCs w:val="23"/>
        </w:rPr>
        <w:t>,</w:t>
      </w:r>
      <w:r w:rsidRPr="003210DA">
        <w:rPr>
          <w:rFonts w:ascii="Arial" w:hAnsi="Arial" w:cs="Arial"/>
          <w:color w:val="000000"/>
          <w:w w:val="101"/>
          <w:sz w:val="23"/>
          <w:szCs w:val="23"/>
        </w:rPr>
        <w:t>000/-</w:t>
      </w:r>
      <w:r w:rsidRPr="003210DA">
        <w:rPr>
          <w:rFonts w:ascii="Arial" w:hAnsi="Arial" w:cs="Arial"/>
          <w:color w:val="000000"/>
          <w:spacing w:val="31"/>
          <w:sz w:val="23"/>
          <w:szCs w:val="23"/>
        </w:rPr>
        <w:t xml:space="preserve"> </w:t>
      </w:r>
      <w:r w:rsidRPr="003210DA">
        <w:rPr>
          <w:rFonts w:ascii="Arial" w:hAnsi="Arial" w:cs="Arial"/>
          <w:color w:val="000000"/>
          <w:spacing w:val="-1"/>
          <w:w w:val="101"/>
          <w:sz w:val="23"/>
          <w:szCs w:val="23"/>
        </w:rPr>
        <w:t>(</w:t>
      </w:r>
      <w:r w:rsidRPr="003210DA">
        <w:rPr>
          <w:rFonts w:ascii="Arial" w:hAnsi="Arial" w:cs="Arial"/>
          <w:color w:val="000000"/>
          <w:spacing w:val="2"/>
          <w:w w:val="101"/>
          <w:sz w:val="23"/>
          <w:szCs w:val="23"/>
        </w:rPr>
        <w:t>R</w:t>
      </w:r>
      <w:r w:rsidRPr="003210DA">
        <w:rPr>
          <w:rFonts w:ascii="Arial" w:hAnsi="Arial" w:cs="Arial"/>
          <w:color w:val="000000"/>
          <w:w w:val="101"/>
          <w:sz w:val="23"/>
          <w:szCs w:val="23"/>
        </w:rPr>
        <w:t>up</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s</w:t>
      </w:r>
      <w:r w:rsidR="007D1EDC" w:rsidRPr="003210DA">
        <w:rPr>
          <w:rFonts w:ascii="Arial" w:hAnsi="Arial" w:cs="Arial"/>
          <w:color w:val="000000"/>
          <w:sz w:val="23"/>
          <w:szCs w:val="23"/>
        </w:rPr>
        <w:t xml:space="preserve"> </w:t>
      </w:r>
      <w:r w:rsidRPr="003210DA">
        <w:rPr>
          <w:rFonts w:ascii="Arial" w:hAnsi="Arial" w:cs="Arial"/>
          <w:color w:val="000000"/>
          <w:spacing w:val="-1"/>
          <w:sz w:val="23"/>
          <w:szCs w:val="23"/>
        </w:rPr>
        <w:t>F</w:t>
      </w:r>
      <w:r w:rsidRPr="003210DA">
        <w:rPr>
          <w:rFonts w:ascii="Arial" w:hAnsi="Arial" w:cs="Arial"/>
          <w:color w:val="000000"/>
          <w:sz w:val="23"/>
          <w:szCs w:val="23"/>
        </w:rPr>
        <w:t>o</w:t>
      </w:r>
      <w:r w:rsidR="007D1EDC"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en</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o</w:t>
      </w:r>
      <w:r w:rsidRPr="003210DA">
        <w:rPr>
          <w:rFonts w:ascii="Arial" w:hAnsi="Arial" w:cs="Arial"/>
          <w:color w:val="000000"/>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and</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O</w:t>
      </w:r>
      <w:r w:rsidRPr="003210DA">
        <w:rPr>
          <w:rFonts w:ascii="Arial" w:hAnsi="Arial" w:cs="Arial"/>
          <w:color w:val="000000"/>
          <w:sz w:val="23"/>
          <w:szCs w:val="23"/>
        </w:rPr>
        <w:t>n</w:t>
      </w:r>
      <w:r w:rsidRPr="003210DA">
        <w:rPr>
          <w:rFonts w:ascii="Arial" w:hAnsi="Arial" w:cs="Arial"/>
          <w:color w:val="000000"/>
          <w:spacing w:val="3"/>
          <w:sz w:val="23"/>
          <w:szCs w:val="23"/>
        </w:rPr>
        <w:t>l</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1"/>
          <w:sz w:val="23"/>
          <w:szCs w:val="23"/>
        </w:rPr>
        <w:t>ss</w:t>
      </w:r>
      <w:r w:rsidRPr="003210DA">
        <w:rPr>
          <w:rFonts w:ascii="Arial" w:hAnsi="Arial" w:cs="Arial"/>
          <w:color w:val="000000"/>
          <w:sz w:val="23"/>
          <w:szCs w:val="23"/>
        </w:rPr>
        <w:t>ed</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and</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4"/>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f</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2"/>
          <w:sz w:val="23"/>
          <w:szCs w:val="23"/>
        </w:rPr>
        <w:t>v</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v</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ty</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od</w:t>
      </w:r>
      <w:r w:rsidRPr="003210DA">
        <w:rPr>
          <w:rFonts w:ascii="Arial" w:hAnsi="Arial" w:cs="Arial"/>
          <w:color w:val="000000"/>
          <w:spacing w:val="28"/>
          <w:sz w:val="23"/>
          <w:szCs w:val="23"/>
        </w:rPr>
        <w:t xml:space="preserve"> </w:t>
      </w:r>
      <w:r w:rsidRPr="003210DA">
        <w:rPr>
          <w:rFonts w:ascii="Arial" w:hAnsi="Arial" w:cs="Arial"/>
          <w:color w:val="000000"/>
          <w:w w:val="101"/>
          <w:sz w:val="23"/>
          <w:szCs w:val="23"/>
        </w:rPr>
        <w:t>of</w:t>
      </w:r>
      <w:r w:rsidR="007D1EDC" w:rsidRPr="003210DA">
        <w:rPr>
          <w:rFonts w:ascii="Arial" w:hAnsi="Arial" w:cs="Arial"/>
          <w:color w:val="000000"/>
          <w:sz w:val="23"/>
          <w:szCs w:val="23"/>
        </w:rPr>
        <w:t xml:space="preserve"> </w:t>
      </w:r>
      <w:r w:rsidRPr="003210DA">
        <w:rPr>
          <w:rFonts w:ascii="Arial" w:hAnsi="Arial" w:cs="Arial"/>
          <w:color w:val="000000"/>
          <w:sz w:val="23"/>
          <w:szCs w:val="23"/>
        </w:rPr>
        <w:t>120</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d</w:t>
      </w:r>
      <w:r w:rsidRPr="003210DA">
        <w:rPr>
          <w:rFonts w:ascii="Arial" w:hAnsi="Arial" w:cs="Arial"/>
          <w:color w:val="000000"/>
          <w:sz w:val="23"/>
          <w:szCs w:val="23"/>
        </w:rPr>
        <w:t>a</w:t>
      </w:r>
      <w:r w:rsidRPr="003210DA">
        <w:rPr>
          <w:rFonts w:ascii="Arial" w:hAnsi="Arial" w:cs="Arial"/>
          <w:color w:val="000000"/>
          <w:spacing w:val="-2"/>
          <w:sz w:val="23"/>
          <w:szCs w:val="23"/>
        </w:rPr>
        <w:t>y</w:t>
      </w:r>
      <w:r w:rsidRPr="003210DA">
        <w:rPr>
          <w:rFonts w:ascii="Arial" w:hAnsi="Arial" w:cs="Arial"/>
          <w:color w:val="000000"/>
          <w:sz w:val="23"/>
          <w:szCs w:val="23"/>
        </w:rPr>
        <w:t>s</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z w:val="23"/>
          <w:szCs w:val="23"/>
        </w:rPr>
        <w:t>m</w:t>
      </w:r>
      <w:r w:rsidRPr="003210DA">
        <w:rPr>
          <w:rFonts w:ascii="Arial" w:hAnsi="Arial" w:cs="Arial"/>
          <w:color w:val="000000"/>
          <w:spacing w:val="32"/>
          <w:sz w:val="23"/>
          <w:szCs w:val="23"/>
        </w:rPr>
        <w:t xml:space="preserve"> </w:t>
      </w:r>
      <w:r w:rsidRPr="003210DA">
        <w:rPr>
          <w:rFonts w:ascii="Arial" w:hAnsi="Arial" w:cs="Arial"/>
          <w:color w:val="000000"/>
          <w:sz w:val="23"/>
          <w:szCs w:val="23"/>
        </w:rPr>
        <w:t>the</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d</w:t>
      </w:r>
      <w:r w:rsidRPr="003210DA">
        <w:rPr>
          <w:rFonts w:ascii="Arial" w:hAnsi="Arial" w:cs="Arial"/>
          <w:color w:val="000000"/>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5"/>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issi</w:t>
      </w:r>
      <w:r w:rsidRPr="003210DA">
        <w:rPr>
          <w:rFonts w:ascii="Arial" w:hAnsi="Arial" w:cs="Arial"/>
          <w:color w:val="000000"/>
          <w:sz w:val="23"/>
          <w:szCs w:val="23"/>
        </w:rPr>
        <w:t>on</w:t>
      </w:r>
      <w:r w:rsidRPr="003210DA">
        <w:rPr>
          <w:rFonts w:ascii="Arial" w:hAnsi="Arial" w:cs="Arial"/>
          <w:color w:val="000000"/>
          <w:spacing w:val="27"/>
          <w:sz w:val="23"/>
          <w:szCs w:val="23"/>
        </w:rPr>
        <w:t xml:space="preserve"> </w:t>
      </w:r>
      <w:r w:rsidRPr="003210DA">
        <w:rPr>
          <w:rFonts w:ascii="Arial" w:hAnsi="Arial" w:cs="Arial"/>
          <w:color w:val="000000"/>
          <w:sz w:val="23"/>
          <w:szCs w:val="23"/>
        </w:rPr>
        <w:t>of</w:t>
      </w:r>
      <w:r w:rsidRPr="003210DA">
        <w:rPr>
          <w:rFonts w:ascii="Arial" w:hAnsi="Arial" w:cs="Arial"/>
          <w:color w:val="000000"/>
          <w:spacing w:val="33"/>
          <w:sz w:val="23"/>
          <w:szCs w:val="23"/>
        </w:rPr>
        <w:t xml:space="preserve"> </w:t>
      </w:r>
      <w:r w:rsidRPr="003210DA">
        <w:rPr>
          <w:rFonts w:ascii="Arial" w:hAnsi="Arial" w:cs="Arial"/>
          <w:color w:val="000000"/>
          <w:sz w:val="23"/>
          <w:szCs w:val="23"/>
        </w:rPr>
        <w:t>tender</w:t>
      </w:r>
      <w:r w:rsidRPr="003210DA">
        <w:rPr>
          <w:rFonts w:ascii="Arial" w:hAnsi="Arial" w:cs="Arial"/>
          <w:color w:val="000000"/>
          <w:spacing w:val="36"/>
          <w:sz w:val="23"/>
          <w:szCs w:val="23"/>
        </w:rPr>
        <w:t xml:space="preserve"> </w:t>
      </w:r>
      <w:r w:rsidRPr="003210DA">
        <w:rPr>
          <w:rFonts w:ascii="Arial" w:hAnsi="Arial" w:cs="Arial"/>
          <w:color w:val="000000"/>
          <w:sz w:val="23"/>
          <w:szCs w:val="23"/>
        </w:rPr>
        <w:t>do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33"/>
          <w:sz w:val="23"/>
          <w:szCs w:val="23"/>
        </w:rPr>
        <w:t xml:space="preserve"> </w:t>
      </w:r>
      <w:r w:rsidRPr="003210DA">
        <w:rPr>
          <w:rFonts w:ascii="Arial" w:hAnsi="Arial" w:cs="Arial"/>
          <w:color w:val="000000"/>
          <w:sz w:val="23"/>
          <w:szCs w:val="23"/>
        </w:rPr>
        <w:t>d</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w</w:t>
      </w:r>
      <w:r w:rsidRPr="003210DA">
        <w:rPr>
          <w:rFonts w:ascii="Arial" w:hAnsi="Arial" w:cs="Arial"/>
          <w:color w:val="000000"/>
          <w:sz w:val="23"/>
          <w:szCs w:val="23"/>
        </w:rPr>
        <w:t>n</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a</w:t>
      </w:r>
      <w:r w:rsidRPr="003210DA">
        <w:rPr>
          <w:rFonts w:ascii="Arial" w:hAnsi="Arial" w:cs="Arial"/>
          <w:color w:val="000000"/>
          <w:spacing w:val="1"/>
          <w:sz w:val="23"/>
          <w:szCs w:val="23"/>
        </w:rPr>
        <w:t>v</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r</w:t>
      </w:r>
      <w:r w:rsidRPr="003210DA">
        <w:rPr>
          <w:rFonts w:ascii="Arial" w:hAnsi="Arial" w:cs="Arial"/>
          <w:color w:val="000000"/>
          <w:spacing w:val="31"/>
          <w:sz w:val="23"/>
          <w:szCs w:val="23"/>
        </w:rPr>
        <w:t xml:space="preserve"> </w:t>
      </w:r>
      <w:r w:rsidRPr="003210DA">
        <w:rPr>
          <w:rFonts w:ascii="Arial" w:hAnsi="Arial" w:cs="Arial"/>
          <w:color w:val="000000"/>
          <w:sz w:val="23"/>
          <w:szCs w:val="23"/>
        </w:rPr>
        <w:t>of</w:t>
      </w:r>
      <w:r w:rsidRPr="003210DA">
        <w:rPr>
          <w:rFonts w:ascii="Arial" w:hAnsi="Arial" w:cs="Arial"/>
          <w:color w:val="000000"/>
          <w:spacing w:val="33"/>
          <w:sz w:val="23"/>
          <w:szCs w:val="23"/>
        </w:rPr>
        <w:t xml:space="preserve"> </w:t>
      </w:r>
      <w:r w:rsidRPr="003210DA">
        <w:rPr>
          <w:rFonts w:ascii="Arial" w:hAnsi="Arial" w:cs="Arial"/>
          <w:color w:val="000000"/>
          <w:sz w:val="23"/>
          <w:szCs w:val="23"/>
        </w:rPr>
        <w:t>SI</w:t>
      </w:r>
      <w:r w:rsidRPr="003210DA">
        <w:rPr>
          <w:rFonts w:ascii="Arial" w:hAnsi="Arial" w:cs="Arial"/>
          <w:color w:val="000000"/>
          <w:spacing w:val="-1"/>
          <w:sz w:val="23"/>
          <w:szCs w:val="23"/>
        </w:rPr>
        <w:t>D</w:t>
      </w:r>
      <w:r w:rsidRPr="003210DA">
        <w:rPr>
          <w:rFonts w:ascii="Arial" w:hAnsi="Arial" w:cs="Arial"/>
          <w:color w:val="000000"/>
          <w:sz w:val="23"/>
          <w:szCs w:val="23"/>
        </w:rPr>
        <w:t>B</w:t>
      </w:r>
      <w:r w:rsidRPr="003210DA">
        <w:rPr>
          <w:rFonts w:ascii="Arial" w:hAnsi="Arial" w:cs="Arial"/>
          <w:color w:val="000000"/>
          <w:spacing w:val="2"/>
          <w:sz w:val="23"/>
          <w:szCs w:val="23"/>
        </w:rPr>
        <w:t>I</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z w:val="23"/>
          <w:szCs w:val="23"/>
        </w:rPr>
        <w:t>M</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b</w:t>
      </w:r>
      <w:r w:rsidRPr="003210DA">
        <w:rPr>
          <w:rFonts w:ascii="Arial" w:hAnsi="Arial" w:cs="Arial"/>
          <w:color w:val="000000"/>
          <w:spacing w:val="-3"/>
          <w:sz w:val="23"/>
          <w:szCs w:val="23"/>
        </w:rPr>
        <w:t>a</w:t>
      </w:r>
      <w:r w:rsidRPr="003210DA">
        <w:rPr>
          <w:rFonts w:ascii="Arial" w:hAnsi="Arial" w:cs="Arial"/>
          <w:color w:val="000000"/>
          <w:sz w:val="23"/>
          <w:szCs w:val="23"/>
        </w:rPr>
        <w:t>i</w:t>
      </w:r>
      <w:r w:rsidRPr="003210DA">
        <w:rPr>
          <w:rFonts w:ascii="Arial" w:hAnsi="Arial" w:cs="Arial"/>
          <w:color w:val="000000"/>
          <w:spacing w:val="31"/>
          <w:sz w:val="23"/>
          <w:szCs w:val="23"/>
        </w:rPr>
        <w:t xml:space="preserve"> </w:t>
      </w:r>
      <w:r w:rsidRPr="003210DA">
        <w:rPr>
          <w:rFonts w:ascii="Arial" w:hAnsi="Arial" w:cs="Arial"/>
          <w:color w:val="000000"/>
          <w:spacing w:val="5"/>
          <w:w w:val="101"/>
          <w:sz w:val="23"/>
          <w:szCs w:val="23"/>
        </w:rPr>
        <w:t>f</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m</w:t>
      </w:r>
      <w:r w:rsidRPr="003210DA">
        <w:rPr>
          <w:rFonts w:ascii="Arial" w:hAnsi="Arial" w:cs="Arial"/>
          <w:color w:val="000000"/>
          <w:sz w:val="23"/>
          <w:szCs w:val="23"/>
        </w:rPr>
        <w:t xml:space="preserve"> </w:t>
      </w:r>
      <w:r w:rsidRPr="003210DA">
        <w:rPr>
          <w:rFonts w:ascii="Arial" w:hAnsi="Arial" w:cs="Arial"/>
          <w:color w:val="000000"/>
          <w:spacing w:val="-32"/>
          <w:sz w:val="23"/>
          <w:szCs w:val="23"/>
        </w:rPr>
        <w:t xml:space="preserve"> </w:t>
      </w:r>
      <w:r w:rsidRPr="003210DA">
        <w:rPr>
          <w:rFonts w:ascii="Arial" w:hAnsi="Arial" w:cs="Arial"/>
          <w:color w:val="000000"/>
          <w:sz w:val="23"/>
          <w:szCs w:val="23"/>
        </w:rPr>
        <w:t>a</w:t>
      </w:r>
      <w:r w:rsidRPr="003210DA">
        <w:rPr>
          <w:rFonts w:ascii="Arial" w:hAnsi="Arial" w:cs="Arial"/>
          <w:color w:val="000000"/>
          <w:spacing w:val="28"/>
          <w:sz w:val="23"/>
          <w:szCs w:val="23"/>
        </w:rPr>
        <w:t xml:space="preserve"> </w:t>
      </w:r>
      <w:r w:rsidRPr="003210DA">
        <w:rPr>
          <w:rFonts w:ascii="Arial" w:hAnsi="Arial" w:cs="Arial"/>
          <w:color w:val="000000"/>
          <w:sz w:val="23"/>
          <w:szCs w:val="23"/>
        </w:rPr>
        <w:t>nat</w:t>
      </w:r>
      <w:r w:rsidRPr="003210DA">
        <w:rPr>
          <w:rFonts w:ascii="Arial" w:hAnsi="Arial" w:cs="Arial"/>
          <w:color w:val="000000"/>
          <w:spacing w:val="1"/>
          <w:sz w:val="23"/>
          <w:szCs w:val="23"/>
        </w:rPr>
        <w:t>i</w:t>
      </w:r>
      <w:r w:rsidRPr="003210DA">
        <w:rPr>
          <w:rFonts w:ascii="Arial" w:hAnsi="Arial" w:cs="Arial"/>
          <w:color w:val="000000"/>
          <w:sz w:val="23"/>
          <w:szCs w:val="23"/>
        </w:rPr>
        <w:t>ona</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4"/>
          <w:sz w:val="23"/>
          <w:szCs w:val="23"/>
        </w:rPr>
        <w:t>z</w:t>
      </w:r>
      <w:r w:rsidRPr="003210DA">
        <w:rPr>
          <w:rFonts w:ascii="Arial" w:hAnsi="Arial" w:cs="Arial"/>
          <w:color w:val="000000"/>
          <w:sz w:val="23"/>
          <w:szCs w:val="23"/>
        </w:rPr>
        <w:t>e</w:t>
      </w:r>
      <w:r w:rsidRPr="003210DA">
        <w:rPr>
          <w:rFonts w:ascii="Arial" w:hAnsi="Arial" w:cs="Arial"/>
          <w:color w:val="000000"/>
          <w:spacing w:val="-3"/>
          <w:sz w:val="23"/>
          <w:szCs w:val="23"/>
        </w:rPr>
        <w:t>d</w:t>
      </w:r>
      <w:r w:rsidRPr="003210DA">
        <w:rPr>
          <w:rFonts w:ascii="Arial" w:hAnsi="Arial" w:cs="Arial"/>
          <w:color w:val="000000"/>
          <w:spacing w:val="2"/>
          <w:sz w:val="23"/>
          <w:szCs w:val="23"/>
        </w:rPr>
        <w:t>/</w:t>
      </w:r>
      <w:r w:rsidRPr="003210DA">
        <w:rPr>
          <w:rFonts w:ascii="Arial" w:hAnsi="Arial" w:cs="Arial"/>
          <w:color w:val="000000"/>
          <w:spacing w:val="-2"/>
          <w:sz w:val="23"/>
          <w:szCs w:val="23"/>
        </w:rPr>
        <w:t>s</w:t>
      </w:r>
      <w:r w:rsidRPr="003210DA">
        <w:rPr>
          <w:rFonts w:ascii="Arial" w:hAnsi="Arial" w:cs="Arial"/>
          <w:color w:val="000000"/>
          <w:spacing w:val="3"/>
          <w:sz w:val="23"/>
          <w:szCs w:val="23"/>
        </w:rPr>
        <w:t>c</w:t>
      </w:r>
      <w:r w:rsidRPr="003210DA">
        <w:rPr>
          <w:rFonts w:ascii="Arial" w:hAnsi="Arial" w:cs="Arial"/>
          <w:color w:val="000000"/>
          <w:spacing w:val="-3"/>
          <w:sz w:val="23"/>
          <w:szCs w:val="23"/>
        </w:rPr>
        <w:t>h</w:t>
      </w:r>
      <w:r w:rsidRPr="003210DA">
        <w:rPr>
          <w:rFonts w:ascii="Arial" w:hAnsi="Arial" w:cs="Arial"/>
          <w:color w:val="000000"/>
          <w:spacing w:val="2"/>
          <w:sz w:val="23"/>
          <w:szCs w:val="23"/>
        </w:rPr>
        <w:t>e</w:t>
      </w:r>
      <w:r w:rsidRPr="003210DA">
        <w:rPr>
          <w:rFonts w:ascii="Arial" w:hAnsi="Arial" w:cs="Arial"/>
          <w:color w:val="000000"/>
          <w:sz w:val="23"/>
          <w:szCs w:val="23"/>
        </w:rPr>
        <w:t>du</w:t>
      </w:r>
      <w:r w:rsidRPr="003210DA">
        <w:rPr>
          <w:rFonts w:ascii="Arial" w:hAnsi="Arial" w:cs="Arial"/>
          <w:color w:val="000000"/>
          <w:spacing w:val="1"/>
          <w:sz w:val="23"/>
          <w:szCs w:val="23"/>
        </w:rPr>
        <w:t>l</w:t>
      </w:r>
      <w:r w:rsidRPr="003210DA">
        <w:rPr>
          <w:rFonts w:ascii="Arial" w:hAnsi="Arial" w:cs="Arial"/>
          <w:color w:val="000000"/>
          <w:sz w:val="23"/>
          <w:szCs w:val="23"/>
        </w:rPr>
        <w:t>ed</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a</w:t>
      </w:r>
      <w:r w:rsidRPr="003210DA">
        <w:rPr>
          <w:rFonts w:ascii="Arial" w:hAnsi="Arial" w:cs="Arial"/>
          <w:color w:val="000000"/>
          <w:sz w:val="23"/>
          <w:szCs w:val="23"/>
        </w:rPr>
        <w:t>nk</w:t>
      </w:r>
      <w:r w:rsidRPr="003210DA">
        <w:rPr>
          <w:rFonts w:ascii="Arial" w:hAnsi="Arial" w:cs="Arial"/>
          <w:color w:val="000000"/>
          <w:spacing w:val="32"/>
          <w:sz w:val="23"/>
          <w:szCs w:val="23"/>
        </w:rPr>
        <w:t xml:space="preserve"> </w:t>
      </w:r>
      <w:r w:rsidRPr="003210DA">
        <w:rPr>
          <w:rFonts w:ascii="Arial" w:hAnsi="Arial" w:cs="Arial"/>
          <w:color w:val="000000"/>
          <w:sz w:val="23"/>
          <w:szCs w:val="23"/>
        </w:rPr>
        <w:t>b</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1"/>
          <w:sz w:val="23"/>
          <w:szCs w:val="23"/>
        </w:rPr>
        <w:t>c</w:t>
      </w:r>
      <w:r w:rsidRPr="003210DA">
        <w:rPr>
          <w:rFonts w:ascii="Arial" w:hAnsi="Arial" w:cs="Arial"/>
          <w:color w:val="000000"/>
          <w:sz w:val="23"/>
          <w:szCs w:val="23"/>
        </w:rPr>
        <w:t>h</w:t>
      </w:r>
      <w:r w:rsidRPr="003210DA">
        <w:rPr>
          <w:rFonts w:ascii="Arial" w:hAnsi="Arial" w:cs="Arial"/>
          <w:color w:val="000000"/>
          <w:spacing w:val="31"/>
          <w:sz w:val="23"/>
          <w:szCs w:val="23"/>
        </w:rPr>
        <w:t xml:space="preserve"> </w:t>
      </w:r>
      <w:r w:rsidRPr="003210DA">
        <w:rPr>
          <w:rFonts w:ascii="Arial" w:hAnsi="Arial" w:cs="Arial"/>
          <w:color w:val="000000"/>
          <w:sz w:val="23"/>
          <w:szCs w:val="23"/>
        </w:rPr>
        <w:t>pa</w:t>
      </w:r>
      <w:r w:rsidRPr="003210DA">
        <w:rPr>
          <w:rFonts w:ascii="Arial" w:hAnsi="Arial" w:cs="Arial"/>
          <w:color w:val="000000"/>
          <w:spacing w:val="-2"/>
          <w:sz w:val="23"/>
          <w:szCs w:val="23"/>
        </w:rPr>
        <w:t>y</w:t>
      </w:r>
      <w:r w:rsidRPr="003210DA">
        <w:rPr>
          <w:rFonts w:ascii="Arial" w:hAnsi="Arial" w:cs="Arial"/>
          <w:color w:val="000000"/>
          <w:sz w:val="23"/>
          <w:szCs w:val="23"/>
        </w:rPr>
        <w:t>ab</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z w:val="23"/>
          <w:szCs w:val="23"/>
        </w:rPr>
        <w:t>Mu</w:t>
      </w:r>
      <w:r w:rsidRPr="003210DA">
        <w:rPr>
          <w:rFonts w:ascii="Arial" w:hAnsi="Arial" w:cs="Arial"/>
          <w:color w:val="000000"/>
          <w:spacing w:val="2"/>
          <w:sz w:val="23"/>
          <w:szCs w:val="23"/>
        </w:rPr>
        <w:t>m</w:t>
      </w:r>
      <w:r w:rsidRPr="003210DA">
        <w:rPr>
          <w:rFonts w:ascii="Arial" w:hAnsi="Arial" w:cs="Arial"/>
          <w:color w:val="000000"/>
          <w:spacing w:val="-3"/>
          <w:sz w:val="23"/>
          <w:szCs w:val="23"/>
        </w:rPr>
        <w:t>b</w:t>
      </w:r>
      <w:r w:rsidRPr="003210DA">
        <w:rPr>
          <w:rFonts w:ascii="Arial" w:hAnsi="Arial" w:cs="Arial"/>
          <w:color w:val="000000"/>
          <w:sz w:val="23"/>
          <w:szCs w:val="23"/>
        </w:rPr>
        <w:t>ai</w:t>
      </w:r>
      <w:r w:rsidRPr="003210DA">
        <w:rPr>
          <w:rFonts w:ascii="Arial" w:hAnsi="Arial" w:cs="Arial"/>
          <w:color w:val="000000"/>
          <w:spacing w:val="34"/>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g</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30"/>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 xml:space="preserve">. </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heque</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9"/>
          <w:sz w:val="23"/>
          <w:szCs w:val="23"/>
        </w:rPr>
        <w:t xml:space="preserve"> </w:t>
      </w:r>
      <w:r w:rsidRPr="003210DA">
        <w:rPr>
          <w:rFonts w:ascii="Arial" w:hAnsi="Arial" w:cs="Arial"/>
          <w:color w:val="000000"/>
          <w:w w:val="101"/>
          <w:sz w:val="23"/>
          <w:szCs w:val="23"/>
        </w:rPr>
        <w:t>B</w:t>
      </w:r>
      <w:r w:rsidRPr="003210DA">
        <w:rPr>
          <w:rFonts w:ascii="Arial" w:hAnsi="Arial" w:cs="Arial"/>
          <w:color w:val="000000"/>
          <w:spacing w:val="2"/>
          <w:w w:val="101"/>
          <w:sz w:val="23"/>
          <w:szCs w:val="23"/>
        </w:rPr>
        <w:t>a</w:t>
      </w:r>
      <w:r w:rsidRPr="003210DA">
        <w:rPr>
          <w:rFonts w:ascii="Arial" w:hAnsi="Arial" w:cs="Arial"/>
          <w:color w:val="000000"/>
          <w:w w:val="101"/>
          <w:sz w:val="23"/>
          <w:szCs w:val="23"/>
        </w:rPr>
        <w:t>nk</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G</w:t>
      </w:r>
      <w:r w:rsidRPr="003210DA">
        <w:rPr>
          <w:rFonts w:ascii="Arial" w:hAnsi="Arial" w:cs="Arial"/>
          <w:color w:val="000000"/>
          <w:spacing w:val="-3"/>
          <w:sz w:val="23"/>
          <w:szCs w:val="23"/>
        </w:rPr>
        <w:t>u</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e</w:t>
      </w:r>
      <w:r w:rsidRPr="003210DA">
        <w:rPr>
          <w:rFonts w:ascii="Arial" w:hAnsi="Arial" w:cs="Arial"/>
          <w:color w:val="000000"/>
          <w:spacing w:val="8"/>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li</w:t>
      </w:r>
      <w:r w:rsidRPr="003210DA">
        <w:rPr>
          <w:rFonts w:ascii="Arial" w:hAnsi="Arial" w:cs="Arial"/>
          <w:color w:val="000000"/>
          <w:sz w:val="23"/>
          <w:szCs w:val="23"/>
        </w:rPr>
        <w:t>eu</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D</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8"/>
          <w:sz w:val="23"/>
          <w:szCs w:val="23"/>
        </w:rPr>
        <w:t xml:space="preserve"> </w:t>
      </w:r>
      <w:r w:rsidRPr="003210DA">
        <w:rPr>
          <w:rFonts w:ascii="Arial" w:hAnsi="Arial" w:cs="Arial"/>
          <w:color w:val="000000"/>
          <w:sz w:val="23"/>
          <w:szCs w:val="23"/>
        </w:rPr>
        <w:t>not</w:t>
      </w:r>
      <w:r w:rsidRPr="003210DA">
        <w:rPr>
          <w:rFonts w:ascii="Arial" w:hAnsi="Arial" w:cs="Arial"/>
          <w:color w:val="000000"/>
          <w:spacing w:val="9"/>
          <w:sz w:val="23"/>
          <w:szCs w:val="23"/>
        </w:rPr>
        <w:t xml:space="preserve"> </w:t>
      </w:r>
      <w:r w:rsidRPr="003210DA">
        <w:rPr>
          <w:rFonts w:ascii="Arial" w:hAnsi="Arial" w:cs="Arial"/>
          <w:color w:val="000000"/>
          <w:sz w:val="23"/>
          <w:szCs w:val="23"/>
        </w:rPr>
        <w:t>be</w:t>
      </w:r>
      <w:r w:rsidRPr="003210DA">
        <w:rPr>
          <w:rFonts w:ascii="Arial" w:hAnsi="Arial" w:cs="Arial"/>
          <w:color w:val="000000"/>
          <w:spacing w:val="8"/>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3"/>
          <w:sz w:val="23"/>
          <w:szCs w:val="23"/>
        </w:rPr>
        <w:t>p</w:t>
      </w:r>
      <w:r w:rsidRPr="003210DA">
        <w:rPr>
          <w:rFonts w:ascii="Arial" w:hAnsi="Arial" w:cs="Arial"/>
          <w:color w:val="000000"/>
          <w:spacing w:val="2"/>
          <w:sz w:val="23"/>
          <w:szCs w:val="23"/>
        </w:rPr>
        <w:t>te</w:t>
      </w:r>
      <w:r w:rsidRPr="003210DA">
        <w:rPr>
          <w:rFonts w:ascii="Arial" w:hAnsi="Arial" w:cs="Arial"/>
          <w:color w:val="000000"/>
          <w:spacing w:val="-3"/>
          <w:sz w:val="23"/>
          <w:szCs w:val="23"/>
        </w:rPr>
        <w:t>d</w:t>
      </w:r>
      <w:r w:rsidRPr="003210DA">
        <w:rPr>
          <w:rFonts w:ascii="Arial" w:hAnsi="Arial" w:cs="Arial"/>
          <w:color w:val="000000"/>
          <w:sz w:val="23"/>
          <w:szCs w:val="23"/>
        </w:rPr>
        <w:t xml:space="preserve">. </w:t>
      </w:r>
      <w:r w:rsidRPr="003210DA">
        <w:rPr>
          <w:rFonts w:ascii="Arial" w:hAnsi="Arial" w:cs="Arial"/>
          <w:color w:val="000000"/>
          <w:spacing w:val="15"/>
          <w:sz w:val="23"/>
          <w:szCs w:val="23"/>
        </w:rPr>
        <w:t xml:space="preserve"> </w:t>
      </w:r>
      <w:r w:rsidRPr="003210DA">
        <w:rPr>
          <w:rFonts w:ascii="Arial" w:hAnsi="Arial" w:cs="Arial"/>
          <w:color w:val="000000"/>
          <w:sz w:val="23"/>
          <w:szCs w:val="23"/>
        </w:rPr>
        <w:t>EMD</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ot</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e</w:t>
      </w:r>
      <w:r w:rsidRPr="003210DA">
        <w:rPr>
          <w:rFonts w:ascii="Arial" w:hAnsi="Arial" w:cs="Arial"/>
          <w:color w:val="000000"/>
          <w:spacing w:val="2"/>
          <w:sz w:val="23"/>
          <w:szCs w:val="23"/>
        </w:rPr>
        <w:t>a</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z w:val="23"/>
          <w:szCs w:val="23"/>
        </w:rPr>
        <w:t xml:space="preserve">any </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nt</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t.</w:t>
      </w:r>
    </w:p>
    <w:p w:rsidR="00FE7C5B" w:rsidRPr="003210DA" w:rsidRDefault="00FE7C5B" w:rsidP="003210DA">
      <w:pPr>
        <w:widowControl w:val="0"/>
        <w:autoSpaceDE w:val="0"/>
        <w:autoSpaceDN w:val="0"/>
        <w:adjustRightInd w:val="0"/>
        <w:spacing w:before="9"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3" w:lineRule="auto"/>
        <w:ind w:left="113" w:right="72"/>
        <w:jc w:val="both"/>
        <w:rPr>
          <w:rFonts w:ascii="Arial" w:hAnsi="Arial" w:cs="Arial"/>
          <w:color w:val="000000"/>
          <w:sz w:val="23"/>
          <w:szCs w:val="23"/>
        </w:rPr>
      </w:pPr>
      <w:r w:rsidRPr="003210DA">
        <w:rPr>
          <w:rFonts w:ascii="Arial" w:hAnsi="Arial" w:cs="Arial"/>
          <w:color w:val="000000"/>
          <w:sz w:val="23"/>
          <w:szCs w:val="23"/>
        </w:rPr>
        <w:t>EMD</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3"/>
          <w:sz w:val="23"/>
          <w:szCs w:val="23"/>
        </w:rPr>
        <w:t>r</w:t>
      </w:r>
      <w:r w:rsidRPr="003210DA">
        <w:rPr>
          <w:rFonts w:ascii="Arial" w:hAnsi="Arial" w:cs="Arial"/>
          <w:color w:val="000000"/>
          <w:spacing w:val="2"/>
          <w:sz w:val="23"/>
          <w:szCs w:val="23"/>
        </w:rPr>
        <w:t>f</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ted</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v</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8"/>
          <w:sz w:val="23"/>
          <w:szCs w:val="23"/>
        </w:rPr>
        <w:t xml:space="preserve"> </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1"/>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f</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al</w:t>
      </w:r>
      <w:r w:rsidRPr="003210DA">
        <w:rPr>
          <w:rFonts w:ascii="Arial" w:hAnsi="Arial" w:cs="Arial"/>
          <w:color w:val="000000"/>
          <w:spacing w:val="10"/>
          <w:sz w:val="23"/>
          <w:szCs w:val="23"/>
        </w:rPr>
        <w:t xml:space="preserve"> </w:t>
      </w:r>
      <w:r w:rsidRPr="003210DA">
        <w:rPr>
          <w:rFonts w:ascii="Arial" w:hAnsi="Arial" w:cs="Arial"/>
          <w:color w:val="000000"/>
          <w:sz w:val="23"/>
          <w:szCs w:val="23"/>
        </w:rPr>
        <w:t>or</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l</w:t>
      </w:r>
      <w:r w:rsidRPr="003210DA">
        <w:rPr>
          <w:rFonts w:ascii="Arial" w:hAnsi="Arial" w:cs="Arial"/>
          <w:color w:val="000000"/>
          <w:spacing w:val="2"/>
          <w:sz w:val="23"/>
          <w:szCs w:val="23"/>
        </w:rPr>
        <w:t>a</w:t>
      </w:r>
      <w:r w:rsidRPr="003210DA">
        <w:rPr>
          <w:rFonts w:ascii="Arial" w:hAnsi="Arial" w:cs="Arial"/>
          <w:color w:val="000000"/>
          <w:sz w:val="23"/>
          <w:szCs w:val="23"/>
        </w:rPr>
        <w:t>y</w:t>
      </w:r>
      <w:r w:rsidRPr="003210DA">
        <w:rPr>
          <w:rFonts w:ascii="Arial" w:hAnsi="Arial" w:cs="Arial"/>
          <w:color w:val="000000"/>
          <w:spacing w:val="10"/>
          <w:sz w:val="23"/>
          <w:szCs w:val="23"/>
        </w:rPr>
        <w:t xml:space="preserve"> </w:t>
      </w:r>
      <w:r w:rsidRPr="003210DA">
        <w:rPr>
          <w:rFonts w:ascii="Arial" w:hAnsi="Arial" w:cs="Arial"/>
          <w:color w:val="000000"/>
          <w:sz w:val="23"/>
          <w:szCs w:val="23"/>
        </w:rPr>
        <w:t>on</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z w:val="23"/>
          <w:szCs w:val="23"/>
        </w:rPr>
        <w:t>of</w:t>
      </w:r>
      <w:r w:rsidRPr="003210DA">
        <w:rPr>
          <w:rFonts w:ascii="Arial" w:hAnsi="Arial" w:cs="Arial"/>
          <w:color w:val="000000"/>
          <w:spacing w:val="13"/>
          <w:sz w:val="23"/>
          <w:szCs w:val="23"/>
        </w:rPr>
        <w:t xml:space="preserve"> </w:t>
      </w:r>
      <w:r w:rsidRPr="003210DA">
        <w:rPr>
          <w:rFonts w:ascii="Arial" w:hAnsi="Arial" w:cs="Arial"/>
          <w:color w:val="000000"/>
          <w:sz w:val="23"/>
          <w:szCs w:val="23"/>
        </w:rPr>
        <w:t>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3"/>
          <w:sz w:val="23"/>
          <w:szCs w:val="23"/>
        </w:rPr>
        <w:t xml:space="preserve"> </w:t>
      </w:r>
      <w:r w:rsidRPr="003210DA">
        <w:rPr>
          <w:rFonts w:ascii="Arial" w:hAnsi="Arial" w:cs="Arial"/>
          <w:color w:val="000000"/>
          <w:sz w:val="23"/>
          <w:szCs w:val="23"/>
        </w:rPr>
        <w:t>to</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007D1EDC" w:rsidRPr="003210DA">
        <w:rPr>
          <w:rFonts w:ascii="Arial" w:hAnsi="Arial" w:cs="Arial"/>
          <w:color w:val="000000"/>
          <w:w w:val="101"/>
          <w:sz w:val="23"/>
          <w:szCs w:val="23"/>
        </w:rPr>
        <w:t>a</w:t>
      </w:r>
      <w:r w:rsidR="007D1EDC" w:rsidRPr="003210DA">
        <w:rPr>
          <w:rFonts w:ascii="Arial" w:hAnsi="Arial" w:cs="Arial"/>
          <w:color w:val="000000"/>
          <w:spacing w:val="2"/>
          <w:w w:val="101"/>
          <w:sz w:val="23"/>
          <w:szCs w:val="23"/>
        </w:rPr>
        <w:t>n</w:t>
      </w:r>
      <w:r w:rsidR="007D1EDC" w:rsidRPr="003210DA">
        <w:rPr>
          <w:rFonts w:ascii="Arial" w:hAnsi="Arial" w:cs="Arial"/>
          <w:color w:val="000000"/>
          <w:w w:val="101"/>
          <w:sz w:val="23"/>
          <w:szCs w:val="23"/>
        </w:rPr>
        <w:t>d</w:t>
      </w:r>
      <w:r w:rsidR="007D1EDC" w:rsidRPr="003210DA">
        <w:rPr>
          <w:rFonts w:ascii="Arial" w:hAnsi="Arial" w:cs="Arial"/>
          <w:color w:val="000000"/>
          <w:sz w:val="23"/>
          <w:szCs w:val="23"/>
        </w:rPr>
        <w:t xml:space="preserve"> </w:t>
      </w:r>
      <w:r w:rsidR="007D1EDC" w:rsidRPr="003210DA">
        <w:rPr>
          <w:rFonts w:ascii="Arial" w:hAnsi="Arial" w:cs="Arial"/>
          <w:color w:val="000000"/>
          <w:spacing w:val="-32"/>
          <w:sz w:val="23"/>
          <w:szCs w:val="23"/>
        </w:rPr>
        <w:t>execute</w:t>
      </w:r>
      <w:r w:rsidRPr="003210DA">
        <w:rPr>
          <w:rFonts w:ascii="Arial" w:hAnsi="Arial" w:cs="Arial"/>
          <w:color w:val="000000"/>
          <w:spacing w:val="28"/>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ont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25"/>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3"/>
          <w:sz w:val="23"/>
          <w:szCs w:val="23"/>
        </w:rPr>
        <w:t>p</w:t>
      </w:r>
      <w:r w:rsidRPr="003210DA">
        <w:rPr>
          <w:rFonts w:ascii="Arial" w:hAnsi="Arial" w:cs="Arial"/>
          <w:color w:val="000000"/>
          <w:spacing w:val="2"/>
          <w:sz w:val="23"/>
          <w:szCs w:val="23"/>
        </w:rPr>
        <w:t>t</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z w:val="23"/>
          <w:szCs w:val="23"/>
        </w:rPr>
        <w:t>of</w:t>
      </w:r>
      <w:r w:rsidRPr="003210DA">
        <w:rPr>
          <w:rFonts w:ascii="Arial" w:hAnsi="Arial" w:cs="Arial"/>
          <w:color w:val="000000"/>
          <w:spacing w:val="28"/>
          <w:sz w:val="23"/>
          <w:szCs w:val="23"/>
        </w:rPr>
        <w:t xml:space="preserve"> </w:t>
      </w:r>
      <w:r w:rsidRPr="003210DA">
        <w:rPr>
          <w:rFonts w:ascii="Arial" w:hAnsi="Arial" w:cs="Arial"/>
          <w:color w:val="000000"/>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6"/>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z w:val="23"/>
          <w:szCs w:val="23"/>
        </w:rPr>
        <w:t xml:space="preserve">.  </w:t>
      </w:r>
      <w:r w:rsidRPr="003210DA">
        <w:rPr>
          <w:rFonts w:ascii="Arial" w:hAnsi="Arial" w:cs="Arial"/>
          <w:color w:val="000000"/>
          <w:spacing w:val="4"/>
          <w:sz w:val="23"/>
          <w:szCs w:val="23"/>
        </w:rPr>
        <w:t xml:space="preserve"> </w:t>
      </w:r>
      <w:r w:rsidRPr="003210DA">
        <w:rPr>
          <w:rFonts w:ascii="Arial" w:hAnsi="Arial" w:cs="Arial"/>
          <w:color w:val="000000"/>
          <w:sz w:val="23"/>
          <w:szCs w:val="23"/>
        </w:rPr>
        <w:t>EM</w:t>
      </w:r>
      <w:r w:rsidRPr="003210DA">
        <w:rPr>
          <w:rFonts w:ascii="Arial" w:hAnsi="Arial" w:cs="Arial"/>
          <w:color w:val="000000"/>
          <w:spacing w:val="-1"/>
          <w:sz w:val="23"/>
          <w:szCs w:val="23"/>
        </w:rPr>
        <w:t>D</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8"/>
          <w:sz w:val="23"/>
          <w:szCs w:val="23"/>
        </w:rPr>
        <w:t xml:space="preserve"> </w:t>
      </w:r>
      <w:r w:rsidRPr="003210DA">
        <w:rPr>
          <w:rFonts w:ascii="Arial" w:hAnsi="Arial" w:cs="Arial"/>
          <w:color w:val="000000"/>
          <w:sz w:val="23"/>
          <w:szCs w:val="23"/>
        </w:rPr>
        <w:t>u</w:t>
      </w:r>
      <w:r w:rsidRPr="003210DA">
        <w:rPr>
          <w:rFonts w:ascii="Arial" w:hAnsi="Arial" w:cs="Arial"/>
          <w:color w:val="000000"/>
          <w:spacing w:val="-3"/>
          <w:sz w:val="23"/>
          <w:szCs w:val="23"/>
        </w:rPr>
        <w:t>n</w:t>
      </w:r>
      <w:r w:rsidRPr="003210DA">
        <w:rPr>
          <w:rFonts w:ascii="Arial" w:hAnsi="Arial" w:cs="Arial"/>
          <w:color w:val="000000"/>
          <w:spacing w:val="3"/>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pacing w:val="1"/>
          <w:sz w:val="23"/>
          <w:szCs w:val="23"/>
        </w:rPr>
        <w:t>s</w:t>
      </w:r>
      <w:r w:rsidRPr="003210DA">
        <w:rPr>
          <w:rFonts w:ascii="Arial" w:hAnsi="Arial" w:cs="Arial"/>
          <w:color w:val="000000"/>
          <w:spacing w:val="2"/>
          <w:sz w:val="23"/>
          <w:szCs w:val="23"/>
        </w:rPr>
        <w:t>f</w:t>
      </w:r>
      <w:r w:rsidRPr="003210DA">
        <w:rPr>
          <w:rFonts w:ascii="Arial" w:hAnsi="Arial" w:cs="Arial"/>
          <w:color w:val="000000"/>
          <w:sz w:val="23"/>
          <w:szCs w:val="23"/>
        </w:rPr>
        <w:t>ul</w:t>
      </w:r>
      <w:r w:rsidRPr="003210DA">
        <w:rPr>
          <w:rFonts w:ascii="Arial" w:hAnsi="Arial" w:cs="Arial"/>
          <w:color w:val="000000"/>
          <w:spacing w:val="1"/>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007D1EDC" w:rsidRPr="003210DA">
        <w:rPr>
          <w:rFonts w:ascii="Arial" w:hAnsi="Arial" w:cs="Arial"/>
          <w:color w:val="000000"/>
          <w:spacing w:val="1"/>
          <w:w w:val="101"/>
          <w:sz w:val="23"/>
          <w:szCs w:val="23"/>
        </w:rPr>
        <w:t>r</w:t>
      </w:r>
      <w:r w:rsidR="007D1EDC" w:rsidRPr="003210DA">
        <w:rPr>
          <w:rFonts w:ascii="Arial" w:hAnsi="Arial" w:cs="Arial"/>
          <w:color w:val="000000"/>
          <w:spacing w:val="-3"/>
          <w:w w:val="101"/>
          <w:sz w:val="23"/>
          <w:szCs w:val="23"/>
        </w:rPr>
        <w:t>e</w:t>
      </w:r>
      <w:r w:rsidR="007D1EDC" w:rsidRPr="003210DA">
        <w:rPr>
          <w:rFonts w:ascii="Arial" w:hAnsi="Arial" w:cs="Arial"/>
          <w:color w:val="000000"/>
          <w:spacing w:val="5"/>
          <w:w w:val="101"/>
          <w:sz w:val="23"/>
          <w:szCs w:val="23"/>
        </w:rPr>
        <w:t>f</w:t>
      </w:r>
      <w:r w:rsidR="007D1EDC" w:rsidRPr="003210DA">
        <w:rPr>
          <w:rFonts w:ascii="Arial" w:hAnsi="Arial" w:cs="Arial"/>
          <w:color w:val="000000"/>
          <w:spacing w:val="-3"/>
          <w:w w:val="101"/>
          <w:sz w:val="23"/>
          <w:szCs w:val="23"/>
        </w:rPr>
        <w:t>u</w:t>
      </w:r>
      <w:r w:rsidR="007D1EDC" w:rsidRPr="003210DA">
        <w:rPr>
          <w:rFonts w:ascii="Arial" w:hAnsi="Arial" w:cs="Arial"/>
          <w:color w:val="000000"/>
          <w:w w:val="101"/>
          <w:sz w:val="23"/>
          <w:szCs w:val="23"/>
        </w:rPr>
        <w:t>nded</w:t>
      </w:r>
      <w:r w:rsidR="007D1EDC" w:rsidRPr="003210DA">
        <w:rPr>
          <w:rFonts w:ascii="Arial" w:hAnsi="Arial" w:cs="Arial"/>
          <w:color w:val="000000"/>
          <w:sz w:val="23"/>
          <w:szCs w:val="23"/>
        </w:rPr>
        <w:t xml:space="preserve"> </w:t>
      </w:r>
      <w:r w:rsidR="007D1EDC" w:rsidRPr="003210DA">
        <w:rPr>
          <w:rFonts w:ascii="Arial" w:hAnsi="Arial" w:cs="Arial"/>
          <w:color w:val="000000"/>
          <w:spacing w:val="-29"/>
          <w:sz w:val="23"/>
          <w:szCs w:val="23"/>
        </w:rPr>
        <w:t>(</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tho</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8"/>
          <w:sz w:val="23"/>
          <w:szCs w:val="23"/>
        </w:rPr>
        <w:t xml:space="preserve"> </w:t>
      </w:r>
      <w:r w:rsidR="007D1EDC" w:rsidRPr="003210DA">
        <w:rPr>
          <w:rFonts w:ascii="Arial" w:hAnsi="Arial" w:cs="Arial"/>
          <w:color w:val="000000"/>
          <w:sz w:val="23"/>
          <w:szCs w:val="23"/>
        </w:rPr>
        <w:t>12</w:t>
      </w:r>
      <w:r w:rsidRPr="003210DA">
        <w:rPr>
          <w:rFonts w:ascii="Arial" w:hAnsi="Arial" w:cs="Arial"/>
          <w:color w:val="000000"/>
          <w:sz w:val="23"/>
          <w:szCs w:val="23"/>
        </w:rPr>
        <w:t>0</w:t>
      </w:r>
      <w:r w:rsidRPr="003210DA">
        <w:rPr>
          <w:rFonts w:ascii="Arial" w:hAnsi="Arial" w:cs="Arial"/>
          <w:color w:val="000000"/>
          <w:spacing w:val="32"/>
          <w:sz w:val="23"/>
          <w:szCs w:val="23"/>
        </w:rPr>
        <w:t xml:space="preserve"> </w:t>
      </w:r>
      <w:r w:rsidRPr="003210DA">
        <w:rPr>
          <w:rFonts w:ascii="Arial" w:hAnsi="Arial" w:cs="Arial"/>
          <w:color w:val="000000"/>
          <w:sz w:val="23"/>
          <w:szCs w:val="23"/>
        </w:rPr>
        <w:t>da</w:t>
      </w:r>
      <w:r w:rsidRPr="003210DA">
        <w:rPr>
          <w:rFonts w:ascii="Arial" w:hAnsi="Arial" w:cs="Arial"/>
          <w:color w:val="000000"/>
          <w:spacing w:val="-2"/>
          <w:sz w:val="23"/>
          <w:szCs w:val="23"/>
        </w:rPr>
        <w:t>y</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z w:val="23"/>
          <w:szCs w:val="23"/>
        </w:rPr>
        <w:t>m</w:t>
      </w:r>
      <w:r w:rsidRPr="003210DA">
        <w:rPr>
          <w:rFonts w:ascii="Arial" w:hAnsi="Arial" w:cs="Arial"/>
          <w:color w:val="000000"/>
          <w:spacing w:val="29"/>
          <w:sz w:val="23"/>
          <w:szCs w:val="23"/>
        </w:rPr>
        <w:t xml:space="preserve"> </w:t>
      </w:r>
      <w:r w:rsidRPr="003210DA">
        <w:rPr>
          <w:rFonts w:ascii="Arial" w:hAnsi="Arial" w:cs="Arial"/>
          <w:color w:val="000000"/>
          <w:sz w:val="23"/>
          <w:szCs w:val="23"/>
        </w:rPr>
        <w:t>the</w:t>
      </w:r>
      <w:r w:rsidRPr="003210DA">
        <w:rPr>
          <w:rFonts w:ascii="Arial" w:hAnsi="Arial" w:cs="Arial"/>
          <w:color w:val="000000"/>
          <w:spacing w:val="31"/>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0"/>
          <w:sz w:val="23"/>
          <w:szCs w:val="23"/>
        </w:rPr>
        <w:t xml:space="preserve"> </w:t>
      </w:r>
      <w:r w:rsidRPr="003210DA">
        <w:rPr>
          <w:rFonts w:ascii="Arial" w:hAnsi="Arial" w:cs="Arial"/>
          <w:color w:val="000000"/>
          <w:sz w:val="23"/>
          <w:szCs w:val="23"/>
        </w:rPr>
        <w:t>open</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4"/>
          <w:sz w:val="23"/>
          <w:szCs w:val="23"/>
        </w:rPr>
        <w:t xml:space="preserve"> </w:t>
      </w:r>
      <w:r w:rsidR="007D1EDC" w:rsidRPr="003210DA">
        <w:rPr>
          <w:rFonts w:ascii="Arial" w:hAnsi="Arial" w:cs="Arial"/>
          <w:color w:val="000000"/>
          <w:sz w:val="23"/>
          <w:szCs w:val="23"/>
        </w:rPr>
        <w:t>P</w:t>
      </w:r>
      <w:r w:rsidR="007D1EDC" w:rsidRPr="003210DA">
        <w:rPr>
          <w:rFonts w:ascii="Arial" w:hAnsi="Arial" w:cs="Arial"/>
          <w:color w:val="000000"/>
          <w:spacing w:val="-1"/>
          <w:sz w:val="23"/>
          <w:szCs w:val="23"/>
        </w:rPr>
        <w:t>r</w:t>
      </w:r>
      <w:r w:rsidR="007D1EDC" w:rsidRPr="003210DA">
        <w:rPr>
          <w:rFonts w:ascii="Arial" w:hAnsi="Arial" w:cs="Arial"/>
          <w:color w:val="000000"/>
          <w:spacing w:val="3"/>
          <w:sz w:val="23"/>
          <w:szCs w:val="23"/>
        </w:rPr>
        <w:t>i</w:t>
      </w:r>
      <w:r w:rsidR="007D1EDC" w:rsidRPr="003210DA">
        <w:rPr>
          <w:rFonts w:ascii="Arial" w:hAnsi="Arial" w:cs="Arial"/>
          <w:color w:val="000000"/>
          <w:spacing w:val="-2"/>
          <w:sz w:val="23"/>
          <w:szCs w:val="23"/>
        </w:rPr>
        <w:t>c</w:t>
      </w:r>
      <w:r w:rsidR="007D1EDC" w:rsidRPr="003210DA">
        <w:rPr>
          <w:rFonts w:ascii="Arial" w:hAnsi="Arial" w:cs="Arial"/>
          <w:color w:val="000000"/>
          <w:sz w:val="23"/>
          <w:szCs w:val="23"/>
        </w:rPr>
        <w:t xml:space="preserve">e </w:t>
      </w:r>
      <w:r w:rsidR="007D1EDC" w:rsidRPr="003210DA">
        <w:rPr>
          <w:rFonts w:ascii="Arial" w:hAnsi="Arial" w:cs="Arial"/>
          <w:color w:val="000000"/>
          <w:spacing w:val="11"/>
          <w:sz w:val="23"/>
          <w:szCs w:val="23"/>
        </w:rPr>
        <w:t>bid</w:t>
      </w:r>
      <w:r w:rsidRPr="003210DA">
        <w:rPr>
          <w:rFonts w:ascii="Arial" w:hAnsi="Arial" w:cs="Arial"/>
          <w:color w:val="000000"/>
          <w:sz w:val="23"/>
          <w:szCs w:val="23"/>
        </w:rPr>
        <w:t xml:space="preserve">. </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M</w:t>
      </w:r>
      <w:r w:rsidRPr="003210DA">
        <w:rPr>
          <w:rFonts w:ascii="Arial" w:hAnsi="Arial" w:cs="Arial"/>
          <w:color w:val="000000"/>
          <w:sz w:val="23"/>
          <w:szCs w:val="23"/>
        </w:rPr>
        <w:t xml:space="preserve">D </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17"/>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15"/>
          <w:sz w:val="23"/>
          <w:szCs w:val="23"/>
        </w:rPr>
        <w:t xml:space="preserve"> </w:t>
      </w:r>
      <w:r w:rsidRPr="003210DA">
        <w:rPr>
          <w:rFonts w:ascii="Arial" w:hAnsi="Arial" w:cs="Arial"/>
          <w:color w:val="000000"/>
          <w:spacing w:val="-2"/>
          <w:w w:val="101"/>
          <w:sz w:val="23"/>
          <w:szCs w:val="23"/>
        </w:rPr>
        <w:t>s</w:t>
      </w:r>
      <w:r w:rsidRPr="003210DA">
        <w:rPr>
          <w:rFonts w:ascii="Arial" w:hAnsi="Arial" w:cs="Arial"/>
          <w:color w:val="000000"/>
          <w:w w:val="101"/>
          <w:sz w:val="23"/>
          <w:szCs w:val="23"/>
        </w:rPr>
        <w:t>u</w:t>
      </w:r>
      <w:r w:rsidRPr="003210DA">
        <w:rPr>
          <w:rFonts w:ascii="Arial" w:hAnsi="Arial" w:cs="Arial"/>
          <w:color w:val="000000"/>
          <w:spacing w:val="1"/>
          <w:w w:val="101"/>
          <w:sz w:val="23"/>
          <w:szCs w:val="23"/>
        </w:rPr>
        <w:t>cc</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s</w:t>
      </w:r>
      <w:r w:rsidRPr="003210DA">
        <w:rPr>
          <w:rFonts w:ascii="Arial" w:hAnsi="Arial" w:cs="Arial"/>
          <w:color w:val="000000"/>
          <w:spacing w:val="1"/>
          <w:w w:val="101"/>
          <w:sz w:val="23"/>
          <w:szCs w:val="23"/>
        </w:rPr>
        <w:t>s</w:t>
      </w:r>
      <w:r w:rsidRPr="003210DA">
        <w:rPr>
          <w:rFonts w:ascii="Arial" w:hAnsi="Arial" w:cs="Arial"/>
          <w:color w:val="000000"/>
          <w:spacing w:val="2"/>
          <w:w w:val="101"/>
          <w:sz w:val="23"/>
          <w:szCs w:val="23"/>
        </w:rPr>
        <w:t>f</w:t>
      </w:r>
      <w:r w:rsidRPr="003210DA">
        <w:rPr>
          <w:rFonts w:ascii="Arial" w:hAnsi="Arial" w:cs="Arial"/>
          <w:color w:val="000000"/>
          <w:w w:val="101"/>
          <w:sz w:val="23"/>
          <w:szCs w:val="23"/>
        </w:rPr>
        <w:t>ul</w:t>
      </w:r>
      <w:r w:rsidRPr="003210DA">
        <w:rPr>
          <w:rFonts w:ascii="Arial" w:hAnsi="Arial" w:cs="Arial"/>
          <w:color w:val="000000"/>
          <w:sz w:val="23"/>
          <w:szCs w:val="23"/>
        </w:rPr>
        <w:t xml:space="preserve"> </w:t>
      </w:r>
      <w:r w:rsidRPr="003210DA">
        <w:rPr>
          <w:rFonts w:ascii="Arial" w:hAnsi="Arial" w:cs="Arial"/>
          <w:color w:val="000000"/>
          <w:spacing w:val="15"/>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er </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 xml:space="preserve">l </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 xml:space="preserve">e </w:t>
      </w:r>
      <w:r w:rsidRPr="003210DA">
        <w:rPr>
          <w:rFonts w:ascii="Arial" w:hAnsi="Arial" w:cs="Arial"/>
          <w:color w:val="000000"/>
          <w:spacing w:val="12"/>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d</w:t>
      </w:r>
      <w:r w:rsidRPr="003210DA">
        <w:rPr>
          <w:rFonts w:ascii="Arial" w:hAnsi="Arial" w:cs="Arial"/>
          <w:color w:val="000000"/>
          <w:spacing w:val="3"/>
          <w:sz w:val="23"/>
          <w:szCs w:val="23"/>
        </w:rPr>
        <w:t>j</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 xml:space="preserve">d </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g</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 xml:space="preserve">t </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I</w:t>
      </w:r>
      <w:r w:rsidRPr="003210DA">
        <w:rPr>
          <w:rFonts w:ascii="Arial" w:hAnsi="Arial" w:cs="Arial"/>
          <w:color w:val="000000"/>
          <w:spacing w:val="-3"/>
          <w:sz w:val="23"/>
          <w:szCs w:val="23"/>
        </w:rPr>
        <w:t>n</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 xml:space="preserve">al </w:t>
      </w:r>
      <w:r w:rsidRPr="003210DA">
        <w:rPr>
          <w:rFonts w:ascii="Arial" w:hAnsi="Arial" w:cs="Arial"/>
          <w:color w:val="000000"/>
          <w:spacing w:val="14"/>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y</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epo</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 xml:space="preserve"> i</w:t>
      </w:r>
      <w:r w:rsidRPr="003210DA">
        <w:rPr>
          <w:rFonts w:ascii="Arial" w:hAnsi="Arial" w:cs="Arial"/>
          <w:color w:val="000000"/>
          <w:sz w:val="23"/>
          <w:szCs w:val="23"/>
        </w:rPr>
        <w:t>f</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eq</w:t>
      </w:r>
      <w:r w:rsidRPr="003210DA">
        <w:rPr>
          <w:rFonts w:ascii="Arial" w:hAnsi="Arial" w:cs="Arial"/>
          <w:color w:val="000000"/>
          <w:spacing w:val="2"/>
          <w:sz w:val="23"/>
          <w:szCs w:val="23"/>
        </w:rPr>
        <w:t>u</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ts</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 xml:space="preserve">o </w:t>
      </w:r>
      <w:r w:rsidRPr="003210DA">
        <w:rPr>
          <w:rFonts w:ascii="Arial" w:hAnsi="Arial" w:cs="Arial"/>
          <w:color w:val="000000"/>
          <w:spacing w:val="2"/>
          <w:sz w:val="23"/>
          <w:szCs w:val="23"/>
        </w:rPr>
        <w:t>d</w:t>
      </w:r>
      <w:r w:rsidRPr="003210DA">
        <w:rPr>
          <w:rFonts w:ascii="Arial" w:hAnsi="Arial" w:cs="Arial"/>
          <w:color w:val="000000"/>
          <w:sz w:val="23"/>
          <w:szCs w:val="23"/>
        </w:rPr>
        <w:t>o</w:t>
      </w:r>
      <w:r w:rsidRPr="003210DA">
        <w:rPr>
          <w:rFonts w:ascii="Arial" w:hAnsi="Arial" w:cs="Arial"/>
          <w:color w:val="000000"/>
          <w:spacing w:val="2"/>
          <w:sz w:val="23"/>
          <w:szCs w:val="23"/>
        </w:rPr>
        <w:t xml:space="preserve"> </w:t>
      </w:r>
      <w:r w:rsidRPr="003210DA">
        <w:rPr>
          <w:rFonts w:ascii="Arial" w:hAnsi="Arial" w:cs="Arial"/>
          <w:color w:val="000000"/>
          <w:spacing w:val="-2"/>
          <w:w w:val="101"/>
          <w:sz w:val="23"/>
          <w:szCs w:val="23"/>
        </w:rPr>
        <w:t>s</w:t>
      </w:r>
      <w:r w:rsidRPr="003210DA">
        <w:rPr>
          <w:rFonts w:ascii="Arial" w:hAnsi="Arial" w:cs="Arial"/>
          <w:color w:val="000000"/>
          <w:w w:val="101"/>
          <w:sz w:val="23"/>
          <w:szCs w:val="23"/>
        </w:rPr>
        <w:t>o.</w:t>
      </w:r>
    </w:p>
    <w:p w:rsidR="00FE7C5B" w:rsidRPr="003210DA" w:rsidRDefault="00FE7C5B" w:rsidP="003210DA">
      <w:pPr>
        <w:widowControl w:val="0"/>
        <w:autoSpaceDE w:val="0"/>
        <w:autoSpaceDN w:val="0"/>
        <w:adjustRightInd w:val="0"/>
        <w:spacing w:before="10"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2" w:lineRule="auto"/>
        <w:ind w:left="113" w:right="76"/>
        <w:jc w:val="both"/>
        <w:rPr>
          <w:rFonts w:ascii="Arial" w:hAnsi="Arial" w:cs="Arial"/>
          <w:color w:val="000000"/>
          <w:sz w:val="23"/>
          <w:szCs w:val="23"/>
        </w:rPr>
      </w:pPr>
      <w:r w:rsidRPr="003210DA">
        <w:rPr>
          <w:rFonts w:ascii="Times New Roman" w:hAnsi="Times New Roman" w:cs="Times New Roman"/>
          <w:color w:val="000000"/>
          <w:spacing w:val="1"/>
          <w:sz w:val="23"/>
          <w:szCs w:val="23"/>
        </w:rPr>
        <w:t>7</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 xml:space="preserve">he </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2"/>
          <w:sz w:val="23"/>
          <w:szCs w:val="23"/>
        </w:rPr>
        <w:t>ff</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s </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3"/>
          <w:sz w:val="23"/>
          <w:szCs w:val="23"/>
        </w:rPr>
        <w:t>i</w:t>
      </w:r>
      <w:r w:rsidRPr="003210DA">
        <w:rPr>
          <w:rFonts w:ascii="Arial" w:hAnsi="Arial" w:cs="Arial"/>
          <w:color w:val="000000"/>
          <w:sz w:val="23"/>
          <w:szCs w:val="23"/>
        </w:rPr>
        <w:t xml:space="preserve">tted </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9"/>
          <w:sz w:val="23"/>
          <w:szCs w:val="23"/>
        </w:rPr>
        <w:t xml:space="preserve"> </w:t>
      </w:r>
      <w:r w:rsidRPr="003210DA">
        <w:rPr>
          <w:rFonts w:ascii="Arial" w:hAnsi="Arial" w:cs="Arial"/>
          <w:color w:val="000000"/>
          <w:sz w:val="23"/>
          <w:szCs w:val="23"/>
        </w:rPr>
        <w:t xml:space="preserve">be </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v</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 xml:space="preserve">d </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 xml:space="preserve">or </w:t>
      </w:r>
      <w:r w:rsidRPr="003210DA">
        <w:rPr>
          <w:rFonts w:ascii="Arial" w:hAnsi="Arial" w:cs="Arial"/>
          <w:color w:val="000000"/>
          <w:spacing w:val="7"/>
          <w:sz w:val="23"/>
          <w:szCs w:val="23"/>
        </w:rPr>
        <w:t xml:space="preserve"> </w:t>
      </w:r>
      <w:r w:rsidRPr="003210DA">
        <w:rPr>
          <w:rFonts w:ascii="Arial" w:hAnsi="Arial" w:cs="Arial"/>
          <w:color w:val="000000"/>
          <w:sz w:val="23"/>
          <w:szCs w:val="23"/>
        </w:rPr>
        <w:t xml:space="preserve">a </w:t>
      </w:r>
      <w:r w:rsidRPr="003210DA">
        <w:rPr>
          <w:rFonts w:ascii="Arial" w:hAnsi="Arial" w:cs="Arial"/>
          <w:color w:val="000000"/>
          <w:spacing w:val="8"/>
          <w:sz w:val="23"/>
          <w:szCs w:val="23"/>
        </w:rPr>
        <w:t xml:space="preserve"> </w:t>
      </w:r>
      <w:r w:rsidRPr="003210DA">
        <w:rPr>
          <w:rFonts w:ascii="Arial" w:hAnsi="Arial" w:cs="Arial"/>
          <w:color w:val="000000"/>
          <w:sz w:val="23"/>
          <w:szCs w:val="23"/>
        </w:rPr>
        <w:t>p</w:t>
      </w:r>
      <w:r w:rsidRPr="003210DA">
        <w:rPr>
          <w:rFonts w:ascii="Arial" w:hAnsi="Arial" w:cs="Arial"/>
          <w:color w:val="000000"/>
          <w:spacing w:val="-3"/>
          <w:sz w:val="23"/>
          <w:szCs w:val="23"/>
        </w:rPr>
        <w:t>e</w:t>
      </w:r>
      <w:r w:rsidRPr="003210DA">
        <w:rPr>
          <w:rFonts w:ascii="Arial" w:hAnsi="Arial" w:cs="Arial"/>
          <w:color w:val="000000"/>
          <w:spacing w:val="1"/>
          <w:sz w:val="23"/>
          <w:szCs w:val="23"/>
        </w:rPr>
        <w:t>ri</w:t>
      </w:r>
      <w:r w:rsidRPr="003210DA">
        <w:rPr>
          <w:rFonts w:ascii="Arial" w:hAnsi="Arial" w:cs="Arial"/>
          <w:color w:val="000000"/>
          <w:sz w:val="23"/>
          <w:szCs w:val="23"/>
        </w:rPr>
        <w:t xml:space="preserve">od </w:t>
      </w:r>
      <w:r w:rsidRPr="003210DA">
        <w:rPr>
          <w:rFonts w:ascii="Arial" w:hAnsi="Arial" w:cs="Arial"/>
          <w:color w:val="000000"/>
          <w:spacing w:val="8"/>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1</w:t>
      </w:r>
      <w:r w:rsidRPr="003210DA">
        <w:rPr>
          <w:rFonts w:ascii="Arial" w:hAnsi="Arial" w:cs="Arial"/>
          <w:color w:val="000000"/>
          <w:sz w:val="23"/>
          <w:szCs w:val="23"/>
        </w:rPr>
        <w:t xml:space="preserve">20 </w:t>
      </w:r>
      <w:r w:rsidRPr="003210DA">
        <w:rPr>
          <w:rFonts w:ascii="Arial" w:hAnsi="Arial" w:cs="Arial"/>
          <w:color w:val="000000"/>
          <w:spacing w:val="8"/>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pacing w:val="-4"/>
          <w:sz w:val="23"/>
          <w:szCs w:val="23"/>
        </w:rPr>
        <w:t>y</w:t>
      </w:r>
      <w:r w:rsidRPr="003210DA">
        <w:rPr>
          <w:rFonts w:ascii="Arial" w:hAnsi="Arial" w:cs="Arial"/>
          <w:color w:val="000000"/>
          <w:sz w:val="23"/>
          <w:szCs w:val="23"/>
        </w:rPr>
        <w:t xml:space="preserve">s </w:t>
      </w:r>
      <w:r w:rsidRPr="003210DA">
        <w:rPr>
          <w:rFonts w:ascii="Arial" w:hAnsi="Arial" w:cs="Arial"/>
          <w:color w:val="000000"/>
          <w:spacing w:val="9"/>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z w:val="23"/>
          <w:szCs w:val="23"/>
        </w:rPr>
        <w:t xml:space="preserve">m </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2"/>
          <w:sz w:val="23"/>
          <w:szCs w:val="23"/>
        </w:rPr>
        <w:t>s</w:t>
      </w:r>
      <w:r w:rsidRPr="003210DA">
        <w:rPr>
          <w:rFonts w:ascii="Arial" w:hAnsi="Arial" w:cs="Arial"/>
          <w:color w:val="000000"/>
          <w:sz w:val="23"/>
          <w:szCs w:val="23"/>
        </w:rPr>
        <w:t xml:space="preserve">t </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 xml:space="preserve">ate </w:t>
      </w:r>
      <w:r w:rsidRPr="003210DA">
        <w:rPr>
          <w:rFonts w:ascii="Arial" w:hAnsi="Arial" w:cs="Arial"/>
          <w:color w:val="000000"/>
          <w:spacing w:val="8"/>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bm</w:t>
      </w:r>
      <w:r w:rsidRPr="003210DA">
        <w:rPr>
          <w:rFonts w:ascii="Arial" w:hAnsi="Arial" w:cs="Arial"/>
          <w:color w:val="000000"/>
          <w:spacing w:val="3"/>
          <w:sz w:val="23"/>
          <w:szCs w:val="23"/>
        </w:rPr>
        <w:t>i</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f</w:t>
      </w:r>
      <w:r w:rsidRPr="003210DA">
        <w:rPr>
          <w:rFonts w:ascii="Arial" w:hAnsi="Arial" w:cs="Arial"/>
          <w:color w:val="000000"/>
          <w:spacing w:val="6"/>
          <w:sz w:val="23"/>
          <w:szCs w:val="23"/>
        </w:rPr>
        <w:t xml:space="preserve"> </w:t>
      </w:r>
      <w:r w:rsidRPr="003210DA">
        <w:rPr>
          <w:rFonts w:ascii="Arial" w:hAnsi="Arial" w:cs="Arial"/>
          <w:color w:val="000000"/>
          <w:w w:val="101"/>
          <w:sz w:val="23"/>
          <w:szCs w:val="23"/>
        </w:rPr>
        <w:t>te</w:t>
      </w:r>
      <w:r w:rsidRPr="003210DA">
        <w:rPr>
          <w:rFonts w:ascii="Arial" w:hAnsi="Arial" w:cs="Arial"/>
          <w:color w:val="000000"/>
          <w:spacing w:val="-3"/>
          <w:w w:val="101"/>
          <w:sz w:val="23"/>
          <w:szCs w:val="23"/>
        </w:rPr>
        <w:t>n</w:t>
      </w:r>
      <w:r w:rsidRPr="003210DA">
        <w:rPr>
          <w:rFonts w:ascii="Arial" w:hAnsi="Arial" w:cs="Arial"/>
          <w:color w:val="000000"/>
          <w:w w:val="101"/>
          <w:sz w:val="23"/>
          <w:szCs w:val="23"/>
        </w:rPr>
        <w:t>de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10" w:after="0" w:line="260" w:lineRule="exact"/>
        <w:jc w:val="both"/>
        <w:rPr>
          <w:rFonts w:ascii="Arial" w:hAnsi="Arial" w:cs="Arial"/>
          <w:color w:val="000000"/>
          <w:sz w:val="26"/>
          <w:szCs w:val="26"/>
        </w:rPr>
      </w:pPr>
    </w:p>
    <w:p w:rsidR="00FE7C5B" w:rsidRPr="003210DA" w:rsidRDefault="00C37582" w:rsidP="003210DA">
      <w:pPr>
        <w:widowControl w:val="0"/>
        <w:tabs>
          <w:tab w:val="left" w:pos="720"/>
        </w:tabs>
        <w:autoSpaceDE w:val="0"/>
        <w:autoSpaceDN w:val="0"/>
        <w:adjustRightInd w:val="0"/>
        <w:spacing w:after="0" w:line="243" w:lineRule="auto"/>
        <w:ind w:left="113" w:right="71"/>
        <w:jc w:val="both"/>
        <w:rPr>
          <w:rFonts w:ascii="Arial" w:hAnsi="Arial" w:cs="Arial"/>
          <w:color w:val="000000"/>
          <w:sz w:val="23"/>
          <w:szCs w:val="23"/>
        </w:rPr>
      </w:pPr>
      <w:r w:rsidRPr="003210DA">
        <w:rPr>
          <w:rFonts w:ascii="Arial" w:hAnsi="Arial" w:cs="Arial"/>
          <w:color w:val="000000"/>
          <w:spacing w:val="-1"/>
          <w:sz w:val="23"/>
          <w:szCs w:val="23"/>
        </w:rPr>
        <w:tab/>
      </w:r>
      <w:r w:rsidR="00FE7C5B" w:rsidRPr="003210DA">
        <w:rPr>
          <w:rFonts w:ascii="Arial" w:hAnsi="Arial" w:cs="Arial"/>
          <w:color w:val="000000"/>
          <w:spacing w:val="-1"/>
          <w:sz w:val="23"/>
          <w:szCs w:val="23"/>
        </w:rPr>
        <w:t>T</w:t>
      </w:r>
      <w:r w:rsidR="00FE7C5B" w:rsidRPr="003210DA">
        <w:rPr>
          <w:rFonts w:ascii="Arial" w:hAnsi="Arial" w:cs="Arial"/>
          <w:color w:val="000000"/>
          <w:sz w:val="23"/>
          <w:szCs w:val="23"/>
        </w:rPr>
        <w:t>he</w:t>
      </w:r>
      <w:r w:rsidR="00FE7C5B" w:rsidRPr="003210DA">
        <w:rPr>
          <w:rFonts w:ascii="Arial" w:hAnsi="Arial" w:cs="Arial"/>
          <w:color w:val="000000"/>
          <w:spacing w:val="52"/>
          <w:sz w:val="23"/>
          <w:szCs w:val="23"/>
        </w:rPr>
        <w:t xml:space="preserve"> </w:t>
      </w:r>
      <w:r w:rsidR="00FE7C5B" w:rsidRPr="003210DA">
        <w:rPr>
          <w:rFonts w:ascii="Arial" w:hAnsi="Arial" w:cs="Arial"/>
          <w:color w:val="000000"/>
          <w:spacing w:val="2"/>
          <w:sz w:val="23"/>
          <w:szCs w:val="23"/>
        </w:rPr>
        <w:t>t</w:t>
      </w:r>
      <w:r w:rsidR="00FE7C5B" w:rsidRPr="003210DA">
        <w:rPr>
          <w:rFonts w:ascii="Arial" w:hAnsi="Arial" w:cs="Arial"/>
          <w:color w:val="000000"/>
          <w:sz w:val="23"/>
          <w:szCs w:val="23"/>
        </w:rPr>
        <w:t>en</w:t>
      </w:r>
      <w:r w:rsidR="00FE7C5B" w:rsidRPr="003210DA">
        <w:rPr>
          <w:rFonts w:ascii="Arial" w:hAnsi="Arial" w:cs="Arial"/>
          <w:color w:val="000000"/>
          <w:spacing w:val="2"/>
          <w:sz w:val="23"/>
          <w:szCs w:val="23"/>
        </w:rPr>
        <w:t>d</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s</w:t>
      </w:r>
      <w:r w:rsidR="00FE7C5B" w:rsidRPr="003210DA">
        <w:rPr>
          <w:rFonts w:ascii="Arial" w:hAnsi="Arial" w:cs="Arial"/>
          <w:color w:val="000000"/>
          <w:spacing w:val="54"/>
          <w:sz w:val="23"/>
          <w:szCs w:val="23"/>
        </w:rPr>
        <w:t xml:space="preserve"> </w:t>
      </w:r>
      <w:r w:rsidR="00FE7C5B" w:rsidRPr="003210DA">
        <w:rPr>
          <w:rFonts w:ascii="Arial" w:hAnsi="Arial" w:cs="Arial"/>
          <w:color w:val="000000"/>
          <w:spacing w:val="-2"/>
          <w:sz w:val="23"/>
          <w:szCs w:val="23"/>
        </w:rPr>
        <w:t>s</w:t>
      </w:r>
      <w:r w:rsidR="00FE7C5B" w:rsidRPr="003210DA">
        <w:rPr>
          <w:rFonts w:ascii="Arial" w:hAnsi="Arial" w:cs="Arial"/>
          <w:color w:val="000000"/>
          <w:spacing w:val="2"/>
          <w:sz w:val="23"/>
          <w:szCs w:val="23"/>
        </w:rPr>
        <w:t>h</w:t>
      </w:r>
      <w:r w:rsidR="00FE7C5B" w:rsidRPr="003210DA">
        <w:rPr>
          <w:rFonts w:ascii="Arial" w:hAnsi="Arial" w:cs="Arial"/>
          <w:color w:val="000000"/>
          <w:spacing w:val="-3"/>
          <w:sz w:val="23"/>
          <w:szCs w:val="23"/>
        </w:rPr>
        <w:t>a</w:t>
      </w:r>
      <w:r w:rsidR="00FE7C5B" w:rsidRPr="003210DA">
        <w:rPr>
          <w:rFonts w:ascii="Arial" w:hAnsi="Arial" w:cs="Arial"/>
          <w:color w:val="000000"/>
          <w:spacing w:val="3"/>
          <w:sz w:val="23"/>
          <w:szCs w:val="23"/>
        </w:rPr>
        <w:t>l</w:t>
      </w:r>
      <w:r w:rsidR="00FE7C5B" w:rsidRPr="003210DA">
        <w:rPr>
          <w:rFonts w:ascii="Arial" w:hAnsi="Arial" w:cs="Arial"/>
          <w:color w:val="000000"/>
          <w:sz w:val="23"/>
          <w:szCs w:val="23"/>
        </w:rPr>
        <w:t>l</w:t>
      </w:r>
      <w:r w:rsidR="00FE7C5B" w:rsidRPr="003210DA">
        <w:rPr>
          <w:rFonts w:ascii="Arial" w:hAnsi="Arial" w:cs="Arial"/>
          <w:color w:val="000000"/>
          <w:spacing w:val="54"/>
          <w:sz w:val="23"/>
          <w:szCs w:val="23"/>
        </w:rPr>
        <w:t xml:space="preserve"> </w:t>
      </w:r>
      <w:r w:rsidR="00FE7C5B" w:rsidRPr="003210DA">
        <w:rPr>
          <w:rFonts w:ascii="Arial" w:hAnsi="Arial" w:cs="Arial"/>
          <w:color w:val="000000"/>
          <w:spacing w:val="-3"/>
          <w:sz w:val="23"/>
          <w:szCs w:val="23"/>
        </w:rPr>
        <w:t>b</w:t>
      </w:r>
      <w:r w:rsidR="00FE7C5B" w:rsidRPr="003210DA">
        <w:rPr>
          <w:rFonts w:ascii="Arial" w:hAnsi="Arial" w:cs="Arial"/>
          <w:color w:val="000000"/>
          <w:sz w:val="23"/>
          <w:szCs w:val="23"/>
        </w:rPr>
        <w:t>e</w:t>
      </w:r>
      <w:r w:rsidR="00FE7C5B" w:rsidRPr="003210DA">
        <w:rPr>
          <w:rFonts w:ascii="Arial" w:hAnsi="Arial" w:cs="Arial"/>
          <w:color w:val="000000"/>
          <w:spacing w:val="54"/>
          <w:sz w:val="23"/>
          <w:szCs w:val="23"/>
        </w:rPr>
        <w:t xml:space="preserve"> </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u</w:t>
      </w:r>
      <w:r w:rsidR="00FE7C5B" w:rsidRPr="003210DA">
        <w:rPr>
          <w:rFonts w:ascii="Arial" w:hAnsi="Arial" w:cs="Arial"/>
          <w:color w:val="000000"/>
          <w:spacing w:val="-3"/>
          <w:sz w:val="23"/>
          <w:szCs w:val="23"/>
        </w:rPr>
        <w:t>b</w:t>
      </w:r>
      <w:r w:rsidR="00FE7C5B" w:rsidRPr="003210DA">
        <w:rPr>
          <w:rFonts w:ascii="Arial" w:hAnsi="Arial" w:cs="Arial"/>
          <w:color w:val="000000"/>
          <w:spacing w:val="2"/>
          <w:sz w:val="23"/>
          <w:szCs w:val="23"/>
        </w:rPr>
        <w:t>m</w:t>
      </w:r>
      <w:r w:rsidR="00FE7C5B" w:rsidRPr="003210DA">
        <w:rPr>
          <w:rFonts w:ascii="Arial" w:hAnsi="Arial" w:cs="Arial"/>
          <w:color w:val="000000"/>
          <w:spacing w:val="1"/>
          <w:sz w:val="23"/>
          <w:szCs w:val="23"/>
        </w:rPr>
        <w:t>i</w:t>
      </w:r>
      <w:r w:rsidR="00FE7C5B" w:rsidRPr="003210DA">
        <w:rPr>
          <w:rFonts w:ascii="Arial" w:hAnsi="Arial" w:cs="Arial"/>
          <w:color w:val="000000"/>
          <w:spacing w:val="2"/>
          <w:sz w:val="23"/>
          <w:szCs w:val="23"/>
        </w:rPr>
        <w:t>t</w:t>
      </w:r>
      <w:r w:rsidR="00FE7C5B" w:rsidRPr="003210DA">
        <w:rPr>
          <w:rFonts w:ascii="Arial" w:hAnsi="Arial" w:cs="Arial"/>
          <w:color w:val="000000"/>
          <w:sz w:val="23"/>
          <w:szCs w:val="23"/>
        </w:rPr>
        <w:t>t</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d</w:t>
      </w:r>
      <w:r w:rsidR="00FE7C5B" w:rsidRPr="003210DA">
        <w:rPr>
          <w:rFonts w:ascii="Arial" w:hAnsi="Arial" w:cs="Arial"/>
          <w:color w:val="000000"/>
          <w:spacing w:val="51"/>
          <w:sz w:val="23"/>
          <w:szCs w:val="23"/>
        </w:rPr>
        <w:t xml:space="preserve"> </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n</w:t>
      </w:r>
      <w:r w:rsidR="00FE7C5B" w:rsidRPr="003210DA">
        <w:rPr>
          <w:rFonts w:ascii="Arial" w:hAnsi="Arial" w:cs="Arial"/>
          <w:color w:val="000000"/>
          <w:spacing w:val="51"/>
          <w:sz w:val="23"/>
          <w:szCs w:val="23"/>
        </w:rPr>
        <w:t xml:space="preserve"> </w:t>
      </w:r>
      <w:r w:rsidR="00FE7C5B" w:rsidRPr="003210DA">
        <w:rPr>
          <w:rFonts w:ascii="Arial" w:hAnsi="Arial" w:cs="Arial"/>
          <w:color w:val="000000"/>
          <w:sz w:val="23"/>
          <w:szCs w:val="23"/>
        </w:rPr>
        <w:t>t</w:t>
      </w:r>
      <w:r w:rsidR="00FE7C5B" w:rsidRPr="003210DA">
        <w:rPr>
          <w:rFonts w:ascii="Arial" w:hAnsi="Arial" w:cs="Arial"/>
          <w:color w:val="000000"/>
          <w:spacing w:val="-1"/>
          <w:sz w:val="23"/>
          <w:szCs w:val="23"/>
        </w:rPr>
        <w:t>w</w:t>
      </w:r>
      <w:r w:rsidR="00FE7C5B" w:rsidRPr="003210DA">
        <w:rPr>
          <w:rFonts w:ascii="Arial" w:hAnsi="Arial" w:cs="Arial"/>
          <w:color w:val="000000"/>
          <w:sz w:val="23"/>
          <w:szCs w:val="23"/>
        </w:rPr>
        <w:t>o</w:t>
      </w:r>
      <w:r w:rsidR="00FE7C5B" w:rsidRPr="003210DA">
        <w:rPr>
          <w:rFonts w:ascii="Arial" w:hAnsi="Arial" w:cs="Arial"/>
          <w:color w:val="000000"/>
          <w:spacing w:val="51"/>
          <w:sz w:val="23"/>
          <w:szCs w:val="23"/>
        </w:rPr>
        <w:t xml:space="preserve"> </w:t>
      </w:r>
      <w:r w:rsidR="00FE7C5B" w:rsidRPr="003210DA">
        <w:rPr>
          <w:rFonts w:ascii="Arial" w:hAnsi="Arial" w:cs="Arial"/>
          <w:color w:val="000000"/>
          <w:spacing w:val="1"/>
          <w:sz w:val="23"/>
          <w:szCs w:val="23"/>
        </w:rPr>
        <w:t>s</w:t>
      </w:r>
      <w:r w:rsidR="00FE7C5B" w:rsidRPr="003210DA">
        <w:rPr>
          <w:rFonts w:ascii="Arial" w:hAnsi="Arial" w:cs="Arial"/>
          <w:color w:val="000000"/>
          <w:spacing w:val="2"/>
          <w:sz w:val="23"/>
          <w:szCs w:val="23"/>
        </w:rPr>
        <w:t>e</w:t>
      </w:r>
      <w:r w:rsidR="00FE7C5B" w:rsidRPr="003210DA">
        <w:rPr>
          <w:rFonts w:ascii="Arial" w:hAnsi="Arial" w:cs="Arial"/>
          <w:color w:val="000000"/>
          <w:spacing w:val="-3"/>
          <w:sz w:val="23"/>
          <w:szCs w:val="23"/>
        </w:rPr>
        <w:t>p</w:t>
      </w:r>
      <w:r w:rsidR="00FE7C5B" w:rsidRPr="003210DA">
        <w:rPr>
          <w:rFonts w:ascii="Arial" w:hAnsi="Arial" w:cs="Arial"/>
          <w:color w:val="000000"/>
          <w:spacing w:val="2"/>
          <w:sz w:val="23"/>
          <w:szCs w:val="23"/>
        </w:rPr>
        <w:t>a</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a</w:t>
      </w:r>
      <w:r w:rsidR="00FE7C5B" w:rsidRPr="003210DA">
        <w:rPr>
          <w:rFonts w:ascii="Arial" w:hAnsi="Arial" w:cs="Arial"/>
          <w:color w:val="000000"/>
          <w:spacing w:val="2"/>
          <w:sz w:val="23"/>
          <w:szCs w:val="23"/>
        </w:rPr>
        <w:t>t</w:t>
      </w:r>
      <w:r w:rsidR="00FE7C5B" w:rsidRPr="003210DA">
        <w:rPr>
          <w:rFonts w:ascii="Arial" w:hAnsi="Arial" w:cs="Arial"/>
          <w:color w:val="000000"/>
          <w:sz w:val="23"/>
          <w:szCs w:val="23"/>
        </w:rPr>
        <w:t>e</w:t>
      </w:r>
      <w:r w:rsidR="00FE7C5B" w:rsidRPr="003210DA">
        <w:rPr>
          <w:rFonts w:ascii="Arial" w:hAnsi="Arial" w:cs="Arial"/>
          <w:color w:val="000000"/>
          <w:spacing w:val="53"/>
          <w:sz w:val="23"/>
          <w:szCs w:val="23"/>
        </w:rPr>
        <w:t xml:space="preserve"> </w:t>
      </w:r>
      <w:r w:rsidR="002A0587" w:rsidRPr="003210DA">
        <w:rPr>
          <w:rFonts w:ascii="Arial" w:hAnsi="Arial" w:cs="Arial"/>
          <w:color w:val="000000"/>
          <w:sz w:val="23"/>
          <w:szCs w:val="23"/>
        </w:rPr>
        <w:t>en</w:t>
      </w:r>
      <w:r w:rsidR="002A0587" w:rsidRPr="003210DA">
        <w:rPr>
          <w:rFonts w:ascii="Arial" w:hAnsi="Arial" w:cs="Arial"/>
          <w:color w:val="000000"/>
          <w:spacing w:val="-2"/>
          <w:sz w:val="23"/>
          <w:szCs w:val="23"/>
        </w:rPr>
        <w:t>v</w:t>
      </w:r>
      <w:r w:rsidR="002A0587" w:rsidRPr="003210DA">
        <w:rPr>
          <w:rFonts w:ascii="Arial" w:hAnsi="Arial" w:cs="Arial"/>
          <w:color w:val="000000"/>
          <w:sz w:val="23"/>
          <w:szCs w:val="23"/>
        </w:rPr>
        <w:t>e</w:t>
      </w:r>
      <w:r w:rsidR="002A0587" w:rsidRPr="003210DA">
        <w:rPr>
          <w:rFonts w:ascii="Arial" w:hAnsi="Arial" w:cs="Arial"/>
          <w:color w:val="000000"/>
          <w:spacing w:val="1"/>
          <w:sz w:val="23"/>
          <w:szCs w:val="23"/>
        </w:rPr>
        <w:t>l</w:t>
      </w:r>
      <w:r w:rsidR="002A0587" w:rsidRPr="003210DA">
        <w:rPr>
          <w:rFonts w:ascii="Arial" w:hAnsi="Arial" w:cs="Arial"/>
          <w:color w:val="000000"/>
          <w:spacing w:val="2"/>
          <w:sz w:val="23"/>
          <w:szCs w:val="23"/>
        </w:rPr>
        <w:t>o</w:t>
      </w:r>
      <w:r w:rsidR="002A0587" w:rsidRPr="003210DA">
        <w:rPr>
          <w:rFonts w:ascii="Arial" w:hAnsi="Arial" w:cs="Arial"/>
          <w:color w:val="000000"/>
          <w:spacing w:val="-3"/>
          <w:sz w:val="23"/>
          <w:szCs w:val="23"/>
        </w:rPr>
        <w:t>p</w:t>
      </w:r>
      <w:r w:rsidR="002A0587" w:rsidRPr="003210DA">
        <w:rPr>
          <w:rFonts w:ascii="Arial" w:hAnsi="Arial" w:cs="Arial"/>
          <w:color w:val="000000"/>
          <w:sz w:val="23"/>
          <w:szCs w:val="23"/>
        </w:rPr>
        <w:t>es each</w:t>
      </w:r>
      <w:r w:rsidR="00FE7C5B" w:rsidRPr="003210DA">
        <w:rPr>
          <w:rFonts w:ascii="Arial" w:hAnsi="Arial" w:cs="Arial"/>
          <w:color w:val="000000"/>
          <w:spacing w:val="52"/>
          <w:sz w:val="23"/>
          <w:szCs w:val="23"/>
        </w:rPr>
        <w:t xml:space="preserve"> </w:t>
      </w:r>
      <w:r w:rsidR="007D1EDC" w:rsidRPr="003210DA">
        <w:rPr>
          <w:rFonts w:ascii="Arial" w:hAnsi="Arial" w:cs="Arial"/>
          <w:color w:val="000000"/>
          <w:spacing w:val="-2"/>
          <w:sz w:val="23"/>
          <w:szCs w:val="23"/>
        </w:rPr>
        <w:t>s</w:t>
      </w:r>
      <w:r w:rsidR="007D1EDC" w:rsidRPr="003210DA">
        <w:rPr>
          <w:rFonts w:ascii="Arial" w:hAnsi="Arial" w:cs="Arial"/>
          <w:color w:val="000000"/>
          <w:spacing w:val="2"/>
          <w:sz w:val="23"/>
          <w:szCs w:val="23"/>
        </w:rPr>
        <w:t>e</w:t>
      </w:r>
      <w:r w:rsidR="007D1EDC" w:rsidRPr="003210DA">
        <w:rPr>
          <w:rFonts w:ascii="Arial" w:hAnsi="Arial" w:cs="Arial"/>
          <w:color w:val="000000"/>
          <w:sz w:val="23"/>
          <w:szCs w:val="23"/>
        </w:rPr>
        <w:t>a</w:t>
      </w:r>
      <w:r w:rsidR="007D1EDC" w:rsidRPr="003210DA">
        <w:rPr>
          <w:rFonts w:ascii="Arial" w:hAnsi="Arial" w:cs="Arial"/>
          <w:color w:val="000000"/>
          <w:spacing w:val="1"/>
          <w:sz w:val="23"/>
          <w:szCs w:val="23"/>
        </w:rPr>
        <w:t>l</w:t>
      </w:r>
      <w:r w:rsidR="007D1EDC" w:rsidRPr="003210DA">
        <w:rPr>
          <w:rFonts w:ascii="Arial" w:hAnsi="Arial" w:cs="Arial"/>
          <w:color w:val="000000"/>
          <w:spacing w:val="-3"/>
          <w:sz w:val="23"/>
          <w:szCs w:val="23"/>
        </w:rPr>
        <w:t>e</w:t>
      </w:r>
      <w:r w:rsidR="007D1EDC" w:rsidRPr="003210DA">
        <w:rPr>
          <w:rFonts w:ascii="Arial" w:hAnsi="Arial" w:cs="Arial"/>
          <w:color w:val="000000"/>
          <w:sz w:val="23"/>
          <w:szCs w:val="23"/>
        </w:rPr>
        <w:t xml:space="preserve">d </w:t>
      </w:r>
      <w:r w:rsidR="007D1EDC" w:rsidRPr="003210DA">
        <w:rPr>
          <w:rFonts w:ascii="Arial" w:hAnsi="Arial" w:cs="Arial"/>
          <w:color w:val="000000"/>
          <w:spacing w:val="1"/>
          <w:sz w:val="23"/>
          <w:szCs w:val="23"/>
        </w:rPr>
        <w:t>and</w:t>
      </w:r>
      <w:r w:rsidR="00FE7C5B" w:rsidRPr="003210DA">
        <w:rPr>
          <w:rFonts w:ascii="Arial" w:hAnsi="Arial" w:cs="Arial"/>
          <w:color w:val="000000"/>
          <w:spacing w:val="52"/>
          <w:sz w:val="23"/>
          <w:szCs w:val="23"/>
        </w:rPr>
        <w:t xml:space="preserve"> </w:t>
      </w:r>
      <w:r w:rsidR="00FE7C5B" w:rsidRPr="003210DA">
        <w:rPr>
          <w:rFonts w:ascii="Arial" w:hAnsi="Arial" w:cs="Arial"/>
          <w:color w:val="000000"/>
          <w:spacing w:val="-2"/>
          <w:sz w:val="23"/>
          <w:szCs w:val="23"/>
        </w:rPr>
        <w:t>c</w:t>
      </w:r>
      <w:r w:rsidR="00FE7C5B" w:rsidRPr="003210DA">
        <w:rPr>
          <w:rFonts w:ascii="Arial" w:hAnsi="Arial" w:cs="Arial"/>
          <w:color w:val="000000"/>
          <w:spacing w:val="3"/>
          <w:sz w:val="23"/>
          <w:szCs w:val="23"/>
        </w:rPr>
        <w:t>l</w:t>
      </w:r>
      <w:r w:rsidR="00FE7C5B" w:rsidRPr="003210DA">
        <w:rPr>
          <w:rFonts w:ascii="Arial" w:hAnsi="Arial" w:cs="Arial"/>
          <w:color w:val="000000"/>
          <w:spacing w:val="-3"/>
          <w:sz w:val="23"/>
          <w:szCs w:val="23"/>
        </w:rPr>
        <w:t>e</w:t>
      </w:r>
      <w:r w:rsidR="00FE7C5B" w:rsidRPr="003210DA">
        <w:rPr>
          <w:rFonts w:ascii="Arial" w:hAnsi="Arial" w:cs="Arial"/>
          <w:color w:val="000000"/>
          <w:spacing w:val="2"/>
          <w:sz w:val="23"/>
          <w:szCs w:val="23"/>
        </w:rPr>
        <w:t>a</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l</w:t>
      </w:r>
      <w:r w:rsidR="00FE7C5B" w:rsidRPr="003210DA">
        <w:rPr>
          <w:rFonts w:ascii="Arial" w:hAnsi="Arial" w:cs="Arial"/>
          <w:color w:val="000000"/>
          <w:sz w:val="23"/>
          <w:szCs w:val="23"/>
        </w:rPr>
        <w:t>y</w:t>
      </w:r>
      <w:r w:rsidR="00FE7C5B" w:rsidRPr="003210DA">
        <w:rPr>
          <w:rFonts w:ascii="Arial" w:hAnsi="Arial" w:cs="Arial"/>
          <w:color w:val="000000"/>
          <w:spacing w:val="1"/>
          <w:sz w:val="23"/>
          <w:szCs w:val="23"/>
        </w:rPr>
        <w:t xml:space="preserve"> i</w:t>
      </w:r>
      <w:r w:rsidR="00FE7C5B" w:rsidRPr="003210DA">
        <w:rPr>
          <w:rFonts w:ascii="Arial" w:hAnsi="Arial" w:cs="Arial"/>
          <w:color w:val="000000"/>
          <w:sz w:val="23"/>
          <w:szCs w:val="23"/>
        </w:rPr>
        <w:t>d</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nt</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f</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ed</w:t>
      </w:r>
      <w:r w:rsidR="00FE7C5B" w:rsidRPr="003210DA">
        <w:rPr>
          <w:rFonts w:ascii="Arial" w:hAnsi="Arial" w:cs="Arial"/>
          <w:color w:val="000000"/>
          <w:spacing w:val="28"/>
          <w:sz w:val="23"/>
          <w:szCs w:val="23"/>
        </w:rPr>
        <w:t xml:space="preserve"> </w:t>
      </w:r>
      <w:r w:rsidR="007D1EDC" w:rsidRPr="003210DA">
        <w:rPr>
          <w:rFonts w:ascii="Arial" w:hAnsi="Arial" w:cs="Arial"/>
          <w:color w:val="000000"/>
          <w:w w:val="101"/>
          <w:sz w:val="23"/>
          <w:szCs w:val="23"/>
        </w:rPr>
        <w:t>as</w:t>
      </w:r>
      <w:r w:rsidR="007D1EDC" w:rsidRPr="003210DA">
        <w:rPr>
          <w:rFonts w:ascii="Arial" w:hAnsi="Arial" w:cs="Arial"/>
          <w:color w:val="000000"/>
          <w:sz w:val="23"/>
          <w:szCs w:val="23"/>
        </w:rPr>
        <w:t xml:space="preserve"> </w:t>
      </w:r>
      <w:r w:rsidR="007D1EDC" w:rsidRPr="003210DA">
        <w:rPr>
          <w:rFonts w:ascii="Arial" w:hAnsi="Arial" w:cs="Arial"/>
          <w:color w:val="000000"/>
          <w:spacing w:val="-26"/>
          <w:sz w:val="23"/>
          <w:szCs w:val="23"/>
        </w:rPr>
        <w:t>to</w:t>
      </w:r>
      <w:r w:rsidR="00FE7C5B" w:rsidRPr="003210DA">
        <w:rPr>
          <w:rFonts w:ascii="Arial" w:hAnsi="Arial" w:cs="Arial"/>
          <w:color w:val="000000"/>
          <w:spacing w:val="31"/>
          <w:sz w:val="23"/>
          <w:szCs w:val="23"/>
        </w:rPr>
        <w:t xml:space="preserve"> </w:t>
      </w:r>
      <w:r w:rsidR="00FE7C5B" w:rsidRPr="003210DA">
        <w:rPr>
          <w:rFonts w:ascii="Arial" w:hAnsi="Arial" w:cs="Arial"/>
          <w:color w:val="000000"/>
          <w:sz w:val="23"/>
          <w:szCs w:val="23"/>
        </w:rPr>
        <w:t>en</w:t>
      </w:r>
      <w:r w:rsidR="00FE7C5B" w:rsidRPr="003210DA">
        <w:rPr>
          <w:rFonts w:ascii="Arial" w:hAnsi="Arial" w:cs="Arial"/>
          <w:color w:val="000000"/>
          <w:spacing w:val="1"/>
          <w:sz w:val="23"/>
          <w:szCs w:val="23"/>
        </w:rPr>
        <w:t>v</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l</w:t>
      </w:r>
      <w:r w:rsidR="00FE7C5B" w:rsidRPr="003210DA">
        <w:rPr>
          <w:rFonts w:ascii="Arial" w:hAnsi="Arial" w:cs="Arial"/>
          <w:color w:val="000000"/>
          <w:spacing w:val="2"/>
          <w:sz w:val="23"/>
          <w:szCs w:val="23"/>
        </w:rPr>
        <w:t>o</w:t>
      </w:r>
      <w:r w:rsidR="00FE7C5B" w:rsidRPr="003210DA">
        <w:rPr>
          <w:rFonts w:ascii="Arial" w:hAnsi="Arial" w:cs="Arial"/>
          <w:color w:val="000000"/>
          <w:spacing w:val="-3"/>
          <w:sz w:val="23"/>
          <w:szCs w:val="23"/>
        </w:rPr>
        <w:t>p</w:t>
      </w:r>
      <w:r w:rsidR="00FE7C5B" w:rsidRPr="003210DA">
        <w:rPr>
          <w:rFonts w:ascii="Arial" w:hAnsi="Arial" w:cs="Arial"/>
          <w:color w:val="000000"/>
          <w:sz w:val="23"/>
          <w:szCs w:val="23"/>
        </w:rPr>
        <w:t>e</w:t>
      </w:r>
      <w:r w:rsidR="00FE7C5B" w:rsidRPr="003210DA">
        <w:rPr>
          <w:rFonts w:ascii="Arial" w:hAnsi="Arial" w:cs="Arial"/>
          <w:color w:val="000000"/>
          <w:spacing w:val="36"/>
          <w:sz w:val="23"/>
          <w:szCs w:val="23"/>
        </w:rPr>
        <w:t xml:space="preserve"> </w:t>
      </w:r>
      <w:r w:rsidR="00FE7C5B" w:rsidRPr="003210DA">
        <w:rPr>
          <w:rFonts w:ascii="Arial" w:hAnsi="Arial" w:cs="Arial"/>
          <w:color w:val="000000"/>
          <w:sz w:val="23"/>
          <w:szCs w:val="23"/>
        </w:rPr>
        <w:t>no.</w:t>
      </w:r>
      <w:r w:rsidR="00FE7C5B" w:rsidRPr="003210DA">
        <w:rPr>
          <w:rFonts w:ascii="Arial" w:hAnsi="Arial" w:cs="Arial"/>
          <w:color w:val="000000"/>
          <w:spacing w:val="34"/>
          <w:sz w:val="23"/>
          <w:szCs w:val="23"/>
        </w:rPr>
        <w:t xml:space="preserve"> </w:t>
      </w:r>
      <w:r w:rsidR="00FE7C5B" w:rsidRPr="003210DA">
        <w:rPr>
          <w:rFonts w:ascii="Arial" w:hAnsi="Arial" w:cs="Arial"/>
          <w:color w:val="000000"/>
          <w:sz w:val="23"/>
          <w:szCs w:val="23"/>
        </w:rPr>
        <w:t>and</w:t>
      </w:r>
      <w:r w:rsidR="00FE7C5B" w:rsidRPr="003210DA">
        <w:rPr>
          <w:rFonts w:ascii="Arial" w:hAnsi="Arial" w:cs="Arial"/>
          <w:color w:val="000000"/>
          <w:spacing w:val="34"/>
          <w:sz w:val="23"/>
          <w:szCs w:val="23"/>
        </w:rPr>
        <w:t xml:space="preserve"> </w:t>
      </w:r>
      <w:r w:rsidR="00FE7C5B" w:rsidRPr="003210DA">
        <w:rPr>
          <w:rFonts w:ascii="Arial" w:hAnsi="Arial" w:cs="Arial"/>
          <w:color w:val="000000"/>
          <w:spacing w:val="1"/>
          <w:sz w:val="23"/>
          <w:szCs w:val="23"/>
        </w:rPr>
        <w:t>c</w:t>
      </w:r>
      <w:r w:rsidR="00FE7C5B" w:rsidRPr="003210DA">
        <w:rPr>
          <w:rFonts w:ascii="Arial" w:hAnsi="Arial" w:cs="Arial"/>
          <w:color w:val="000000"/>
          <w:sz w:val="23"/>
          <w:szCs w:val="23"/>
        </w:rPr>
        <w:t>ont</w:t>
      </w:r>
      <w:r w:rsidR="00FE7C5B" w:rsidRPr="003210DA">
        <w:rPr>
          <w:rFonts w:ascii="Arial" w:hAnsi="Arial" w:cs="Arial"/>
          <w:color w:val="000000"/>
          <w:spacing w:val="2"/>
          <w:sz w:val="23"/>
          <w:szCs w:val="23"/>
        </w:rPr>
        <w:t>e</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ts</w:t>
      </w:r>
      <w:r w:rsidR="00FE7C5B" w:rsidRPr="003210DA">
        <w:rPr>
          <w:rFonts w:ascii="Arial" w:hAnsi="Arial" w:cs="Arial"/>
          <w:color w:val="000000"/>
          <w:spacing w:val="35"/>
          <w:sz w:val="23"/>
          <w:szCs w:val="23"/>
        </w:rPr>
        <w:t xml:space="preserve"> </w:t>
      </w:r>
      <w:r w:rsidR="00FE7C5B" w:rsidRPr="003210DA">
        <w:rPr>
          <w:rFonts w:ascii="Arial" w:hAnsi="Arial" w:cs="Arial"/>
          <w:color w:val="000000"/>
          <w:spacing w:val="-3"/>
          <w:sz w:val="23"/>
          <w:szCs w:val="23"/>
        </w:rPr>
        <w:t>a</w:t>
      </w:r>
      <w:r w:rsidR="00FE7C5B" w:rsidRPr="003210DA">
        <w:rPr>
          <w:rFonts w:ascii="Arial" w:hAnsi="Arial" w:cs="Arial"/>
          <w:color w:val="000000"/>
          <w:sz w:val="23"/>
          <w:szCs w:val="23"/>
        </w:rPr>
        <w:t>s</w:t>
      </w:r>
      <w:r w:rsidR="00FE7C5B" w:rsidRPr="003210DA">
        <w:rPr>
          <w:rFonts w:ascii="Arial" w:hAnsi="Arial" w:cs="Arial"/>
          <w:color w:val="000000"/>
          <w:spacing w:val="34"/>
          <w:sz w:val="23"/>
          <w:szCs w:val="23"/>
        </w:rPr>
        <w:t xml:space="preserve"> </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n</w:t>
      </w:r>
      <w:r w:rsidR="00FE7C5B" w:rsidRPr="003210DA">
        <w:rPr>
          <w:rFonts w:ascii="Arial" w:hAnsi="Arial" w:cs="Arial"/>
          <w:color w:val="000000"/>
          <w:spacing w:val="-3"/>
          <w:sz w:val="23"/>
          <w:szCs w:val="23"/>
        </w:rPr>
        <w:t>d</w:t>
      </w:r>
      <w:r w:rsidR="00FE7C5B" w:rsidRPr="003210DA">
        <w:rPr>
          <w:rFonts w:ascii="Arial" w:hAnsi="Arial" w:cs="Arial"/>
          <w:color w:val="000000"/>
          <w:spacing w:val="3"/>
          <w:sz w:val="23"/>
          <w:szCs w:val="23"/>
        </w:rPr>
        <w:t>i</w:t>
      </w:r>
      <w:r w:rsidR="00FE7C5B" w:rsidRPr="003210DA">
        <w:rPr>
          <w:rFonts w:ascii="Arial" w:hAnsi="Arial" w:cs="Arial"/>
          <w:color w:val="000000"/>
          <w:spacing w:val="-2"/>
          <w:sz w:val="23"/>
          <w:szCs w:val="23"/>
        </w:rPr>
        <w:t>c</w:t>
      </w:r>
      <w:r w:rsidR="00FE7C5B" w:rsidRPr="003210DA">
        <w:rPr>
          <w:rFonts w:ascii="Arial" w:hAnsi="Arial" w:cs="Arial"/>
          <w:color w:val="000000"/>
          <w:sz w:val="23"/>
          <w:szCs w:val="23"/>
        </w:rPr>
        <w:t>at</w:t>
      </w:r>
      <w:r w:rsidR="00FE7C5B" w:rsidRPr="003210DA">
        <w:rPr>
          <w:rFonts w:ascii="Arial" w:hAnsi="Arial" w:cs="Arial"/>
          <w:color w:val="000000"/>
          <w:spacing w:val="2"/>
          <w:sz w:val="23"/>
          <w:szCs w:val="23"/>
        </w:rPr>
        <w:t>e</w:t>
      </w:r>
      <w:r w:rsidR="00FE7C5B" w:rsidRPr="003210DA">
        <w:rPr>
          <w:rFonts w:ascii="Arial" w:hAnsi="Arial" w:cs="Arial"/>
          <w:color w:val="000000"/>
          <w:sz w:val="23"/>
          <w:szCs w:val="23"/>
        </w:rPr>
        <w:t>d</w:t>
      </w:r>
      <w:r w:rsidR="00FE7C5B" w:rsidRPr="003210DA">
        <w:rPr>
          <w:rFonts w:ascii="Arial" w:hAnsi="Arial" w:cs="Arial"/>
          <w:color w:val="000000"/>
          <w:spacing w:val="32"/>
          <w:sz w:val="23"/>
          <w:szCs w:val="23"/>
        </w:rPr>
        <w:t xml:space="preserve"> </w:t>
      </w:r>
      <w:r w:rsidR="00FE7C5B" w:rsidRPr="003210DA">
        <w:rPr>
          <w:rFonts w:ascii="Arial" w:hAnsi="Arial" w:cs="Arial"/>
          <w:color w:val="000000"/>
          <w:sz w:val="23"/>
          <w:szCs w:val="23"/>
        </w:rPr>
        <w:t>b</w:t>
      </w:r>
      <w:r w:rsidR="00FE7C5B" w:rsidRPr="003210DA">
        <w:rPr>
          <w:rFonts w:ascii="Arial" w:hAnsi="Arial" w:cs="Arial"/>
          <w:color w:val="000000"/>
          <w:spacing w:val="-3"/>
          <w:sz w:val="23"/>
          <w:szCs w:val="23"/>
        </w:rPr>
        <w:t>e</w:t>
      </w:r>
      <w:r w:rsidR="00FE7C5B" w:rsidRPr="003210DA">
        <w:rPr>
          <w:rFonts w:ascii="Arial" w:hAnsi="Arial" w:cs="Arial"/>
          <w:color w:val="000000"/>
          <w:spacing w:val="3"/>
          <w:sz w:val="23"/>
          <w:szCs w:val="23"/>
        </w:rPr>
        <w:t>l</w:t>
      </w:r>
      <w:r w:rsidR="00FE7C5B" w:rsidRPr="003210DA">
        <w:rPr>
          <w:rFonts w:ascii="Arial" w:hAnsi="Arial" w:cs="Arial"/>
          <w:color w:val="000000"/>
          <w:sz w:val="23"/>
          <w:szCs w:val="23"/>
        </w:rPr>
        <w:t>o</w:t>
      </w:r>
      <w:r w:rsidR="00FE7C5B" w:rsidRPr="003210DA">
        <w:rPr>
          <w:rFonts w:ascii="Arial" w:hAnsi="Arial" w:cs="Arial"/>
          <w:color w:val="000000"/>
          <w:spacing w:val="-3"/>
          <w:sz w:val="23"/>
          <w:szCs w:val="23"/>
        </w:rPr>
        <w:t>w</w:t>
      </w:r>
      <w:r w:rsidR="00FE7C5B" w:rsidRPr="003210DA">
        <w:rPr>
          <w:rFonts w:ascii="Arial" w:hAnsi="Arial" w:cs="Arial"/>
          <w:color w:val="000000"/>
          <w:sz w:val="23"/>
          <w:szCs w:val="23"/>
        </w:rPr>
        <w:t>.</w:t>
      </w:r>
      <w:r w:rsidR="00FE7C5B" w:rsidRPr="003210DA">
        <w:rPr>
          <w:rFonts w:ascii="Arial" w:hAnsi="Arial" w:cs="Arial"/>
          <w:color w:val="000000"/>
          <w:spacing w:val="-54"/>
          <w:sz w:val="23"/>
          <w:szCs w:val="23"/>
        </w:rPr>
        <w:t xml:space="preserve"> </w:t>
      </w:r>
      <w:r w:rsidR="00FE7C5B" w:rsidRPr="003210DA">
        <w:rPr>
          <w:rFonts w:ascii="Arial" w:hAnsi="Arial" w:cs="Arial"/>
          <w:color w:val="000000"/>
          <w:sz w:val="23"/>
          <w:szCs w:val="23"/>
        </w:rPr>
        <w:tab/>
      </w:r>
      <w:r w:rsidR="00FE7C5B" w:rsidRPr="003210DA">
        <w:rPr>
          <w:rFonts w:ascii="Arial" w:hAnsi="Arial" w:cs="Arial"/>
          <w:color w:val="000000"/>
          <w:spacing w:val="-1"/>
          <w:sz w:val="23"/>
          <w:szCs w:val="23"/>
        </w:rPr>
        <w:t>T</w:t>
      </w:r>
      <w:r w:rsidR="00FE7C5B" w:rsidRPr="003210DA">
        <w:rPr>
          <w:rFonts w:ascii="Arial" w:hAnsi="Arial" w:cs="Arial"/>
          <w:color w:val="000000"/>
          <w:sz w:val="23"/>
          <w:szCs w:val="23"/>
        </w:rPr>
        <w:t>h</w:t>
      </w:r>
      <w:r w:rsidR="00FE7C5B" w:rsidRPr="003210DA">
        <w:rPr>
          <w:rFonts w:ascii="Arial" w:hAnsi="Arial" w:cs="Arial"/>
          <w:color w:val="000000"/>
          <w:spacing w:val="-3"/>
          <w:sz w:val="23"/>
          <w:szCs w:val="23"/>
        </w:rPr>
        <w:t>e</w:t>
      </w:r>
      <w:r w:rsidR="00FE7C5B" w:rsidRPr="003210DA">
        <w:rPr>
          <w:rFonts w:ascii="Arial" w:hAnsi="Arial" w:cs="Arial"/>
          <w:color w:val="000000"/>
          <w:spacing w:val="3"/>
          <w:sz w:val="23"/>
          <w:szCs w:val="23"/>
        </w:rPr>
        <w:t>s</w:t>
      </w:r>
      <w:r w:rsidR="00FE7C5B" w:rsidRPr="003210DA">
        <w:rPr>
          <w:rFonts w:ascii="Arial" w:hAnsi="Arial" w:cs="Arial"/>
          <w:color w:val="000000"/>
          <w:sz w:val="23"/>
          <w:szCs w:val="23"/>
        </w:rPr>
        <w:t>e</w:t>
      </w:r>
      <w:r w:rsidR="00FE7C5B" w:rsidRPr="003210DA">
        <w:rPr>
          <w:rFonts w:ascii="Arial" w:hAnsi="Arial" w:cs="Arial"/>
          <w:color w:val="000000"/>
          <w:spacing w:val="30"/>
          <w:sz w:val="23"/>
          <w:szCs w:val="23"/>
        </w:rPr>
        <w:t xml:space="preserve"> </w:t>
      </w:r>
      <w:r w:rsidR="00FE7C5B" w:rsidRPr="003210DA">
        <w:rPr>
          <w:rFonts w:ascii="Arial" w:hAnsi="Arial" w:cs="Arial"/>
          <w:color w:val="000000"/>
          <w:spacing w:val="5"/>
          <w:sz w:val="23"/>
          <w:szCs w:val="23"/>
        </w:rPr>
        <w:t>t</w:t>
      </w:r>
      <w:r w:rsidR="00FE7C5B" w:rsidRPr="003210DA">
        <w:rPr>
          <w:rFonts w:ascii="Arial" w:hAnsi="Arial" w:cs="Arial"/>
          <w:color w:val="000000"/>
          <w:spacing w:val="-1"/>
          <w:sz w:val="23"/>
          <w:szCs w:val="23"/>
        </w:rPr>
        <w:t>w</w:t>
      </w:r>
      <w:r w:rsidR="00FE7C5B" w:rsidRPr="003210DA">
        <w:rPr>
          <w:rFonts w:ascii="Arial" w:hAnsi="Arial" w:cs="Arial"/>
          <w:color w:val="000000"/>
          <w:sz w:val="23"/>
          <w:szCs w:val="23"/>
        </w:rPr>
        <w:t>o</w:t>
      </w:r>
      <w:r w:rsidR="00FE7C5B" w:rsidRPr="003210DA">
        <w:rPr>
          <w:rFonts w:ascii="Arial" w:hAnsi="Arial" w:cs="Arial"/>
          <w:color w:val="000000"/>
          <w:spacing w:val="32"/>
          <w:sz w:val="23"/>
          <w:szCs w:val="23"/>
        </w:rPr>
        <w:t xml:space="preserve"> </w:t>
      </w:r>
      <w:r w:rsidR="00FE7C5B" w:rsidRPr="003210DA">
        <w:rPr>
          <w:rFonts w:ascii="Arial" w:hAnsi="Arial" w:cs="Arial"/>
          <w:color w:val="000000"/>
          <w:w w:val="101"/>
          <w:sz w:val="23"/>
          <w:szCs w:val="23"/>
        </w:rPr>
        <w:t>e</w:t>
      </w:r>
      <w:r w:rsidR="00FE7C5B" w:rsidRPr="003210DA">
        <w:rPr>
          <w:rFonts w:ascii="Arial" w:hAnsi="Arial" w:cs="Arial"/>
          <w:color w:val="000000"/>
          <w:spacing w:val="-3"/>
          <w:w w:val="101"/>
          <w:sz w:val="23"/>
          <w:szCs w:val="23"/>
        </w:rPr>
        <w:t>n</w:t>
      </w:r>
      <w:r w:rsidR="00FE7C5B" w:rsidRPr="003210DA">
        <w:rPr>
          <w:rFonts w:ascii="Arial" w:hAnsi="Arial" w:cs="Arial"/>
          <w:color w:val="000000"/>
          <w:spacing w:val="3"/>
          <w:w w:val="101"/>
          <w:sz w:val="23"/>
          <w:szCs w:val="23"/>
        </w:rPr>
        <w:t>v</w:t>
      </w:r>
      <w:r w:rsidR="00FE7C5B" w:rsidRPr="003210DA">
        <w:rPr>
          <w:rFonts w:ascii="Arial" w:hAnsi="Arial" w:cs="Arial"/>
          <w:color w:val="000000"/>
          <w:spacing w:val="-3"/>
          <w:w w:val="101"/>
          <w:sz w:val="23"/>
          <w:szCs w:val="23"/>
        </w:rPr>
        <w:t>e</w:t>
      </w:r>
      <w:r w:rsidR="00FE7C5B" w:rsidRPr="003210DA">
        <w:rPr>
          <w:rFonts w:ascii="Arial" w:hAnsi="Arial" w:cs="Arial"/>
          <w:color w:val="000000"/>
          <w:spacing w:val="3"/>
          <w:w w:val="101"/>
          <w:sz w:val="23"/>
          <w:szCs w:val="23"/>
        </w:rPr>
        <w:t>l</w:t>
      </w:r>
      <w:r w:rsidR="00FE7C5B" w:rsidRPr="003210DA">
        <w:rPr>
          <w:rFonts w:ascii="Arial" w:hAnsi="Arial" w:cs="Arial"/>
          <w:color w:val="000000"/>
          <w:spacing w:val="-3"/>
          <w:w w:val="101"/>
          <w:sz w:val="23"/>
          <w:szCs w:val="23"/>
        </w:rPr>
        <w:t>o</w:t>
      </w:r>
      <w:r w:rsidR="00FE7C5B" w:rsidRPr="003210DA">
        <w:rPr>
          <w:rFonts w:ascii="Arial" w:hAnsi="Arial" w:cs="Arial"/>
          <w:color w:val="000000"/>
          <w:spacing w:val="2"/>
          <w:w w:val="101"/>
          <w:sz w:val="23"/>
          <w:szCs w:val="23"/>
        </w:rPr>
        <w:t>p</w:t>
      </w:r>
      <w:r w:rsidR="00FE7C5B" w:rsidRPr="003210DA">
        <w:rPr>
          <w:rFonts w:ascii="Arial" w:hAnsi="Arial" w:cs="Arial"/>
          <w:color w:val="000000"/>
          <w:spacing w:val="-3"/>
          <w:w w:val="101"/>
          <w:sz w:val="23"/>
          <w:szCs w:val="23"/>
        </w:rPr>
        <w:t>e</w:t>
      </w:r>
      <w:r w:rsidR="00FE7C5B" w:rsidRPr="003210DA">
        <w:rPr>
          <w:rFonts w:ascii="Arial" w:hAnsi="Arial" w:cs="Arial"/>
          <w:color w:val="000000"/>
          <w:w w:val="101"/>
          <w:sz w:val="23"/>
          <w:szCs w:val="23"/>
        </w:rPr>
        <w:t xml:space="preserve">s </w:t>
      </w:r>
      <w:r w:rsidR="00FE7C5B" w:rsidRPr="003210DA">
        <w:rPr>
          <w:rFonts w:ascii="Arial" w:hAnsi="Arial" w:cs="Arial"/>
          <w:color w:val="000000"/>
          <w:spacing w:val="1"/>
          <w:sz w:val="23"/>
          <w:szCs w:val="23"/>
        </w:rPr>
        <w:t>s</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l</w:t>
      </w:r>
      <w:r w:rsidR="00FE7C5B" w:rsidRPr="003210DA">
        <w:rPr>
          <w:rFonts w:ascii="Arial" w:hAnsi="Arial" w:cs="Arial"/>
          <w:color w:val="000000"/>
          <w:spacing w:val="14"/>
          <w:sz w:val="23"/>
          <w:szCs w:val="23"/>
        </w:rPr>
        <w:t xml:space="preserve"> </w:t>
      </w:r>
      <w:r w:rsidR="00FE7C5B" w:rsidRPr="003210DA">
        <w:rPr>
          <w:rFonts w:ascii="Arial" w:hAnsi="Arial" w:cs="Arial"/>
          <w:color w:val="000000"/>
          <w:spacing w:val="-3"/>
          <w:sz w:val="23"/>
          <w:szCs w:val="23"/>
        </w:rPr>
        <w:t>b</w:t>
      </w:r>
      <w:r w:rsidR="00FE7C5B" w:rsidRPr="003210DA">
        <w:rPr>
          <w:rFonts w:ascii="Arial" w:hAnsi="Arial" w:cs="Arial"/>
          <w:color w:val="000000"/>
          <w:sz w:val="23"/>
          <w:szCs w:val="23"/>
        </w:rPr>
        <w:t>e</w:t>
      </w:r>
      <w:r w:rsidR="00FE7C5B" w:rsidRPr="003210DA">
        <w:rPr>
          <w:rFonts w:ascii="Arial" w:hAnsi="Arial" w:cs="Arial"/>
          <w:color w:val="000000"/>
          <w:spacing w:val="14"/>
          <w:sz w:val="23"/>
          <w:szCs w:val="23"/>
        </w:rPr>
        <w:t xml:space="preserve"> </w:t>
      </w:r>
      <w:r w:rsidR="00FE7C5B" w:rsidRPr="003210DA">
        <w:rPr>
          <w:rFonts w:ascii="Arial" w:hAnsi="Arial" w:cs="Arial"/>
          <w:color w:val="000000"/>
          <w:spacing w:val="-2"/>
          <w:sz w:val="23"/>
          <w:szCs w:val="23"/>
        </w:rPr>
        <w:t>c</w:t>
      </w:r>
      <w:r w:rsidR="00FE7C5B" w:rsidRPr="003210DA">
        <w:rPr>
          <w:rFonts w:ascii="Arial" w:hAnsi="Arial" w:cs="Arial"/>
          <w:color w:val="000000"/>
          <w:spacing w:val="2"/>
          <w:sz w:val="23"/>
          <w:szCs w:val="23"/>
        </w:rPr>
        <w:t>o</w:t>
      </w:r>
      <w:r w:rsidR="00FE7C5B" w:rsidRPr="003210DA">
        <w:rPr>
          <w:rFonts w:ascii="Arial" w:hAnsi="Arial" w:cs="Arial"/>
          <w:color w:val="000000"/>
          <w:sz w:val="23"/>
          <w:szCs w:val="23"/>
        </w:rPr>
        <w:t>nt</w:t>
      </w:r>
      <w:r w:rsidR="00FE7C5B" w:rsidRPr="003210DA">
        <w:rPr>
          <w:rFonts w:ascii="Arial" w:hAnsi="Arial" w:cs="Arial"/>
          <w:color w:val="000000"/>
          <w:spacing w:val="-3"/>
          <w:sz w:val="23"/>
          <w:szCs w:val="23"/>
        </w:rPr>
        <w:t>a</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ned</w:t>
      </w:r>
      <w:r w:rsidR="00FE7C5B" w:rsidRPr="003210DA">
        <w:rPr>
          <w:rFonts w:ascii="Arial" w:hAnsi="Arial" w:cs="Arial"/>
          <w:color w:val="000000"/>
          <w:spacing w:val="11"/>
          <w:sz w:val="23"/>
          <w:szCs w:val="23"/>
        </w:rPr>
        <w:t xml:space="preserve"> </w:t>
      </w:r>
      <w:r w:rsidR="00FE7C5B" w:rsidRPr="003210DA">
        <w:rPr>
          <w:rFonts w:ascii="Arial" w:hAnsi="Arial" w:cs="Arial"/>
          <w:color w:val="000000"/>
          <w:spacing w:val="2"/>
          <w:sz w:val="23"/>
          <w:szCs w:val="23"/>
        </w:rPr>
        <w:t>a</w:t>
      </w:r>
      <w:r w:rsidR="00FE7C5B" w:rsidRPr="003210DA">
        <w:rPr>
          <w:rFonts w:ascii="Arial" w:hAnsi="Arial" w:cs="Arial"/>
          <w:color w:val="000000"/>
          <w:sz w:val="23"/>
          <w:szCs w:val="23"/>
        </w:rPr>
        <w:t>nd</w:t>
      </w:r>
      <w:r w:rsidR="00FE7C5B" w:rsidRPr="003210DA">
        <w:rPr>
          <w:rFonts w:ascii="Arial" w:hAnsi="Arial" w:cs="Arial"/>
          <w:color w:val="000000"/>
          <w:spacing w:val="14"/>
          <w:sz w:val="23"/>
          <w:szCs w:val="23"/>
        </w:rPr>
        <w:t xml:space="preserve"> </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ea</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ed</w:t>
      </w:r>
      <w:r w:rsidR="00FE7C5B" w:rsidRPr="003210DA">
        <w:rPr>
          <w:rFonts w:ascii="Arial" w:hAnsi="Arial" w:cs="Arial"/>
          <w:color w:val="000000"/>
          <w:spacing w:val="9"/>
          <w:sz w:val="23"/>
          <w:szCs w:val="23"/>
        </w:rPr>
        <w:t xml:space="preserve"> </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n</w:t>
      </w:r>
      <w:r w:rsidR="00FE7C5B" w:rsidRPr="003210DA">
        <w:rPr>
          <w:rFonts w:ascii="Arial" w:hAnsi="Arial" w:cs="Arial"/>
          <w:color w:val="000000"/>
          <w:spacing w:val="10"/>
          <w:sz w:val="23"/>
          <w:szCs w:val="23"/>
        </w:rPr>
        <w:t xml:space="preserve"> </w:t>
      </w:r>
      <w:r w:rsidR="00FE7C5B" w:rsidRPr="003210DA">
        <w:rPr>
          <w:rFonts w:ascii="Arial" w:hAnsi="Arial" w:cs="Arial"/>
          <w:color w:val="000000"/>
          <w:sz w:val="23"/>
          <w:szCs w:val="23"/>
        </w:rPr>
        <w:t>a</w:t>
      </w:r>
      <w:r w:rsidR="00FE7C5B" w:rsidRPr="003210DA">
        <w:rPr>
          <w:rFonts w:ascii="Arial" w:hAnsi="Arial" w:cs="Arial"/>
          <w:color w:val="000000"/>
          <w:spacing w:val="14"/>
          <w:sz w:val="23"/>
          <w:szCs w:val="23"/>
        </w:rPr>
        <w:t xml:space="preserve"> </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r</w:t>
      </w:r>
      <w:r w:rsidR="00FE7C5B" w:rsidRPr="003210DA">
        <w:rPr>
          <w:rFonts w:ascii="Arial" w:hAnsi="Arial" w:cs="Arial"/>
          <w:color w:val="000000"/>
          <w:spacing w:val="2"/>
          <w:sz w:val="23"/>
          <w:szCs w:val="23"/>
        </w:rPr>
        <w:t>g</w:t>
      </w:r>
      <w:r w:rsidR="00FE7C5B" w:rsidRPr="003210DA">
        <w:rPr>
          <w:rFonts w:ascii="Arial" w:hAnsi="Arial" w:cs="Arial"/>
          <w:color w:val="000000"/>
          <w:sz w:val="23"/>
          <w:szCs w:val="23"/>
        </w:rPr>
        <w:t>e</w:t>
      </w:r>
      <w:r w:rsidR="00FE7C5B" w:rsidRPr="003210DA">
        <w:rPr>
          <w:rFonts w:ascii="Arial" w:hAnsi="Arial" w:cs="Arial"/>
          <w:color w:val="000000"/>
          <w:spacing w:val="10"/>
          <w:sz w:val="23"/>
          <w:szCs w:val="23"/>
        </w:rPr>
        <w:t xml:space="preserve"> </w:t>
      </w:r>
      <w:r w:rsidR="00FE7C5B" w:rsidRPr="003210DA">
        <w:rPr>
          <w:rFonts w:ascii="Arial" w:hAnsi="Arial" w:cs="Arial"/>
          <w:color w:val="000000"/>
          <w:sz w:val="23"/>
          <w:szCs w:val="23"/>
        </w:rPr>
        <w:t>e</w:t>
      </w:r>
      <w:r w:rsidR="00FE7C5B" w:rsidRPr="003210DA">
        <w:rPr>
          <w:rFonts w:ascii="Arial" w:hAnsi="Arial" w:cs="Arial"/>
          <w:color w:val="000000"/>
          <w:spacing w:val="-3"/>
          <w:sz w:val="23"/>
          <w:szCs w:val="23"/>
        </w:rPr>
        <w:t>n</w:t>
      </w:r>
      <w:r w:rsidR="00FE7C5B" w:rsidRPr="003210DA">
        <w:rPr>
          <w:rFonts w:ascii="Arial" w:hAnsi="Arial" w:cs="Arial"/>
          <w:color w:val="000000"/>
          <w:spacing w:val="3"/>
          <w:sz w:val="23"/>
          <w:szCs w:val="23"/>
        </w:rPr>
        <w:t>v</w:t>
      </w:r>
      <w:r w:rsidR="00FE7C5B" w:rsidRPr="003210DA">
        <w:rPr>
          <w:rFonts w:ascii="Arial" w:hAnsi="Arial" w:cs="Arial"/>
          <w:color w:val="000000"/>
          <w:spacing w:val="-3"/>
          <w:sz w:val="23"/>
          <w:szCs w:val="23"/>
        </w:rPr>
        <w:t>e</w:t>
      </w:r>
      <w:r w:rsidR="00FE7C5B" w:rsidRPr="003210DA">
        <w:rPr>
          <w:rFonts w:ascii="Arial" w:hAnsi="Arial" w:cs="Arial"/>
          <w:color w:val="000000"/>
          <w:spacing w:val="3"/>
          <w:sz w:val="23"/>
          <w:szCs w:val="23"/>
        </w:rPr>
        <w:t>l</w:t>
      </w:r>
      <w:r w:rsidR="00FE7C5B" w:rsidRPr="003210DA">
        <w:rPr>
          <w:rFonts w:ascii="Arial" w:hAnsi="Arial" w:cs="Arial"/>
          <w:color w:val="000000"/>
          <w:spacing w:val="-3"/>
          <w:sz w:val="23"/>
          <w:szCs w:val="23"/>
        </w:rPr>
        <w:t>o</w:t>
      </w:r>
      <w:r w:rsidR="00FE7C5B" w:rsidRPr="003210DA">
        <w:rPr>
          <w:rFonts w:ascii="Arial" w:hAnsi="Arial" w:cs="Arial"/>
          <w:color w:val="000000"/>
          <w:spacing w:val="2"/>
          <w:sz w:val="23"/>
          <w:szCs w:val="23"/>
        </w:rPr>
        <w:t>p</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 xml:space="preserve">. </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1"/>
          <w:sz w:val="23"/>
          <w:szCs w:val="23"/>
        </w:rPr>
        <w:t>T</w:t>
      </w:r>
      <w:r w:rsidR="00FE7C5B" w:rsidRPr="003210DA">
        <w:rPr>
          <w:rFonts w:ascii="Arial" w:hAnsi="Arial" w:cs="Arial"/>
          <w:color w:val="000000"/>
          <w:sz w:val="23"/>
          <w:szCs w:val="23"/>
        </w:rPr>
        <w:t>h</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s</w:t>
      </w:r>
      <w:r w:rsidR="00FE7C5B" w:rsidRPr="003210DA">
        <w:rPr>
          <w:rFonts w:ascii="Arial" w:hAnsi="Arial" w:cs="Arial"/>
          <w:color w:val="000000"/>
          <w:spacing w:val="12"/>
          <w:sz w:val="23"/>
          <w:szCs w:val="23"/>
        </w:rPr>
        <w:t xml:space="preserve"> </w:t>
      </w:r>
      <w:r w:rsidR="00FE7C5B" w:rsidRPr="003210DA">
        <w:rPr>
          <w:rFonts w:ascii="Arial" w:hAnsi="Arial" w:cs="Arial"/>
          <w:color w:val="000000"/>
          <w:spacing w:val="2"/>
          <w:sz w:val="23"/>
          <w:szCs w:val="23"/>
        </w:rPr>
        <w:t>e</w:t>
      </w:r>
      <w:r w:rsidR="00FE7C5B" w:rsidRPr="003210DA">
        <w:rPr>
          <w:rFonts w:ascii="Arial" w:hAnsi="Arial" w:cs="Arial"/>
          <w:color w:val="000000"/>
          <w:spacing w:val="-3"/>
          <w:sz w:val="23"/>
          <w:szCs w:val="23"/>
        </w:rPr>
        <w:t>n</w:t>
      </w:r>
      <w:r w:rsidR="00FE7C5B" w:rsidRPr="003210DA">
        <w:rPr>
          <w:rFonts w:ascii="Arial" w:hAnsi="Arial" w:cs="Arial"/>
          <w:color w:val="000000"/>
          <w:spacing w:val="1"/>
          <w:sz w:val="23"/>
          <w:szCs w:val="23"/>
        </w:rPr>
        <w:t>v</w:t>
      </w:r>
      <w:r w:rsidR="00FE7C5B" w:rsidRPr="003210DA">
        <w:rPr>
          <w:rFonts w:ascii="Arial" w:hAnsi="Arial" w:cs="Arial"/>
          <w:color w:val="000000"/>
          <w:spacing w:val="-3"/>
          <w:sz w:val="23"/>
          <w:szCs w:val="23"/>
        </w:rPr>
        <w:t>e</w:t>
      </w:r>
      <w:r w:rsidR="00FE7C5B" w:rsidRPr="003210DA">
        <w:rPr>
          <w:rFonts w:ascii="Arial" w:hAnsi="Arial" w:cs="Arial"/>
          <w:color w:val="000000"/>
          <w:spacing w:val="3"/>
          <w:sz w:val="23"/>
          <w:szCs w:val="23"/>
        </w:rPr>
        <w:t>l</w:t>
      </w:r>
      <w:r w:rsidR="00FE7C5B" w:rsidRPr="003210DA">
        <w:rPr>
          <w:rFonts w:ascii="Arial" w:hAnsi="Arial" w:cs="Arial"/>
          <w:color w:val="000000"/>
          <w:sz w:val="23"/>
          <w:szCs w:val="23"/>
        </w:rPr>
        <w:t>ope</w:t>
      </w:r>
      <w:r w:rsidR="00FE7C5B" w:rsidRPr="003210DA">
        <w:rPr>
          <w:rFonts w:ascii="Arial" w:hAnsi="Arial" w:cs="Arial"/>
          <w:color w:val="000000"/>
          <w:spacing w:val="14"/>
          <w:sz w:val="23"/>
          <w:szCs w:val="23"/>
        </w:rPr>
        <w:t xml:space="preserve"> </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h</w:t>
      </w:r>
      <w:r w:rsidR="00FE7C5B" w:rsidRPr="003210DA">
        <w:rPr>
          <w:rFonts w:ascii="Arial" w:hAnsi="Arial" w:cs="Arial"/>
          <w:color w:val="000000"/>
          <w:spacing w:val="-3"/>
          <w:sz w:val="23"/>
          <w:szCs w:val="23"/>
        </w:rPr>
        <w:t>a</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l</w:t>
      </w:r>
      <w:r w:rsidR="00FE7C5B" w:rsidRPr="003210DA">
        <w:rPr>
          <w:rFonts w:ascii="Arial" w:hAnsi="Arial" w:cs="Arial"/>
          <w:color w:val="000000"/>
          <w:spacing w:val="15"/>
          <w:sz w:val="23"/>
          <w:szCs w:val="23"/>
        </w:rPr>
        <w:t xml:space="preserve"> </w:t>
      </w:r>
      <w:r w:rsidR="00FE7C5B" w:rsidRPr="003210DA">
        <w:rPr>
          <w:rFonts w:ascii="Arial" w:hAnsi="Arial" w:cs="Arial"/>
          <w:color w:val="000000"/>
          <w:sz w:val="23"/>
          <w:szCs w:val="23"/>
        </w:rPr>
        <w:t>be</w:t>
      </w:r>
      <w:r w:rsidR="00FE7C5B" w:rsidRPr="003210DA">
        <w:rPr>
          <w:rFonts w:ascii="Arial" w:hAnsi="Arial" w:cs="Arial"/>
          <w:color w:val="000000"/>
          <w:spacing w:val="12"/>
          <w:sz w:val="23"/>
          <w:szCs w:val="23"/>
        </w:rPr>
        <w:t xml:space="preserve"> </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ub</w:t>
      </w:r>
      <w:r w:rsidR="00FE7C5B" w:rsidRPr="003210DA">
        <w:rPr>
          <w:rFonts w:ascii="Arial" w:hAnsi="Arial" w:cs="Arial"/>
          <w:color w:val="000000"/>
          <w:spacing w:val="2"/>
          <w:sz w:val="23"/>
          <w:szCs w:val="23"/>
        </w:rPr>
        <w:t>m</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t</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d</w:t>
      </w:r>
      <w:r w:rsidR="00FE7C5B" w:rsidRPr="003210DA">
        <w:rPr>
          <w:rFonts w:ascii="Arial" w:hAnsi="Arial" w:cs="Arial"/>
          <w:color w:val="000000"/>
          <w:spacing w:val="11"/>
          <w:sz w:val="23"/>
          <w:szCs w:val="23"/>
        </w:rPr>
        <w:t xml:space="preserve"> </w:t>
      </w:r>
      <w:r w:rsidR="00FE7C5B" w:rsidRPr="003210DA">
        <w:rPr>
          <w:rFonts w:ascii="Arial" w:hAnsi="Arial" w:cs="Arial"/>
          <w:color w:val="000000"/>
          <w:spacing w:val="-3"/>
          <w:sz w:val="23"/>
          <w:szCs w:val="23"/>
        </w:rPr>
        <w:t>a</w:t>
      </w:r>
      <w:r w:rsidR="00FE7C5B" w:rsidRPr="003210DA">
        <w:rPr>
          <w:rFonts w:ascii="Arial" w:hAnsi="Arial" w:cs="Arial"/>
          <w:color w:val="000000"/>
          <w:sz w:val="23"/>
          <w:szCs w:val="23"/>
        </w:rPr>
        <w:t>s</w:t>
      </w:r>
      <w:r w:rsidR="00FE7C5B" w:rsidRPr="003210DA">
        <w:rPr>
          <w:rFonts w:ascii="Arial" w:hAnsi="Arial" w:cs="Arial"/>
          <w:color w:val="000000"/>
          <w:spacing w:val="1"/>
          <w:sz w:val="23"/>
          <w:szCs w:val="23"/>
        </w:rPr>
        <w:t xml:space="preserve"> </w:t>
      </w:r>
      <w:r w:rsidR="00FE7C5B" w:rsidRPr="003210DA">
        <w:rPr>
          <w:rFonts w:ascii="Arial" w:hAnsi="Arial" w:cs="Arial"/>
          <w:color w:val="000000"/>
          <w:sz w:val="23"/>
          <w:szCs w:val="23"/>
        </w:rPr>
        <w:t xml:space="preserve">per </w:t>
      </w:r>
      <w:r w:rsidR="00FE7C5B" w:rsidRPr="003210DA">
        <w:rPr>
          <w:rFonts w:ascii="Arial" w:hAnsi="Arial" w:cs="Arial"/>
          <w:color w:val="000000"/>
          <w:spacing w:val="3"/>
          <w:sz w:val="23"/>
          <w:szCs w:val="23"/>
        </w:rPr>
        <w:t>i</w:t>
      </w:r>
      <w:r w:rsidR="00FE7C5B" w:rsidRPr="003210DA">
        <w:rPr>
          <w:rFonts w:ascii="Arial" w:hAnsi="Arial" w:cs="Arial"/>
          <w:color w:val="000000"/>
          <w:spacing w:val="-3"/>
          <w:sz w:val="23"/>
          <w:szCs w:val="23"/>
        </w:rPr>
        <w:t>n</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t</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u</w:t>
      </w:r>
      <w:r w:rsidR="00FE7C5B" w:rsidRPr="003210DA">
        <w:rPr>
          <w:rFonts w:ascii="Arial" w:hAnsi="Arial" w:cs="Arial"/>
          <w:color w:val="000000"/>
          <w:spacing w:val="1"/>
          <w:sz w:val="23"/>
          <w:szCs w:val="23"/>
        </w:rPr>
        <w:t>c</w:t>
      </w:r>
      <w:r w:rsidR="00FE7C5B" w:rsidRPr="003210DA">
        <w:rPr>
          <w:rFonts w:ascii="Arial" w:hAnsi="Arial" w:cs="Arial"/>
          <w:color w:val="000000"/>
          <w:sz w:val="23"/>
          <w:szCs w:val="23"/>
        </w:rPr>
        <w:t>t</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o</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 xml:space="preserve">s </w:t>
      </w:r>
      <w:r w:rsidR="00FE7C5B" w:rsidRPr="003210DA">
        <w:rPr>
          <w:rFonts w:ascii="Arial" w:hAnsi="Arial" w:cs="Arial"/>
          <w:color w:val="000000"/>
          <w:spacing w:val="8"/>
          <w:sz w:val="23"/>
          <w:szCs w:val="23"/>
        </w:rPr>
        <w:t xml:space="preserve"> </w:t>
      </w:r>
      <w:r w:rsidR="00FE7C5B" w:rsidRPr="003210DA">
        <w:rPr>
          <w:rFonts w:ascii="Arial" w:hAnsi="Arial" w:cs="Arial"/>
          <w:color w:val="000000"/>
          <w:spacing w:val="-3"/>
          <w:sz w:val="23"/>
          <w:szCs w:val="23"/>
        </w:rPr>
        <w:t>w</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th</w:t>
      </w:r>
      <w:r w:rsidR="00FE7C5B" w:rsidRPr="003210DA">
        <w:rPr>
          <w:rFonts w:ascii="Arial" w:hAnsi="Arial" w:cs="Arial"/>
          <w:color w:val="000000"/>
          <w:spacing w:val="2"/>
          <w:sz w:val="23"/>
          <w:szCs w:val="23"/>
        </w:rPr>
        <w:t xml:space="preserve"> t</w:t>
      </w:r>
      <w:r w:rsidR="00FE7C5B" w:rsidRPr="003210DA">
        <w:rPr>
          <w:rFonts w:ascii="Arial" w:hAnsi="Arial" w:cs="Arial"/>
          <w:color w:val="000000"/>
          <w:sz w:val="23"/>
          <w:szCs w:val="23"/>
        </w:rPr>
        <w:t>he</w:t>
      </w:r>
      <w:r w:rsidR="00FE7C5B" w:rsidRPr="003210DA">
        <w:rPr>
          <w:rFonts w:ascii="Arial" w:hAnsi="Arial" w:cs="Arial"/>
          <w:color w:val="000000"/>
          <w:spacing w:val="2"/>
          <w:sz w:val="23"/>
          <w:szCs w:val="23"/>
        </w:rPr>
        <w:t xml:space="preserve"> n</w:t>
      </w:r>
      <w:r w:rsidR="00FE7C5B" w:rsidRPr="003210DA">
        <w:rPr>
          <w:rFonts w:ascii="Arial" w:hAnsi="Arial" w:cs="Arial"/>
          <w:color w:val="000000"/>
          <w:spacing w:val="-3"/>
          <w:sz w:val="23"/>
          <w:szCs w:val="23"/>
        </w:rPr>
        <w:t>a</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e</w:t>
      </w:r>
      <w:r w:rsidR="00FE7C5B" w:rsidRPr="003210DA">
        <w:rPr>
          <w:rFonts w:ascii="Arial" w:hAnsi="Arial" w:cs="Arial"/>
          <w:color w:val="000000"/>
          <w:spacing w:val="4"/>
          <w:sz w:val="23"/>
          <w:szCs w:val="23"/>
        </w:rPr>
        <w:t xml:space="preserve"> </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f</w:t>
      </w:r>
      <w:r w:rsidR="00FE7C5B" w:rsidRPr="003210DA">
        <w:rPr>
          <w:rFonts w:ascii="Arial" w:hAnsi="Arial" w:cs="Arial"/>
          <w:color w:val="000000"/>
          <w:spacing w:val="7"/>
          <w:sz w:val="23"/>
          <w:szCs w:val="23"/>
        </w:rPr>
        <w:t xml:space="preserve"> </w:t>
      </w:r>
      <w:r w:rsidR="00FE7C5B" w:rsidRPr="003210DA">
        <w:rPr>
          <w:rFonts w:ascii="Arial" w:hAnsi="Arial" w:cs="Arial"/>
          <w:color w:val="000000"/>
          <w:spacing w:val="-1"/>
          <w:sz w:val="23"/>
          <w:szCs w:val="23"/>
        </w:rPr>
        <w:t>w</w:t>
      </w:r>
      <w:r w:rsidR="00FE7C5B" w:rsidRPr="003210DA">
        <w:rPr>
          <w:rFonts w:ascii="Arial" w:hAnsi="Arial" w:cs="Arial"/>
          <w:color w:val="000000"/>
          <w:sz w:val="23"/>
          <w:szCs w:val="23"/>
        </w:rPr>
        <w:t>o</w:t>
      </w:r>
      <w:r w:rsidR="00FE7C5B" w:rsidRPr="003210DA">
        <w:rPr>
          <w:rFonts w:ascii="Arial" w:hAnsi="Arial" w:cs="Arial"/>
          <w:color w:val="000000"/>
          <w:spacing w:val="-1"/>
          <w:sz w:val="23"/>
          <w:szCs w:val="23"/>
        </w:rPr>
        <w:t>r</w:t>
      </w:r>
      <w:r w:rsidR="00FE7C5B" w:rsidRPr="003210DA">
        <w:rPr>
          <w:rFonts w:ascii="Arial" w:hAnsi="Arial" w:cs="Arial"/>
          <w:color w:val="000000"/>
          <w:spacing w:val="-2"/>
          <w:sz w:val="23"/>
          <w:szCs w:val="23"/>
        </w:rPr>
        <w:t>k</w:t>
      </w:r>
      <w:r w:rsidR="00FE7C5B" w:rsidRPr="003210DA">
        <w:rPr>
          <w:rFonts w:ascii="Arial" w:hAnsi="Arial" w:cs="Arial"/>
          <w:color w:val="000000"/>
          <w:sz w:val="23"/>
          <w:szCs w:val="23"/>
        </w:rPr>
        <w:t>,</w:t>
      </w:r>
      <w:r w:rsidR="00FE7C5B" w:rsidRPr="003210DA">
        <w:rPr>
          <w:rFonts w:ascii="Arial" w:hAnsi="Arial" w:cs="Arial"/>
          <w:color w:val="000000"/>
          <w:spacing w:val="7"/>
          <w:sz w:val="23"/>
          <w:szCs w:val="23"/>
        </w:rPr>
        <w:t xml:space="preserve"> </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.e.,</w:t>
      </w:r>
      <w:r w:rsidR="00FE7C5B" w:rsidRPr="003210DA">
        <w:rPr>
          <w:rFonts w:ascii="Arial" w:hAnsi="Arial" w:cs="Arial"/>
          <w:color w:val="000000"/>
          <w:spacing w:val="3"/>
          <w:sz w:val="23"/>
          <w:szCs w:val="23"/>
        </w:rPr>
        <w:t xml:space="preserve"> </w:t>
      </w:r>
      <w:r w:rsidR="00FE7C5B" w:rsidRPr="003210DA">
        <w:rPr>
          <w:rFonts w:ascii="Arial" w:hAnsi="Arial" w:cs="Arial"/>
          <w:color w:val="000000"/>
          <w:spacing w:val="1"/>
          <w:sz w:val="23"/>
          <w:szCs w:val="23"/>
        </w:rPr>
        <w:t>“</w:t>
      </w:r>
      <w:r w:rsidR="00FE7C5B" w:rsidRPr="003210DA">
        <w:rPr>
          <w:rFonts w:ascii="Arial" w:hAnsi="Arial" w:cs="Arial"/>
          <w:b/>
          <w:bCs/>
          <w:color w:val="000000"/>
          <w:spacing w:val="-1"/>
          <w:sz w:val="23"/>
          <w:szCs w:val="23"/>
        </w:rPr>
        <w:t>N</w:t>
      </w:r>
      <w:r w:rsidR="00FE7C5B" w:rsidRPr="003210DA">
        <w:rPr>
          <w:rFonts w:ascii="Arial" w:hAnsi="Arial" w:cs="Arial"/>
          <w:b/>
          <w:bCs/>
          <w:color w:val="000000"/>
          <w:spacing w:val="1"/>
          <w:sz w:val="23"/>
          <w:szCs w:val="23"/>
        </w:rPr>
        <w:t>O</w:t>
      </w:r>
      <w:r w:rsidR="00FE7C5B" w:rsidRPr="003210DA">
        <w:rPr>
          <w:rFonts w:ascii="Arial" w:hAnsi="Arial" w:cs="Arial"/>
          <w:b/>
          <w:bCs/>
          <w:color w:val="000000"/>
          <w:spacing w:val="-4"/>
          <w:sz w:val="23"/>
          <w:szCs w:val="23"/>
        </w:rPr>
        <w:t>T</w:t>
      </w:r>
      <w:r w:rsidR="00FE7C5B" w:rsidRPr="003210DA">
        <w:rPr>
          <w:rFonts w:ascii="Arial" w:hAnsi="Arial" w:cs="Arial"/>
          <w:b/>
          <w:bCs/>
          <w:color w:val="000000"/>
          <w:spacing w:val="2"/>
          <w:sz w:val="23"/>
          <w:szCs w:val="23"/>
        </w:rPr>
        <w:t>I</w:t>
      </w:r>
      <w:r w:rsidR="00FE7C5B" w:rsidRPr="003210DA">
        <w:rPr>
          <w:rFonts w:ascii="Arial" w:hAnsi="Arial" w:cs="Arial"/>
          <w:b/>
          <w:bCs/>
          <w:color w:val="000000"/>
          <w:spacing w:val="-1"/>
          <w:sz w:val="23"/>
          <w:szCs w:val="23"/>
        </w:rPr>
        <w:t>C</w:t>
      </w:r>
      <w:r w:rsidR="00FE7C5B" w:rsidRPr="003210DA">
        <w:rPr>
          <w:rFonts w:ascii="Arial" w:hAnsi="Arial" w:cs="Arial"/>
          <w:b/>
          <w:bCs/>
          <w:color w:val="000000"/>
          <w:sz w:val="23"/>
          <w:szCs w:val="23"/>
        </w:rPr>
        <w:t>E</w:t>
      </w:r>
      <w:r w:rsidR="00FE7C5B" w:rsidRPr="003210DA">
        <w:rPr>
          <w:rFonts w:ascii="Arial" w:hAnsi="Arial" w:cs="Arial"/>
          <w:b/>
          <w:bCs/>
          <w:color w:val="000000"/>
          <w:spacing w:val="2"/>
          <w:sz w:val="23"/>
          <w:szCs w:val="23"/>
        </w:rPr>
        <w:t xml:space="preserve"> </w:t>
      </w:r>
      <w:r w:rsidR="00FE7C5B" w:rsidRPr="003210DA">
        <w:rPr>
          <w:rFonts w:ascii="Arial" w:hAnsi="Arial" w:cs="Arial"/>
          <w:b/>
          <w:bCs/>
          <w:color w:val="000000"/>
          <w:sz w:val="23"/>
          <w:szCs w:val="23"/>
        </w:rPr>
        <w:t>I</w:t>
      </w:r>
      <w:r w:rsidR="00FE7C5B" w:rsidRPr="003210DA">
        <w:rPr>
          <w:rFonts w:ascii="Arial" w:hAnsi="Arial" w:cs="Arial"/>
          <w:b/>
          <w:bCs/>
          <w:color w:val="000000"/>
          <w:spacing w:val="-1"/>
          <w:sz w:val="23"/>
          <w:szCs w:val="23"/>
        </w:rPr>
        <w:t>N</w:t>
      </w:r>
      <w:r w:rsidR="00FE7C5B" w:rsidRPr="003210DA">
        <w:rPr>
          <w:rFonts w:ascii="Arial" w:hAnsi="Arial" w:cs="Arial"/>
          <w:b/>
          <w:bCs/>
          <w:color w:val="000000"/>
          <w:spacing w:val="3"/>
          <w:sz w:val="23"/>
          <w:szCs w:val="23"/>
        </w:rPr>
        <w:t>V</w:t>
      </w:r>
      <w:r w:rsidR="00FE7C5B" w:rsidRPr="003210DA">
        <w:rPr>
          <w:rFonts w:ascii="Arial" w:hAnsi="Arial" w:cs="Arial"/>
          <w:b/>
          <w:bCs/>
          <w:color w:val="000000"/>
          <w:spacing w:val="2"/>
          <w:sz w:val="23"/>
          <w:szCs w:val="23"/>
        </w:rPr>
        <w:t>I</w:t>
      </w:r>
      <w:r w:rsidR="00FE7C5B" w:rsidRPr="003210DA">
        <w:rPr>
          <w:rFonts w:ascii="Arial" w:hAnsi="Arial" w:cs="Arial"/>
          <w:b/>
          <w:bCs/>
          <w:color w:val="000000"/>
          <w:spacing w:val="-4"/>
          <w:sz w:val="23"/>
          <w:szCs w:val="23"/>
        </w:rPr>
        <w:t>T</w:t>
      </w:r>
      <w:r w:rsidR="00FE7C5B" w:rsidRPr="003210DA">
        <w:rPr>
          <w:rFonts w:ascii="Arial" w:hAnsi="Arial" w:cs="Arial"/>
          <w:b/>
          <w:bCs/>
          <w:color w:val="000000"/>
          <w:spacing w:val="2"/>
          <w:sz w:val="23"/>
          <w:szCs w:val="23"/>
        </w:rPr>
        <w:t>IN</w:t>
      </w:r>
      <w:r w:rsidR="00FE7C5B" w:rsidRPr="003210DA">
        <w:rPr>
          <w:rFonts w:ascii="Arial" w:hAnsi="Arial" w:cs="Arial"/>
          <w:b/>
          <w:bCs/>
          <w:color w:val="000000"/>
          <w:sz w:val="23"/>
          <w:szCs w:val="23"/>
        </w:rPr>
        <w:t>G</w:t>
      </w:r>
      <w:r w:rsidR="00FE7C5B" w:rsidRPr="003210DA">
        <w:rPr>
          <w:rFonts w:ascii="Arial" w:hAnsi="Arial" w:cs="Arial"/>
          <w:b/>
          <w:bCs/>
          <w:color w:val="000000"/>
          <w:spacing w:val="3"/>
          <w:sz w:val="23"/>
          <w:szCs w:val="23"/>
        </w:rPr>
        <w:t xml:space="preserve"> </w:t>
      </w:r>
      <w:r w:rsidR="00FE7C5B" w:rsidRPr="003210DA">
        <w:rPr>
          <w:rFonts w:ascii="Arial" w:hAnsi="Arial" w:cs="Arial"/>
          <w:b/>
          <w:bCs/>
          <w:color w:val="000000"/>
          <w:spacing w:val="-4"/>
          <w:sz w:val="23"/>
          <w:szCs w:val="23"/>
        </w:rPr>
        <w:t>T</w:t>
      </w:r>
      <w:r w:rsidR="00FE7C5B" w:rsidRPr="003210DA">
        <w:rPr>
          <w:rFonts w:ascii="Arial" w:hAnsi="Arial" w:cs="Arial"/>
          <w:b/>
          <w:bCs/>
          <w:color w:val="000000"/>
          <w:spacing w:val="3"/>
          <w:sz w:val="23"/>
          <w:szCs w:val="23"/>
        </w:rPr>
        <w:t>E</w:t>
      </w:r>
      <w:r w:rsidR="00FE7C5B" w:rsidRPr="003210DA">
        <w:rPr>
          <w:rFonts w:ascii="Arial" w:hAnsi="Arial" w:cs="Arial"/>
          <w:b/>
          <w:bCs/>
          <w:color w:val="000000"/>
          <w:spacing w:val="-1"/>
          <w:sz w:val="23"/>
          <w:szCs w:val="23"/>
        </w:rPr>
        <w:t>N</w:t>
      </w:r>
      <w:r w:rsidR="00FE7C5B" w:rsidRPr="003210DA">
        <w:rPr>
          <w:rFonts w:ascii="Arial" w:hAnsi="Arial" w:cs="Arial"/>
          <w:b/>
          <w:bCs/>
          <w:color w:val="000000"/>
          <w:spacing w:val="2"/>
          <w:sz w:val="23"/>
          <w:szCs w:val="23"/>
        </w:rPr>
        <w:t>D</w:t>
      </w:r>
      <w:r w:rsidR="00FE7C5B" w:rsidRPr="003210DA">
        <w:rPr>
          <w:rFonts w:ascii="Arial" w:hAnsi="Arial" w:cs="Arial"/>
          <w:b/>
          <w:bCs/>
          <w:color w:val="000000"/>
          <w:sz w:val="23"/>
          <w:szCs w:val="23"/>
        </w:rPr>
        <w:t>ER</w:t>
      </w:r>
      <w:r w:rsidR="00FE7C5B" w:rsidRPr="003210DA">
        <w:rPr>
          <w:rFonts w:ascii="Arial" w:hAnsi="Arial" w:cs="Arial"/>
          <w:b/>
          <w:bCs/>
          <w:color w:val="000000"/>
          <w:spacing w:val="2"/>
          <w:sz w:val="23"/>
          <w:szCs w:val="23"/>
        </w:rPr>
        <w:t xml:space="preserve"> </w:t>
      </w:r>
      <w:r w:rsidR="00FE7C5B" w:rsidRPr="003210DA">
        <w:rPr>
          <w:rFonts w:ascii="Arial" w:hAnsi="Arial" w:cs="Arial"/>
          <w:b/>
          <w:bCs/>
          <w:color w:val="000000"/>
          <w:spacing w:val="1"/>
          <w:sz w:val="23"/>
          <w:szCs w:val="23"/>
        </w:rPr>
        <w:t>F</w:t>
      </w:r>
      <w:r w:rsidR="00FE7C5B" w:rsidRPr="003210DA">
        <w:rPr>
          <w:rFonts w:ascii="Arial" w:hAnsi="Arial" w:cs="Arial"/>
          <w:b/>
          <w:bCs/>
          <w:color w:val="000000"/>
          <w:spacing w:val="-2"/>
          <w:sz w:val="23"/>
          <w:szCs w:val="23"/>
        </w:rPr>
        <w:t>O</w:t>
      </w:r>
      <w:r w:rsidR="00FE7C5B" w:rsidRPr="003210DA">
        <w:rPr>
          <w:rFonts w:ascii="Arial" w:hAnsi="Arial" w:cs="Arial"/>
          <w:b/>
          <w:bCs/>
          <w:color w:val="000000"/>
          <w:sz w:val="23"/>
          <w:szCs w:val="23"/>
        </w:rPr>
        <w:t>R</w:t>
      </w:r>
      <w:r w:rsidR="00FE7C5B" w:rsidRPr="003210DA">
        <w:rPr>
          <w:rFonts w:ascii="Arial" w:hAnsi="Arial" w:cs="Arial"/>
          <w:b/>
          <w:bCs/>
          <w:color w:val="000000"/>
          <w:spacing w:val="4"/>
          <w:sz w:val="23"/>
          <w:szCs w:val="23"/>
        </w:rPr>
        <w:t xml:space="preserve"> </w:t>
      </w:r>
      <w:r w:rsidR="00FE7C5B" w:rsidRPr="003210DA">
        <w:rPr>
          <w:rFonts w:ascii="Arial" w:hAnsi="Arial" w:cs="Arial"/>
          <w:b/>
          <w:bCs/>
          <w:color w:val="000000"/>
          <w:w w:val="101"/>
          <w:sz w:val="23"/>
          <w:szCs w:val="23"/>
        </w:rPr>
        <w:t>SUPP</w:t>
      </w:r>
      <w:r w:rsidR="00FE7C5B" w:rsidRPr="003210DA">
        <w:rPr>
          <w:rFonts w:ascii="Arial" w:hAnsi="Arial" w:cs="Arial"/>
          <w:b/>
          <w:bCs/>
          <w:color w:val="000000"/>
          <w:spacing w:val="4"/>
          <w:w w:val="101"/>
          <w:sz w:val="23"/>
          <w:szCs w:val="23"/>
        </w:rPr>
        <w:t>L</w:t>
      </w:r>
      <w:r w:rsidR="00FE7C5B" w:rsidRPr="003210DA">
        <w:rPr>
          <w:rFonts w:ascii="Arial" w:hAnsi="Arial" w:cs="Arial"/>
          <w:b/>
          <w:bCs/>
          <w:color w:val="000000"/>
          <w:w w:val="101"/>
          <w:sz w:val="23"/>
          <w:szCs w:val="23"/>
        </w:rPr>
        <w:t>Y</w:t>
      </w:r>
      <w:r w:rsidRPr="003210DA">
        <w:rPr>
          <w:rFonts w:ascii="Arial" w:hAnsi="Arial" w:cs="Arial"/>
          <w:b/>
          <w:bCs/>
          <w:color w:val="000000"/>
          <w:w w:val="101"/>
          <w:sz w:val="23"/>
          <w:szCs w:val="23"/>
        </w:rPr>
        <w:t>,</w:t>
      </w:r>
      <w:r w:rsidRPr="003210DA">
        <w:rPr>
          <w:rFonts w:ascii="Arial" w:hAnsi="Arial" w:cs="Arial"/>
          <w:color w:val="000000"/>
          <w:sz w:val="23"/>
          <w:szCs w:val="23"/>
        </w:rPr>
        <w:t xml:space="preserve"> </w:t>
      </w:r>
      <w:r w:rsidR="00FE7C5B" w:rsidRPr="003210DA">
        <w:rPr>
          <w:rFonts w:ascii="Arial" w:hAnsi="Arial" w:cs="Arial"/>
          <w:b/>
          <w:bCs/>
          <w:color w:val="000000"/>
          <w:sz w:val="23"/>
          <w:szCs w:val="23"/>
        </w:rPr>
        <w:t>I</w:t>
      </w:r>
      <w:r w:rsidR="00FE7C5B" w:rsidRPr="003210DA">
        <w:rPr>
          <w:rFonts w:ascii="Arial" w:hAnsi="Arial" w:cs="Arial"/>
          <w:b/>
          <w:bCs/>
          <w:color w:val="000000"/>
          <w:spacing w:val="-1"/>
          <w:sz w:val="23"/>
          <w:szCs w:val="23"/>
        </w:rPr>
        <w:t>N</w:t>
      </w:r>
      <w:r w:rsidR="00FE7C5B" w:rsidRPr="003210DA">
        <w:rPr>
          <w:rFonts w:ascii="Arial" w:hAnsi="Arial" w:cs="Arial"/>
          <w:b/>
          <w:bCs/>
          <w:color w:val="000000"/>
          <w:spacing w:val="3"/>
          <w:sz w:val="23"/>
          <w:szCs w:val="23"/>
        </w:rPr>
        <w:t>S</w:t>
      </w:r>
      <w:r w:rsidR="00FE7C5B" w:rsidRPr="003210DA">
        <w:rPr>
          <w:rFonts w:ascii="Arial" w:hAnsi="Arial" w:cs="Arial"/>
          <w:b/>
          <w:bCs/>
          <w:color w:val="000000"/>
          <w:spacing w:val="1"/>
          <w:sz w:val="23"/>
          <w:szCs w:val="23"/>
        </w:rPr>
        <w:t>T</w:t>
      </w:r>
      <w:r w:rsidR="00FE7C5B" w:rsidRPr="003210DA">
        <w:rPr>
          <w:rFonts w:ascii="Arial" w:hAnsi="Arial" w:cs="Arial"/>
          <w:b/>
          <w:bCs/>
          <w:color w:val="000000"/>
          <w:spacing w:val="-5"/>
          <w:sz w:val="23"/>
          <w:szCs w:val="23"/>
        </w:rPr>
        <w:t>A</w:t>
      </w:r>
      <w:r w:rsidR="00FE7C5B" w:rsidRPr="003210DA">
        <w:rPr>
          <w:rFonts w:ascii="Arial" w:hAnsi="Arial" w:cs="Arial"/>
          <w:b/>
          <w:bCs/>
          <w:color w:val="000000"/>
          <w:spacing w:val="-1"/>
          <w:sz w:val="23"/>
          <w:szCs w:val="23"/>
        </w:rPr>
        <w:t>L</w:t>
      </w:r>
      <w:r w:rsidR="00FE7C5B" w:rsidRPr="003210DA">
        <w:rPr>
          <w:rFonts w:ascii="Arial" w:hAnsi="Arial" w:cs="Arial"/>
          <w:b/>
          <w:bCs/>
          <w:color w:val="000000"/>
          <w:spacing w:val="6"/>
          <w:sz w:val="23"/>
          <w:szCs w:val="23"/>
        </w:rPr>
        <w:t>L</w:t>
      </w:r>
      <w:r w:rsidR="00FE7C5B" w:rsidRPr="003210DA">
        <w:rPr>
          <w:rFonts w:ascii="Arial" w:hAnsi="Arial" w:cs="Arial"/>
          <w:b/>
          <w:bCs/>
          <w:color w:val="000000"/>
          <w:spacing w:val="-3"/>
          <w:sz w:val="23"/>
          <w:szCs w:val="23"/>
        </w:rPr>
        <w:t>A</w:t>
      </w:r>
      <w:r w:rsidR="00FE7C5B" w:rsidRPr="003210DA">
        <w:rPr>
          <w:rFonts w:ascii="Arial" w:hAnsi="Arial" w:cs="Arial"/>
          <w:b/>
          <w:bCs/>
          <w:color w:val="000000"/>
          <w:spacing w:val="-4"/>
          <w:sz w:val="23"/>
          <w:szCs w:val="23"/>
        </w:rPr>
        <w:t>T</w:t>
      </w:r>
      <w:r w:rsidR="00FE7C5B" w:rsidRPr="003210DA">
        <w:rPr>
          <w:rFonts w:ascii="Arial" w:hAnsi="Arial" w:cs="Arial"/>
          <w:b/>
          <w:bCs/>
          <w:color w:val="000000"/>
          <w:spacing w:val="2"/>
          <w:sz w:val="23"/>
          <w:szCs w:val="23"/>
        </w:rPr>
        <w:t>I</w:t>
      </w:r>
      <w:r w:rsidR="00FE7C5B" w:rsidRPr="003210DA">
        <w:rPr>
          <w:rFonts w:ascii="Arial" w:hAnsi="Arial" w:cs="Arial"/>
          <w:b/>
          <w:bCs/>
          <w:color w:val="000000"/>
          <w:spacing w:val="-2"/>
          <w:sz w:val="23"/>
          <w:szCs w:val="23"/>
        </w:rPr>
        <w:t>O</w:t>
      </w:r>
      <w:r w:rsidR="00FE7C5B" w:rsidRPr="003210DA">
        <w:rPr>
          <w:rFonts w:ascii="Arial" w:hAnsi="Arial" w:cs="Arial"/>
          <w:b/>
          <w:bCs/>
          <w:color w:val="000000"/>
          <w:sz w:val="23"/>
          <w:szCs w:val="23"/>
        </w:rPr>
        <w:t>N</w:t>
      </w:r>
      <w:r w:rsidR="007B526C" w:rsidRPr="003210DA">
        <w:rPr>
          <w:rFonts w:ascii="Arial" w:hAnsi="Arial" w:cs="Arial"/>
          <w:b/>
          <w:bCs/>
          <w:color w:val="000000"/>
          <w:sz w:val="23"/>
          <w:szCs w:val="23"/>
        </w:rPr>
        <w:t>, TESTING &amp; COMMISSIONING (SITC)</w:t>
      </w:r>
      <w:r w:rsidR="00FE7C5B" w:rsidRPr="003210DA">
        <w:rPr>
          <w:rFonts w:ascii="Arial" w:hAnsi="Arial" w:cs="Arial"/>
          <w:b/>
          <w:bCs/>
          <w:color w:val="000000"/>
          <w:sz w:val="23"/>
          <w:szCs w:val="23"/>
        </w:rPr>
        <w:t xml:space="preserve"> </w:t>
      </w:r>
      <w:r w:rsidR="00FE7C5B" w:rsidRPr="003210DA">
        <w:rPr>
          <w:rFonts w:ascii="Arial" w:hAnsi="Arial" w:cs="Arial"/>
          <w:b/>
          <w:bCs/>
          <w:color w:val="000000"/>
          <w:spacing w:val="54"/>
          <w:sz w:val="23"/>
          <w:szCs w:val="23"/>
        </w:rPr>
        <w:t xml:space="preserve"> </w:t>
      </w:r>
      <w:r w:rsidR="00D2409C" w:rsidRPr="003210DA">
        <w:rPr>
          <w:rFonts w:ascii="Arial" w:hAnsi="Arial" w:cs="Arial"/>
          <w:b/>
          <w:bCs/>
          <w:color w:val="000000"/>
          <w:spacing w:val="1"/>
          <w:sz w:val="23"/>
          <w:szCs w:val="23"/>
        </w:rPr>
        <w:t>IP BASED DEALER BOARD SOLUTIONS WITH IP BASED CALL RECORDING SYSTEM</w:t>
      </w:r>
      <w:r w:rsidR="00FD72A9" w:rsidRPr="003210DA">
        <w:rPr>
          <w:rFonts w:ascii="Arial" w:hAnsi="Arial" w:cs="Arial"/>
          <w:b/>
          <w:bCs/>
          <w:color w:val="000000"/>
          <w:spacing w:val="1"/>
          <w:sz w:val="23"/>
          <w:szCs w:val="23"/>
        </w:rPr>
        <w:t xml:space="preserve"> </w:t>
      </w:r>
      <w:r w:rsidR="00D2409C" w:rsidRPr="003210DA">
        <w:rPr>
          <w:rFonts w:ascii="Arial" w:hAnsi="Arial" w:cs="Arial"/>
          <w:b/>
          <w:bCs/>
          <w:color w:val="000000"/>
          <w:spacing w:val="-1"/>
          <w:sz w:val="23"/>
          <w:szCs w:val="23"/>
        </w:rPr>
        <w:t>U</w:t>
      </w:r>
      <w:r w:rsidR="00D2409C" w:rsidRPr="003210DA">
        <w:rPr>
          <w:rFonts w:ascii="Arial" w:hAnsi="Arial" w:cs="Arial"/>
          <w:b/>
          <w:bCs/>
          <w:color w:val="000000"/>
          <w:spacing w:val="2"/>
          <w:sz w:val="23"/>
          <w:szCs w:val="23"/>
        </w:rPr>
        <w:t>N</w:t>
      </w:r>
      <w:r w:rsidR="00D2409C" w:rsidRPr="003210DA">
        <w:rPr>
          <w:rFonts w:ascii="Arial" w:hAnsi="Arial" w:cs="Arial"/>
          <w:b/>
          <w:bCs/>
          <w:color w:val="000000"/>
          <w:spacing w:val="-1"/>
          <w:sz w:val="23"/>
          <w:szCs w:val="23"/>
        </w:rPr>
        <w:t>D</w:t>
      </w:r>
      <w:r w:rsidR="00D2409C" w:rsidRPr="003210DA">
        <w:rPr>
          <w:rFonts w:ascii="Arial" w:hAnsi="Arial" w:cs="Arial"/>
          <w:b/>
          <w:bCs/>
          <w:color w:val="000000"/>
          <w:sz w:val="23"/>
          <w:szCs w:val="23"/>
        </w:rPr>
        <w:t>ER</w:t>
      </w:r>
      <w:r w:rsidR="00D2409C" w:rsidRPr="003210DA">
        <w:rPr>
          <w:rFonts w:ascii="Arial" w:hAnsi="Arial" w:cs="Arial"/>
          <w:b/>
          <w:bCs/>
          <w:color w:val="000000"/>
          <w:spacing w:val="4"/>
          <w:sz w:val="23"/>
          <w:szCs w:val="23"/>
        </w:rPr>
        <w:t xml:space="preserve"> </w:t>
      </w:r>
      <w:r w:rsidR="00D2409C" w:rsidRPr="003210DA">
        <w:rPr>
          <w:rFonts w:ascii="Arial" w:hAnsi="Arial" w:cs="Arial"/>
          <w:b/>
          <w:bCs/>
          <w:color w:val="000000"/>
          <w:spacing w:val="-1"/>
          <w:sz w:val="23"/>
          <w:szCs w:val="23"/>
        </w:rPr>
        <w:t>B</w:t>
      </w:r>
      <w:r w:rsidR="00D2409C" w:rsidRPr="003210DA">
        <w:rPr>
          <w:rFonts w:ascii="Arial" w:hAnsi="Arial" w:cs="Arial"/>
          <w:b/>
          <w:bCs/>
          <w:color w:val="000000"/>
          <w:spacing w:val="2"/>
          <w:sz w:val="23"/>
          <w:szCs w:val="23"/>
        </w:rPr>
        <w:t>U</w:t>
      </w:r>
      <w:r w:rsidR="00D2409C" w:rsidRPr="003210DA">
        <w:rPr>
          <w:rFonts w:ascii="Arial" w:hAnsi="Arial" w:cs="Arial"/>
          <w:b/>
          <w:bCs/>
          <w:color w:val="000000"/>
          <w:spacing w:val="-2"/>
          <w:sz w:val="23"/>
          <w:szCs w:val="23"/>
        </w:rPr>
        <w:t>Y</w:t>
      </w:r>
      <w:r w:rsidR="00D2409C" w:rsidRPr="003210DA">
        <w:rPr>
          <w:rFonts w:ascii="Arial" w:hAnsi="Arial" w:cs="Arial"/>
          <w:b/>
          <w:bCs/>
          <w:color w:val="000000"/>
          <w:spacing w:val="2"/>
          <w:sz w:val="23"/>
          <w:szCs w:val="23"/>
        </w:rPr>
        <w:t>B</w:t>
      </w:r>
      <w:r w:rsidR="00D2409C" w:rsidRPr="003210DA">
        <w:rPr>
          <w:rFonts w:ascii="Arial" w:hAnsi="Arial" w:cs="Arial"/>
          <w:b/>
          <w:bCs/>
          <w:color w:val="000000"/>
          <w:spacing w:val="-5"/>
          <w:sz w:val="23"/>
          <w:szCs w:val="23"/>
        </w:rPr>
        <w:t>A</w:t>
      </w:r>
      <w:r w:rsidR="00D2409C" w:rsidRPr="003210DA">
        <w:rPr>
          <w:rFonts w:ascii="Arial" w:hAnsi="Arial" w:cs="Arial"/>
          <w:b/>
          <w:bCs/>
          <w:color w:val="000000"/>
          <w:spacing w:val="2"/>
          <w:sz w:val="23"/>
          <w:szCs w:val="23"/>
        </w:rPr>
        <w:t>C</w:t>
      </w:r>
      <w:r w:rsidR="00D2409C" w:rsidRPr="003210DA">
        <w:rPr>
          <w:rFonts w:ascii="Arial" w:hAnsi="Arial" w:cs="Arial"/>
          <w:b/>
          <w:bCs/>
          <w:color w:val="000000"/>
          <w:sz w:val="23"/>
          <w:szCs w:val="23"/>
        </w:rPr>
        <w:t>K</w:t>
      </w:r>
      <w:r w:rsidR="00D2409C" w:rsidRPr="003210DA">
        <w:rPr>
          <w:rFonts w:ascii="Arial" w:hAnsi="Arial" w:cs="Arial"/>
          <w:b/>
          <w:bCs/>
          <w:color w:val="000000"/>
          <w:spacing w:val="1"/>
          <w:sz w:val="23"/>
          <w:szCs w:val="23"/>
        </w:rPr>
        <w:t xml:space="preserve"> O</w:t>
      </w:r>
      <w:r w:rsidR="00D2409C" w:rsidRPr="003210DA">
        <w:rPr>
          <w:rFonts w:ascii="Arial" w:hAnsi="Arial" w:cs="Arial"/>
          <w:b/>
          <w:bCs/>
          <w:color w:val="000000"/>
          <w:sz w:val="23"/>
          <w:szCs w:val="23"/>
        </w:rPr>
        <w:t>F</w:t>
      </w:r>
      <w:r w:rsidR="00D2409C" w:rsidRPr="003210DA">
        <w:rPr>
          <w:rFonts w:ascii="Arial" w:hAnsi="Arial" w:cs="Arial"/>
          <w:b/>
          <w:bCs/>
          <w:color w:val="000000"/>
          <w:spacing w:val="4"/>
          <w:sz w:val="23"/>
          <w:szCs w:val="23"/>
        </w:rPr>
        <w:t xml:space="preserve"> </w:t>
      </w:r>
      <w:r w:rsidR="00D2409C" w:rsidRPr="003210DA">
        <w:rPr>
          <w:rFonts w:ascii="Arial" w:hAnsi="Arial" w:cs="Arial"/>
          <w:b/>
          <w:bCs/>
          <w:color w:val="000000"/>
          <w:spacing w:val="-2"/>
          <w:sz w:val="23"/>
          <w:szCs w:val="23"/>
        </w:rPr>
        <w:t>O</w:t>
      </w:r>
      <w:r w:rsidR="00D2409C" w:rsidRPr="003210DA">
        <w:rPr>
          <w:rFonts w:ascii="Arial" w:hAnsi="Arial" w:cs="Arial"/>
          <w:b/>
          <w:bCs/>
          <w:color w:val="000000"/>
          <w:spacing w:val="-1"/>
          <w:sz w:val="23"/>
          <w:szCs w:val="23"/>
        </w:rPr>
        <w:t>L</w:t>
      </w:r>
      <w:r w:rsidR="00D2409C" w:rsidRPr="003210DA">
        <w:rPr>
          <w:rFonts w:ascii="Arial" w:hAnsi="Arial" w:cs="Arial"/>
          <w:b/>
          <w:bCs/>
          <w:color w:val="000000"/>
          <w:sz w:val="23"/>
          <w:szCs w:val="23"/>
        </w:rPr>
        <w:t>D</w:t>
      </w:r>
      <w:r w:rsidR="00D2409C" w:rsidRPr="003210DA">
        <w:rPr>
          <w:rFonts w:ascii="Arial" w:hAnsi="Arial" w:cs="Arial"/>
          <w:b/>
          <w:bCs/>
          <w:color w:val="000000"/>
          <w:spacing w:val="5"/>
          <w:sz w:val="23"/>
          <w:szCs w:val="23"/>
        </w:rPr>
        <w:t xml:space="preserve"> </w:t>
      </w:r>
      <w:r w:rsidR="00D2409C" w:rsidRPr="003210DA">
        <w:rPr>
          <w:rFonts w:ascii="Arial" w:hAnsi="Arial" w:cs="Arial"/>
          <w:b/>
          <w:bCs/>
          <w:color w:val="000000"/>
          <w:spacing w:val="3"/>
          <w:sz w:val="23"/>
          <w:szCs w:val="23"/>
        </w:rPr>
        <w:t>V</w:t>
      </w:r>
      <w:r w:rsidR="00D2409C" w:rsidRPr="003210DA">
        <w:rPr>
          <w:rFonts w:ascii="Arial" w:hAnsi="Arial" w:cs="Arial"/>
          <w:b/>
          <w:bCs/>
          <w:color w:val="000000"/>
          <w:spacing w:val="-2"/>
          <w:sz w:val="23"/>
          <w:szCs w:val="23"/>
        </w:rPr>
        <w:t>O</w:t>
      </w:r>
      <w:r w:rsidR="00D2409C" w:rsidRPr="003210DA">
        <w:rPr>
          <w:rFonts w:ascii="Arial" w:hAnsi="Arial" w:cs="Arial"/>
          <w:b/>
          <w:bCs/>
          <w:color w:val="000000"/>
          <w:sz w:val="23"/>
          <w:szCs w:val="23"/>
        </w:rPr>
        <w:t>I</w:t>
      </w:r>
      <w:r w:rsidR="00D2409C" w:rsidRPr="003210DA">
        <w:rPr>
          <w:rFonts w:ascii="Arial" w:hAnsi="Arial" w:cs="Arial"/>
          <w:b/>
          <w:bCs/>
          <w:color w:val="000000"/>
          <w:spacing w:val="2"/>
          <w:sz w:val="23"/>
          <w:szCs w:val="23"/>
        </w:rPr>
        <w:t>C</w:t>
      </w:r>
      <w:r w:rsidR="00D2409C" w:rsidRPr="003210DA">
        <w:rPr>
          <w:rFonts w:ascii="Arial" w:hAnsi="Arial" w:cs="Arial"/>
          <w:b/>
          <w:bCs/>
          <w:color w:val="000000"/>
          <w:sz w:val="23"/>
          <w:szCs w:val="23"/>
        </w:rPr>
        <w:t>E</w:t>
      </w:r>
      <w:r w:rsidR="00D2409C" w:rsidRPr="003210DA">
        <w:rPr>
          <w:rFonts w:ascii="Arial" w:hAnsi="Arial" w:cs="Arial"/>
          <w:b/>
          <w:bCs/>
          <w:color w:val="000000"/>
          <w:spacing w:val="5"/>
          <w:sz w:val="23"/>
          <w:szCs w:val="23"/>
        </w:rPr>
        <w:t xml:space="preserve">  </w:t>
      </w:r>
      <w:r w:rsidR="00D2409C" w:rsidRPr="003210DA">
        <w:rPr>
          <w:rFonts w:ascii="Arial" w:hAnsi="Arial" w:cs="Arial"/>
          <w:b/>
          <w:bCs/>
          <w:color w:val="000000"/>
          <w:spacing w:val="-1"/>
          <w:sz w:val="23"/>
          <w:szCs w:val="23"/>
        </w:rPr>
        <w:t>R</w:t>
      </w:r>
      <w:r w:rsidR="00D2409C" w:rsidRPr="003210DA">
        <w:rPr>
          <w:rFonts w:ascii="Arial" w:hAnsi="Arial" w:cs="Arial"/>
          <w:b/>
          <w:bCs/>
          <w:color w:val="000000"/>
          <w:sz w:val="23"/>
          <w:szCs w:val="23"/>
        </w:rPr>
        <w:t>EC</w:t>
      </w:r>
      <w:r w:rsidR="00D2409C" w:rsidRPr="003210DA">
        <w:rPr>
          <w:rFonts w:ascii="Arial" w:hAnsi="Arial" w:cs="Arial"/>
          <w:b/>
          <w:bCs/>
          <w:color w:val="000000"/>
          <w:spacing w:val="-2"/>
          <w:sz w:val="23"/>
          <w:szCs w:val="23"/>
        </w:rPr>
        <w:t>O</w:t>
      </w:r>
      <w:r w:rsidR="00D2409C" w:rsidRPr="003210DA">
        <w:rPr>
          <w:rFonts w:ascii="Arial" w:hAnsi="Arial" w:cs="Arial"/>
          <w:b/>
          <w:bCs/>
          <w:color w:val="000000"/>
          <w:spacing w:val="-1"/>
          <w:sz w:val="23"/>
          <w:szCs w:val="23"/>
        </w:rPr>
        <w:t>RD</w:t>
      </w:r>
      <w:r w:rsidR="00D2409C" w:rsidRPr="003210DA">
        <w:rPr>
          <w:rFonts w:ascii="Arial" w:hAnsi="Arial" w:cs="Arial"/>
          <w:b/>
          <w:bCs/>
          <w:color w:val="000000"/>
          <w:sz w:val="23"/>
          <w:szCs w:val="23"/>
        </w:rPr>
        <w:t>ER</w:t>
      </w:r>
      <w:r w:rsidR="00D2409C" w:rsidRPr="003210DA">
        <w:rPr>
          <w:rFonts w:ascii="Arial" w:hAnsi="Arial" w:cs="Arial"/>
          <w:b/>
          <w:bCs/>
          <w:color w:val="000000"/>
          <w:spacing w:val="9"/>
          <w:sz w:val="23"/>
          <w:szCs w:val="23"/>
        </w:rPr>
        <w:t xml:space="preserve"> </w:t>
      </w:r>
      <w:r w:rsidR="00D2409C" w:rsidRPr="003210DA">
        <w:rPr>
          <w:rFonts w:ascii="Arial" w:hAnsi="Arial" w:cs="Arial"/>
          <w:b/>
          <w:bCs/>
          <w:color w:val="000000"/>
          <w:spacing w:val="-3"/>
          <w:sz w:val="23"/>
          <w:szCs w:val="23"/>
        </w:rPr>
        <w:t>A</w:t>
      </w:r>
      <w:r w:rsidR="00D2409C" w:rsidRPr="003210DA">
        <w:rPr>
          <w:rFonts w:ascii="Arial" w:hAnsi="Arial" w:cs="Arial"/>
          <w:b/>
          <w:bCs/>
          <w:color w:val="000000"/>
          <w:sz w:val="23"/>
          <w:szCs w:val="23"/>
        </w:rPr>
        <w:t>T</w:t>
      </w:r>
      <w:r w:rsidR="00D2409C" w:rsidRPr="003210DA">
        <w:rPr>
          <w:rFonts w:ascii="Arial" w:hAnsi="Arial" w:cs="Arial"/>
          <w:b/>
          <w:bCs/>
          <w:color w:val="000000"/>
          <w:spacing w:val="1"/>
          <w:sz w:val="23"/>
          <w:szCs w:val="23"/>
        </w:rPr>
        <w:t xml:space="preserve"> </w:t>
      </w:r>
      <w:r w:rsidR="00D2409C" w:rsidRPr="003210DA">
        <w:rPr>
          <w:rFonts w:ascii="Arial" w:hAnsi="Arial" w:cs="Arial"/>
          <w:b/>
          <w:bCs/>
          <w:color w:val="000000"/>
          <w:sz w:val="23"/>
          <w:szCs w:val="23"/>
        </w:rPr>
        <w:t>SI</w:t>
      </w:r>
      <w:r w:rsidR="00D2409C" w:rsidRPr="003210DA">
        <w:rPr>
          <w:rFonts w:ascii="Arial" w:hAnsi="Arial" w:cs="Arial"/>
          <w:b/>
          <w:bCs/>
          <w:color w:val="000000"/>
          <w:spacing w:val="-1"/>
          <w:sz w:val="23"/>
          <w:szCs w:val="23"/>
        </w:rPr>
        <w:t>DB</w:t>
      </w:r>
      <w:r w:rsidR="00D2409C" w:rsidRPr="003210DA">
        <w:rPr>
          <w:rFonts w:ascii="Arial" w:hAnsi="Arial" w:cs="Arial"/>
          <w:b/>
          <w:bCs/>
          <w:color w:val="000000"/>
          <w:sz w:val="23"/>
          <w:szCs w:val="23"/>
        </w:rPr>
        <w:t>I</w:t>
      </w:r>
      <w:r w:rsidR="00D2409C" w:rsidRPr="003210DA">
        <w:rPr>
          <w:rFonts w:ascii="Arial" w:hAnsi="Arial" w:cs="Arial"/>
          <w:b/>
          <w:bCs/>
          <w:color w:val="000000"/>
          <w:spacing w:val="3"/>
          <w:sz w:val="23"/>
          <w:szCs w:val="23"/>
        </w:rPr>
        <w:t xml:space="preserve"> </w:t>
      </w:r>
      <w:r w:rsidR="00D2409C" w:rsidRPr="003210DA">
        <w:rPr>
          <w:rFonts w:ascii="Arial" w:hAnsi="Arial" w:cs="Arial"/>
          <w:b/>
          <w:bCs/>
          <w:color w:val="000000"/>
          <w:spacing w:val="-2"/>
          <w:w w:val="101"/>
          <w:sz w:val="23"/>
          <w:szCs w:val="23"/>
        </w:rPr>
        <w:t>O</w:t>
      </w:r>
      <w:r w:rsidR="00D2409C" w:rsidRPr="003210DA">
        <w:rPr>
          <w:rFonts w:ascii="Arial" w:hAnsi="Arial" w:cs="Arial"/>
          <w:b/>
          <w:bCs/>
          <w:color w:val="000000"/>
          <w:spacing w:val="-1"/>
          <w:w w:val="101"/>
          <w:sz w:val="23"/>
          <w:szCs w:val="23"/>
        </w:rPr>
        <w:t>FF</w:t>
      </w:r>
      <w:r w:rsidR="00D2409C" w:rsidRPr="003210DA">
        <w:rPr>
          <w:rFonts w:ascii="Arial" w:hAnsi="Arial" w:cs="Arial"/>
          <w:b/>
          <w:bCs/>
          <w:color w:val="000000"/>
          <w:spacing w:val="2"/>
          <w:w w:val="101"/>
          <w:sz w:val="23"/>
          <w:szCs w:val="23"/>
        </w:rPr>
        <w:t>I</w:t>
      </w:r>
      <w:r w:rsidR="00D2409C" w:rsidRPr="003210DA">
        <w:rPr>
          <w:rFonts w:ascii="Arial" w:hAnsi="Arial" w:cs="Arial"/>
          <w:b/>
          <w:bCs/>
          <w:color w:val="000000"/>
          <w:spacing w:val="-1"/>
          <w:w w:val="101"/>
          <w:sz w:val="23"/>
          <w:szCs w:val="23"/>
        </w:rPr>
        <w:t>C</w:t>
      </w:r>
      <w:r w:rsidR="00D2409C" w:rsidRPr="003210DA">
        <w:rPr>
          <w:rFonts w:ascii="Arial" w:hAnsi="Arial" w:cs="Arial"/>
          <w:b/>
          <w:bCs/>
          <w:color w:val="000000"/>
          <w:w w:val="101"/>
          <w:sz w:val="23"/>
          <w:szCs w:val="23"/>
        </w:rPr>
        <w:t>E</w:t>
      </w:r>
      <w:r w:rsidR="00D2409C" w:rsidRPr="003210DA">
        <w:rPr>
          <w:rFonts w:ascii="Arial" w:hAnsi="Arial" w:cs="Arial"/>
          <w:b/>
          <w:bCs/>
          <w:color w:val="000000"/>
          <w:spacing w:val="1"/>
          <w:sz w:val="23"/>
          <w:szCs w:val="23"/>
        </w:rPr>
        <w:t xml:space="preserve"> </w:t>
      </w:r>
      <w:r w:rsidR="00D2409C" w:rsidRPr="003210DA">
        <w:rPr>
          <w:rFonts w:ascii="Arial" w:hAnsi="Arial" w:cs="Arial"/>
          <w:b/>
          <w:bCs/>
          <w:color w:val="000000"/>
          <w:spacing w:val="-1"/>
          <w:w w:val="101"/>
          <w:sz w:val="23"/>
          <w:szCs w:val="23"/>
        </w:rPr>
        <w:t>BU</w:t>
      </w:r>
      <w:r w:rsidR="00D2409C" w:rsidRPr="003210DA">
        <w:rPr>
          <w:rFonts w:ascii="Arial" w:hAnsi="Arial" w:cs="Arial"/>
          <w:b/>
          <w:bCs/>
          <w:color w:val="000000"/>
          <w:spacing w:val="2"/>
          <w:w w:val="101"/>
          <w:sz w:val="23"/>
          <w:szCs w:val="23"/>
        </w:rPr>
        <w:t>I</w:t>
      </w:r>
      <w:r w:rsidR="00D2409C" w:rsidRPr="003210DA">
        <w:rPr>
          <w:rFonts w:ascii="Arial" w:hAnsi="Arial" w:cs="Arial"/>
          <w:b/>
          <w:bCs/>
          <w:color w:val="000000"/>
          <w:spacing w:val="-1"/>
          <w:w w:val="101"/>
          <w:sz w:val="23"/>
          <w:szCs w:val="23"/>
        </w:rPr>
        <w:t>LD</w:t>
      </w:r>
      <w:r w:rsidR="00D2409C" w:rsidRPr="003210DA">
        <w:rPr>
          <w:rFonts w:ascii="Arial" w:hAnsi="Arial" w:cs="Arial"/>
          <w:b/>
          <w:bCs/>
          <w:color w:val="000000"/>
          <w:w w:val="101"/>
          <w:sz w:val="23"/>
          <w:szCs w:val="23"/>
        </w:rPr>
        <w:t>I</w:t>
      </w:r>
      <w:r w:rsidR="00D2409C" w:rsidRPr="003210DA">
        <w:rPr>
          <w:rFonts w:ascii="Arial" w:hAnsi="Arial" w:cs="Arial"/>
          <w:b/>
          <w:bCs/>
          <w:color w:val="000000"/>
          <w:spacing w:val="-1"/>
          <w:w w:val="101"/>
          <w:sz w:val="23"/>
          <w:szCs w:val="23"/>
        </w:rPr>
        <w:t>N</w:t>
      </w:r>
      <w:r w:rsidR="00D2409C" w:rsidRPr="003210DA">
        <w:rPr>
          <w:rFonts w:ascii="Arial" w:hAnsi="Arial" w:cs="Arial"/>
          <w:b/>
          <w:bCs/>
          <w:color w:val="000000"/>
          <w:w w:val="101"/>
          <w:sz w:val="23"/>
          <w:szCs w:val="23"/>
        </w:rPr>
        <w:t>G</w:t>
      </w:r>
      <w:r w:rsidR="00D2409C" w:rsidRPr="003210DA">
        <w:rPr>
          <w:rFonts w:ascii="Arial" w:hAnsi="Arial" w:cs="Arial"/>
          <w:b/>
          <w:bCs/>
          <w:color w:val="000000"/>
          <w:spacing w:val="2"/>
          <w:sz w:val="23"/>
          <w:szCs w:val="23"/>
        </w:rPr>
        <w:t xml:space="preserve"> </w:t>
      </w:r>
      <w:r w:rsidR="00D2409C" w:rsidRPr="003210DA">
        <w:rPr>
          <w:rFonts w:ascii="Arial" w:hAnsi="Arial" w:cs="Arial"/>
          <w:b/>
          <w:bCs/>
          <w:color w:val="000000"/>
          <w:spacing w:val="-1"/>
          <w:sz w:val="23"/>
          <w:szCs w:val="23"/>
        </w:rPr>
        <w:t>BKC</w:t>
      </w:r>
      <w:r w:rsidR="00D2409C" w:rsidRPr="003210DA">
        <w:rPr>
          <w:rFonts w:ascii="Arial" w:hAnsi="Arial" w:cs="Arial"/>
          <w:b/>
          <w:bCs/>
          <w:color w:val="000000"/>
          <w:sz w:val="23"/>
          <w:szCs w:val="23"/>
        </w:rPr>
        <w:t>,</w:t>
      </w:r>
      <w:r w:rsidR="00D2409C" w:rsidRPr="003210DA">
        <w:rPr>
          <w:rFonts w:ascii="Arial" w:hAnsi="Arial" w:cs="Arial"/>
          <w:b/>
          <w:bCs/>
          <w:color w:val="000000"/>
          <w:spacing w:val="2"/>
          <w:sz w:val="23"/>
          <w:szCs w:val="23"/>
        </w:rPr>
        <w:t xml:space="preserve"> </w:t>
      </w:r>
      <w:r w:rsidR="00D2409C" w:rsidRPr="003210DA">
        <w:rPr>
          <w:rFonts w:ascii="Arial" w:hAnsi="Arial" w:cs="Arial"/>
          <w:b/>
          <w:bCs/>
          <w:color w:val="000000"/>
          <w:spacing w:val="5"/>
          <w:w w:val="101"/>
          <w:sz w:val="23"/>
          <w:szCs w:val="23"/>
        </w:rPr>
        <w:t>M</w:t>
      </w:r>
      <w:r w:rsidR="00D2409C" w:rsidRPr="003210DA">
        <w:rPr>
          <w:rFonts w:ascii="Arial" w:hAnsi="Arial" w:cs="Arial"/>
          <w:b/>
          <w:bCs/>
          <w:color w:val="000000"/>
          <w:spacing w:val="-3"/>
          <w:w w:val="101"/>
          <w:sz w:val="23"/>
          <w:szCs w:val="23"/>
        </w:rPr>
        <w:t>U</w:t>
      </w:r>
      <w:r w:rsidR="00D2409C" w:rsidRPr="003210DA">
        <w:rPr>
          <w:rFonts w:ascii="Arial" w:hAnsi="Arial" w:cs="Arial"/>
          <w:b/>
          <w:bCs/>
          <w:color w:val="000000"/>
          <w:spacing w:val="5"/>
          <w:w w:val="101"/>
          <w:sz w:val="23"/>
          <w:szCs w:val="23"/>
        </w:rPr>
        <w:t>M</w:t>
      </w:r>
      <w:r w:rsidR="00D2409C" w:rsidRPr="003210DA">
        <w:rPr>
          <w:rFonts w:ascii="Arial" w:hAnsi="Arial" w:cs="Arial"/>
          <w:b/>
          <w:bCs/>
          <w:color w:val="000000"/>
          <w:spacing w:val="2"/>
          <w:w w:val="101"/>
          <w:sz w:val="23"/>
          <w:szCs w:val="23"/>
        </w:rPr>
        <w:t>B</w:t>
      </w:r>
      <w:r w:rsidR="00D2409C" w:rsidRPr="003210DA">
        <w:rPr>
          <w:rFonts w:ascii="Arial" w:hAnsi="Arial" w:cs="Arial"/>
          <w:b/>
          <w:bCs/>
          <w:color w:val="000000"/>
          <w:spacing w:val="-8"/>
          <w:w w:val="101"/>
          <w:sz w:val="23"/>
          <w:szCs w:val="23"/>
        </w:rPr>
        <w:t>A</w:t>
      </w:r>
      <w:r w:rsidR="00D2409C" w:rsidRPr="003210DA">
        <w:rPr>
          <w:rFonts w:ascii="Arial" w:hAnsi="Arial" w:cs="Arial"/>
          <w:b/>
          <w:bCs/>
          <w:color w:val="000000"/>
          <w:w w:val="101"/>
          <w:sz w:val="23"/>
          <w:szCs w:val="23"/>
        </w:rPr>
        <w:t>I</w:t>
      </w:r>
      <w:r w:rsidR="00FE7C5B" w:rsidRPr="003210DA">
        <w:rPr>
          <w:rFonts w:ascii="Arial" w:hAnsi="Arial" w:cs="Arial"/>
          <w:b/>
          <w:bCs/>
          <w:color w:val="000000"/>
          <w:sz w:val="23"/>
          <w:szCs w:val="23"/>
        </w:rPr>
        <w:t>.</w:t>
      </w:r>
      <w:r w:rsidR="00FE7C5B" w:rsidRPr="003210DA">
        <w:rPr>
          <w:rFonts w:ascii="Arial" w:hAnsi="Arial" w:cs="Arial"/>
          <w:b/>
          <w:bCs/>
          <w:color w:val="000000"/>
          <w:spacing w:val="1"/>
          <w:sz w:val="23"/>
          <w:szCs w:val="23"/>
        </w:rPr>
        <w:t xml:space="preserve"> </w:t>
      </w:r>
      <w:r w:rsidR="00FE7C5B" w:rsidRPr="003210DA">
        <w:rPr>
          <w:rFonts w:ascii="Arial" w:hAnsi="Arial" w:cs="Arial"/>
          <w:color w:val="000000"/>
          <w:sz w:val="23"/>
          <w:szCs w:val="23"/>
        </w:rPr>
        <w:t>”</w:t>
      </w:r>
      <w:r w:rsidR="00FE7C5B" w:rsidRPr="003210DA">
        <w:rPr>
          <w:rFonts w:ascii="Arial" w:hAnsi="Arial" w:cs="Arial"/>
          <w:color w:val="000000"/>
          <w:spacing w:val="4"/>
          <w:sz w:val="23"/>
          <w:szCs w:val="23"/>
        </w:rPr>
        <w:t xml:space="preserve"> </w:t>
      </w:r>
      <w:r w:rsidR="00F715E7" w:rsidRPr="003210DA">
        <w:rPr>
          <w:rFonts w:ascii="Arial" w:hAnsi="Arial" w:cs="Arial"/>
          <w:color w:val="000000"/>
          <w:spacing w:val="-2"/>
          <w:sz w:val="23"/>
          <w:szCs w:val="23"/>
        </w:rPr>
        <w:t>s</w:t>
      </w:r>
      <w:r w:rsidR="00F715E7" w:rsidRPr="003210DA">
        <w:rPr>
          <w:rFonts w:ascii="Arial" w:hAnsi="Arial" w:cs="Arial"/>
          <w:color w:val="000000"/>
          <w:spacing w:val="2"/>
          <w:sz w:val="23"/>
          <w:szCs w:val="23"/>
        </w:rPr>
        <w:t>u</w:t>
      </w:r>
      <w:r w:rsidR="00F715E7" w:rsidRPr="003210DA">
        <w:rPr>
          <w:rFonts w:ascii="Arial" w:hAnsi="Arial" w:cs="Arial"/>
          <w:color w:val="000000"/>
          <w:sz w:val="23"/>
          <w:szCs w:val="23"/>
        </w:rPr>
        <w:t>pe</w:t>
      </w:r>
      <w:r w:rsidR="00F715E7" w:rsidRPr="003210DA">
        <w:rPr>
          <w:rFonts w:ascii="Arial" w:hAnsi="Arial" w:cs="Arial"/>
          <w:color w:val="000000"/>
          <w:spacing w:val="-1"/>
          <w:sz w:val="23"/>
          <w:szCs w:val="23"/>
        </w:rPr>
        <w:t>r</w:t>
      </w:r>
      <w:r w:rsidR="00F715E7" w:rsidRPr="003210DA">
        <w:rPr>
          <w:rFonts w:ascii="Arial" w:hAnsi="Arial" w:cs="Arial"/>
          <w:color w:val="000000"/>
          <w:spacing w:val="1"/>
          <w:sz w:val="23"/>
          <w:szCs w:val="23"/>
        </w:rPr>
        <w:t xml:space="preserve"> </w:t>
      </w:r>
      <w:r w:rsidR="00F715E7" w:rsidRPr="003210DA">
        <w:rPr>
          <w:rFonts w:ascii="Arial" w:hAnsi="Arial" w:cs="Arial"/>
          <w:color w:val="000000"/>
          <w:spacing w:val="-2"/>
          <w:sz w:val="23"/>
          <w:szCs w:val="23"/>
        </w:rPr>
        <w:t>s</w:t>
      </w:r>
      <w:r w:rsidR="00F715E7" w:rsidRPr="003210DA">
        <w:rPr>
          <w:rFonts w:ascii="Arial" w:hAnsi="Arial" w:cs="Arial"/>
          <w:color w:val="000000"/>
          <w:spacing w:val="-1"/>
          <w:sz w:val="23"/>
          <w:szCs w:val="23"/>
        </w:rPr>
        <w:t>c</w:t>
      </w:r>
      <w:r w:rsidR="00F715E7" w:rsidRPr="003210DA">
        <w:rPr>
          <w:rFonts w:ascii="Arial" w:hAnsi="Arial" w:cs="Arial"/>
          <w:color w:val="000000"/>
          <w:spacing w:val="3"/>
          <w:sz w:val="23"/>
          <w:szCs w:val="23"/>
        </w:rPr>
        <w:t>r</w:t>
      </w:r>
      <w:r w:rsidR="00F715E7" w:rsidRPr="003210DA">
        <w:rPr>
          <w:rFonts w:ascii="Arial" w:hAnsi="Arial" w:cs="Arial"/>
          <w:color w:val="000000"/>
          <w:spacing w:val="-3"/>
          <w:sz w:val="23"/>
          <w:szCs w:val="23"/>
        </w:rPr>
        <w:t>i</w:t>
      </w:r>
      <w:r w:rsidR="00F715E7" w:rsidRPr="003210DA">
        <w:rPr>
          <w:rFonts w:ascii="Arial" w:hAnsi="Arial" w:cs="Arial"/>
          <w:color w:val="000000"/>
          <w:spacing w:val="2"/>
          <w:sz w:val="23"/>
          <w:szCs w:val="23"/>
        </w:rPr>
        <w:t>b</w:t>
      </w:r>
      <w:r w:rsidR="00F715E7" w:rsidRPr="003210DA">
        <w:rPr>
          <w:rFonts w:ascii="Arial" w:hAnsi="Arial" w:cs="Arial"/>
          <w:color w:val="000000"/>
          <w:sz w:val="23"/>
          <w:szCs w:val="23"/>
        </w:rPr>
        <w:t>ed</w:t>
      </w:r>
      <w:r w:rsidR="00FE7C5B" w:rsidRPr="003210DA">
        <w:rPr>
          <w:rFonts w:ascii="Arial" w:hAnsi="Arial" w:cs="Arial"/>
          <w:color w:val="000000"/>
          <w:spacing w:val="2"/>
          <w:sz w:val="23"/>
          <w:szCs w:val="23"/>
        </w:rPr>
        <w:t xml:space="preserve"> </w:t>
      </w:r>
      <w:r w:rsidR="00FE7C5B" w:rsidRPr="003210DA">
        <w:rPr>
          <w:rFonts w:ascii="Arial" w:hAnsi="Arial" w:cs="Arial"/>
          <w:color w:val="000000"/>
          <w:sz w:val="23"/>
          <w:szCs w:val="23"/>
        </w:rPr>
        <w:t>on</w:t>
      </w:r>
      <w:r w:rsidR="00FE7C5B" w:rsidRPr="003210DA">
        <w:rPr>
          <w:rFonts w:ascii="Arial" w:hAnsi="Arial" w:cs="Arial"/>
          <w:color w:val="000000"/>
          <w:spacing w:val="3"/>
          <w:sz w:val="23"/>
          <w:szCs w:val="23"/>
        </w:rPr>
        <w:t xml:space="preserve"> </w:t>
      </w:r>
      <w:r w:rsidR="00FE7C5B" w:rsidRPr="003210DA">
        <w:rPr>
          <w:rFonts w:ascii="Arial" w:hAnsi="Arial" w:cs="Arial"/>
          <w:color w:val="000000"/>
          <w:w w:val="101"/>
          <w:sz w:val="23"/>
          <w:szCs w:val="23"/>
        </w:rPr>
        <w:t>t</w:t>
      </w:r>
      <w:r w:rsidR="00FE7C5B" w:rsidRPr="003210DA">
        <w:rPr>
          <w:rFonts w:ascii="Arial" w:hAnsi="Arial" w:cs="Arial"/>
          <w:color w:val="000000"/>
          <w:spacing w:val="2"/>
          <w:w w:val="101"/>
          <w:sz w:val="23"/>
          <w:szCs w:val="23"/>
        </w:rPr>
        <w:t>h</w:t>
      </w:r>
      <w:r w:rsidR="00FE7C5B" w:rsidRPr="003210DA">
        <w:rPr>
          <w:rFonts w:ascii="Arial" w:hAnsi="Arial" w:cs="Arial"/>
          <w:color w:val="000000"/>
          <w:w w:val="101"/>
          <w:sz w:val="23"/>
          <w:szCs w:val="23"/>
        </w:rPr>
        <w:t>e</w:t>
      </w:r>
      <w:r w:rsidR="00FE7C5B" w:rsidRPr="003210DA">
        <w:rPr>
          <w:rFonts w:ascii="Arial" w:hAnsi="Arial" w:cs="Arial"/>
          <w:color w:val="000000"/>
          <w:spacing w:val="-1"/>
          <w:sz w:val="23"/>
          <w:szCs w:val="23"/>
        </w:rPr>
        <w:t xml:space="preserve"> </w:t>
      </w:r>
      <w:r w:rsidR="00FE7C5B" w:rsidRPr="003210DA">
        <w:rPr>
          <w:rFonts w:ascii="Arial" w:hAnsi="Arial" w:cs="Arial"/>
          <w:color w:val="000000"/>
          <w:spacing w:val="2"/>
          <w:sz w:val="23"/>
          <w:szCs w:val="23"/>
        </w:rPr>
        <w:t>e</w:t>
      </w:r>
      <w:r w:rsidR="00FE7C5B" w:rsidRPr="003210DA">
        <w:rPr>
          <w:rFonts w:ascii="Arial" w:hAnsi="Arial" w:cs="Arial"/>
          <w:color w:val="000000"/>
          <w:spacing w:val="-3"/>
          <w:sz w:val="23"/>
          <w:szCs w:val="23"/>
        </w:rPr>
        <w:t>n</w:t>
      </w:r>
      <w:r w:rsidR="00FE7C5B" w:rsidRPr="003210DA">
        <w:rPr>
          <w:rFonts w:ascii="Arial" w:hAnsi="Arial" w:cs="Arial"/>
          <w:color w:val="000000"/>
          <w:spacing w:val="1"/>
          <w:sz w:val="23"/>
          <w:szCs w:val="23"/>
        </w:rPr>
        <w:t>v</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l</w:t>
      </w:r>
      <w:r w:rsidR="00FE7C5B" w:rsidRPr="003210DA">
        <w:rPr>
          <w:rFonts w:ascii="Arial" w:hAnsi="Arial" w:cs="Arial"/>
          <w:color w:val="000000"/>
          <w:spacing w:val="2"/>
          <w:sz w:val="23"/>
          <w:szCs w:val="23"/>
        </w:rPr>
        <w:t>o</w:t>
      </w:r>
      <w:r w:rsidR="00FE7C5B" w:rsidRPr="003210DA">
        <w:rPr>
          <w:rFonts w:ascii="Arial" w:hAnsi="Arial" w:cs="Arial"/>
          <w:color w:val="000000"/>
          <w:spacing w:val="-3"/>
          <w:sz w:val="23"/>
          <w:szCs w:val="23"/>
        </w:rPr>
        <w:t>p</w:t>
      </w:r>
      <w:r w:rsidR="00FE7C5B" w:rsidRPr="003210DA">
        <w:rPr>
          <w:rFonts w:ascii="Arial" w:hAnsi="Arial" w:cs="Arial"/>
          <w:color w:val="000000"/>
          <w:sz w:val="23"/>
          <w:szCs w:val="23"/>
        </w:rPr>
        <w:t>es</w:t>
      </w:r>
      <w:r w:rsidR="00FE7C5B" w:rsidRPr="003210DA">
        <w:rPr>
          <w:rFonts w:ascii="Arial" w:hAnsi="Arial" w:cs="Arial"/>
          <w:color w:val="000000"/>
          <w:spacing w:val="5"/>
          <w:sz w:val="23"/>
          <w:szCs w:val="23"/>
        </w:rPr>
        <w:t xml:space="preserve"> </w:t>
      </w:r>
      <w:r w:rsidR="00FE7C5B" w:rsidRPr="003210DA">
        <w:rPr>
          <w:rFonts w:ascii="Arial" w:hAnsi="Arial" w:cs="Arial"/>
          <w:color w:val="000000"/>
          <w:spacing w:val="-3"/>
          <w:sz w:val="23"/>
          <w:szCs w:val="23"/>
        </w:rPr>
        <w:t>a</w:t>
      </w:r>
      <w:r w:rsidR="00FE7C5B" w:rsidRPr="003210DA">
        <w:rPr>
          <w:rFonts w:ascii="Arial" w:hAnsi="Arial" w:cs="Arial"/>
          <w:color w:val="000000"/>
          <w:spacing w:val="2"/>
          <w:sz w:val="23"/>
          <w:szCs w:val="23"/>
        </w:rPr>
        <w:t>n</w:t>
      </w:r>
      <w:r w:rsidR="00FE7C5B" w:rsidRPr="003210DA">
        <w:rPr>
          <w:rFonts w:ascii="Arial" w:hAnsi="Arial" w:cs="Arial"/>
          <w:color w:val="000000"/>
          <w:sz w:val="23"/>
          <w:szCs w:val="23"/>
        </w:rPr>
        <w:t xml:space="preserve">d </w:t>
      </w:r>
      <w:r w:rsidR="00FE7C5B" w:rsidRPr="003210DA">
        <w:rPr>
          <w:rFonts w:ascii="Arial" w:hAnsi="Arial" w:cs="Arial"/>
          <w:color w:val="000000"/>
          <w:spacing w:val="2"/>
          <w:sz w:val="23"/>
          <w:szCs w:val="23"/>
        </w:rPr>
        <w:t>a</w:t>
      </w:r>
      <w:r w:rsidR="00FE7C5B" w:rsidRPr="003210DA">
        <w:rPr>
          <w:rFonts w:ascii="Arial" w:hAnsi="Arial" w:cs="Arial"/>
          <w:color w:val="000000"/>
          <w:sz w:val="23"/>
          <w:szCs w:val="23"/>
        </w:rPr>
        <w:t>dd</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e</w:t>
      </w:r>
      <w:r w:rsidR="00FE7C5B" w:rsidRPr="003210DA">
        <w:rPr>
          <w:rFonts w:ascii="Arial" w:hAnsi="Arial" w:cs="Arial"/>
          <w:color w:val="000000"/>
          <w:spacing w:val="-2"/>
          <w:sz w:val="23"/>
          <w:szCs w:val="23"/>
        </w:rPr>
        <w:t>s</w:t>
      </w:r>
      <w:r w:rsidR="00FE7C5B" w:rsidRPr="003210DA">
        <w:rPr>
          <w:rFonts w:ascii="Arial" w:hAnsi="Arial" w:cs="Arial"/>
          <w:color w:val="000000"/>
          <w:spacing w:val="3"/>
          <w:sz w:val="23"/>
          <w:szCs w:val="23"/>
        </w:rPr>
        <w:t>s</w:t>
      </w:r>
      <w:r w:rsidR="00FE7C5B" w:rsidRPr="003210DA">
        <w:rPr>
          <w:rFonts w:ascii="Arial" w:hAnsi="Arial" w:cs="Arial"/>
          <w:color w:val="000000"/>
          <w:sz w:val="23"/>
          <w:szCs w:val="23"/>
        </w:rPr>
        <w:t>ed</w:t>
      </w:r>
      <w:r w:rsidR="00FE7C5B" w:rsidRPr="003210DA">
        <w:rPr>
          <w:rFonts w:ascii="Arial" w:hAnsi="Arial" w:cs="Arial"/>
          <w:color w:val="000000"/>
          <w:spacing w:val="2"/>
          <w:sz w:val="23"/>
          <w:szCs w:val="23"/>
        </w:rPr>
        <w:t xml:space="preserve"> </w:t>
      </w:r>
      <w:r w:rsidR="00FE7C5B" w:rsidRPr="003210DA">
        <w:rPr>
          <w:rFonts w:ascii="Arial" w:hAnsi="Arial" w:cs="Arial"/>
          <w:color w:val="000000"/>
          <w:sz w:val="23"/>
          <w:szCs w:val="23"/>
        </w:rPr>
        <w:t>to</w:t>
      </w:r>
      <w:r w:rsidR="00FE7C5B" w:rsidRPr="003210DA">
        <w:rPr>
          <w:rFonts w:ascii="Arial" w:hAnsi="Arial" w:cs="Arial"/>
          <w:color w:val="000000"/>
          <w:spacing w:val="3"/>
          <w:sz w:val="23"/>
          <w:szCs w:val="23"/>
        </w:rPr>
        <w:t xml:space="preserve"> </w:t>
      </w:r>
      <w:r w:rsidR="00FE7C5B"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7"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3" w:lineRule="auto"/>
        <w:ind w:left="113" w:right="5211"/>
        <w:jc w:val="both"/>
        <w:rPr>
          <w:rFonts w:ascii="Arial" w:hAnsi="Arial" w:cs="Arial"/>
          <w:color w:val="000000"/>
          <w:sz w:val="23"/>
          <w:szCs w:val="23"/>
        </w:rPr>
      </w:pPr>
      <w:r w:rsidRPr="003210DA">
        <w:rPr>
          <w:rFonts w:ascii="Arial" w:hAnsi="Arial" w:cs="Arial"/>
          <w:b/>
          <w:bCs/>
          <w:color w:val="000000"/>
          <w:spacing w:val="-4"/>
          <w:sz w:val="23"/>
          <w:szCs w:val="23"/>
        </w:rPr>
        <w:t>T</w:t>
      </w:r>
      <w:r w:rsidRPr="003210DA">
        <w:rPr>
          <w:rFonts w:ascii="Arial" w:hAnsi="Arial" w:cs="Arial"/>
          <w:b/>
          <w:bCs/>
          <w:color w:val="000000"/>
          <w:spacing w:val="4"/>
          <w:sz w:val="23"/>
          <w:szCs w:val="23"/>
        </w:rPr>
        <w:t>h</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w:t>
      </w:r>
      <w:r w:rsidRPr="003210DA">
        <w:rPr>
          <w:rFonts w:ascii="Arial" w:hAnsi="Arial" w:cs="Arial"/>
          <w:b/>
          <w:bCs/>
          <w:color w:val="000000"/>
          <w:spacing w:val="4"/>
          <w:sz w:val="23"/>
          <w:szCs w:val="23"/>
        </w:rPr>
        <w:t>D</w:t>
      </w:r>
      <w:r w:rsidRPr="003210DA">
        <w:rPr>
          <w:rFonts w:ascii="Arial" w:hAnsi="Arial" w:cs="Arial"/>
          <w:b/>
          <w:bCs/>
          <w:color w:val="000000"/>
          <w:spacing w:val="-7"/>
          <w:sz w:val="23"/>
          <w:szCs w:val="23"/>
        </w:rPr>
        <w:t>y</w:t>
      </w:r>
      <w:r w:rsidRPr="003210DA">
        <w:rPr>
          <w:rFonts w:ascii="Arial" w:hAnsi="Arial" w:cs="Arial"/>
          <w:b/>
          <w:bCs/>
          <w:color w:val="000000"/>
          <w:sz w:val="23"/>
          <w:szCs w:val="23"/>
        </w:rPr>
        <w:t>.</w:t>
      </w:r>
      <w:r w:rsidRPr="003210DA">
        <w:rPr>
          <w:rFonts w:ascii="Arial" w:hAnsi="Arial" w:cs="Arial"/>
          <w:b/>
          <w:bCs/>
          <w:color w:val="000000"/>
          <w:spacing w:val="7"/>
          <w:sz w:val="23"/>
          <w:szCs w:val="23"/>
        </w:rPr>
        <w:t xml:space="preserve"> </w:t>
      </w:r>
      <w:r w:rsidRPr="003210DA">
        <w:rPr>
          <w:rFonts w:ascii="Arial" w:hAnsi="Arial" w:cs="Arial"/>
          <w:b/>
          <w:bCs/>
          <w:color w:val="000000"/>
          <w:spacing w:val="-2"/>
          <w:sz w:val="23"/>
          <w:szCs w:val="23"/>
        </w:rPr>
        <w:t>G</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e</w:t>
      </w:r>
      <w:r w:rsidRPr="003210DA">
        <w:rPr>
          <w:rFonts w:ascii="Arial" w:hAnsi="Arial" w:cs="Arial"/>
          <w:b/>
          <w:bCs/>
          <w:color w:val="000000"/>
          <w:spacing w:val="3"/>
          <w:sz w:val="23"/>
          <w:szCs w:val="23"/>
        </w:rPr>
        <w:t>r</w:t>
      </w:r>
      <w:r w:rsidRPr="003210DA">
        <w:rPr>
          <w:rFonts w:ascii="Arial" w:hAnsi="Arial" w:cs="Arial"/>
          <w:b/>
          <w:bCs/>
          <w:color w:val="000000"/>
          <w:spacing w:val="-3"/>
          <w:sz w:val="23"/>
          <w:szCs w:val="23"/>
        </w:rPr>
        <w:t>a</w:t>
      </w:r>
      <w:r w:rsidRPr="003210DA">
        <w:rPr>
          <w:rFonts w:ascii="Arial" w:hAnsi="Arial" w:cs="Arial"/>
          <w:b/>
          <w:bCs/>
          <w:color w:val="000000"/>
          <w:sz w:val="23"/>
          <w:szCs w:val="23"/>
        </w:rPr>
        <w:t>l</w:t>
      </w:r>
      <w:r w:rsidRPr="003210DA">
        <w:rPr>
          <w:rFonts w:ascii="Arial" w:hAnsi="Arial" w:cs="Arial"/>
          <w:b/>
          <w:bCs/>
          <w:color w:val="000000"/>
          <w:spacing w:val="5"/>
          <w:sz w:val="23"/>
          <w:szCs w:val="23"/>
        </w:rPr>
        <w:t xml:space="preserve"> </w:t>
      </w:r>
      <w:r w:rsidRPr="003210DA">
        <w:rPr>
          <w:rFonts w:ascii="Arial" w:hAnsi="Arial" w:cs="Arial"/>
          <w:b/>
          <w:bCs/>
          <w:color w:val="000000"/>
          <w:spacing w:val="4"/>
          <w:sz w:val="23"/>
          <w:szCs w:val="23"/>
        </w:rPr>
        <w:t>M</w:t>
      </w:r>
      <w:r w:rsidRPr="003210DA">
        <w:rPr>
          <w:rFonts w:ascii="Arial" w:hAnsi="Arial" w:cs="Arial"/>
          <w:b/>
          <w:bCs/>
          <w:color w:val="000000"/>
          <w:spacing w:val="-3"/>
          <w:sz w:val="23"/>
          <w:szCs w:val="23"/>
        </w:rPr>
        <w:t>a</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a</w:t>
      </w:r>
      <w:r w:rsidRPr="003210DA">
        <w:rPr>
          <w:rFonts w:ascii="Arial" w:hAnsi="Arial" w:cs="Arial"/>
          <w:b/>
          <w:bCs/>
          <w:color w:val="000000"/>
          <w:spacing w:val="1"/>
          <w:sz w:val="23"/>
          <w:szCs w:val="23"/>
        </w:rPr>
        <w:t>g</w:t>
      </w:r>
      <w:r w:rsidRPr="003210DA">
        <w:rPr>
          <w:rFonts w:ascii="Arial" w:hAnsi="Arial" w:cs="Arial"/>
          <w:b/>
          <w:bCs/>
          <w:color w:val="000000"/>
          <w:spacing w:val="-3"/>
          <w:sz w:val="23"/>
          <w:szCs w:val="23"/>
        </w:rPr>
        <w:t>e</w:t>
      </w:r>
      <w:r w:rsidRPr="003210DA">
        <w:rPr>
          <w:rFonts w:ascii="Arial" w:hAnsi="Arial" w:cs="Arial"/>
          <w:b/>
          <w:bCs/>
          <w:color w:val="000000"/>
          <w:sz w:val="23"/>
          <w:szCs w:val="23"/>
        </w:rPr>
        <w:t>r</w:t>
      </w:r>
      <w:r w:rsidRPr="003210DA">
        <w:rPr>
          <w:rFonts w:ascii="Arial" w:hAnsi="Arial" w:cs="Arial"/>
          <w:b/>
          <w:bCs/>
          <w:color w:val="000000"/>
          <w:spacing w:val="4"/>
          <w:sz w:val="23"/>
          <w:szCs w:val="23"/>
        </w:rPr>
        <w:t xml:space="preserve"> </w:t>
      </w:r>
      <w:r w:rsidRPr="003210DA">
        <w:rPr>
          <w:rFonts w:ascii="Arial" w:hAnsi="Arial" w:cs="Arial"/>
          <w:b/>
          <w:bCs/>
          <w:color w:val="000000"/>
          <w:spacing w:val="-1"/>
          <w:w w:val="101"/>
          <w:sz w:val="23"/>
          <w:szCs w:val="23"/>
        </w:rPr>
        <w:t>[</w:t>
      </w:r>
      <w:r w:rsidRPr="003210DA">
        <w:rPr>
          <w:rFonts w:ascii="Arial" w:hAnsi="Arial" w:cs="Arial"/>
          <w:b/>
          <w:bCs/>
          <w:color w:val="000000"/>
          <w:spacing w:val="3"/>
          <w:w w:val="101"/>
          <w:sz w:val="23"/>
          <w:szCs w:val="23"/>
        </w:rPr>
        <w:t>Pr</w:t>
      </w:r>
      <w:r w:rsidRPr="003210DA">
        <w:rPr>
          <w:rFonts w:ascii="Arial" w:hAnsi="Arial" w:cs="Arial"/>
          <w:b/>
          <w:bCs/>
          <w:color w:val="000000"/>
          <w:w w:val="101"/>
          <w:sz w:val="23"/>
          <w:szCs w:val="23"/>
        </w:rPr>
        <w:t>e</w:t>
      </w:r>
      <w:r w:rsidRPr="003210DA">
        <w:rPr>
          <w:rFonts w:ascii="Arial" w:hAnsi="Arial" w:cs="Arial"/>
          <w:b/>
          <w:bCs/>
          <w:color w:val="000000"/>
          <w:spacing w:val="-1"/>
          <w:w w:val="101"/>
          <w:sz w:val="23"/>
          <w:szCs w:val="23"/>
        </w:rPr>
        <w:t>m</w:t>
      </w:r>
      <w:r w:rsidRPr="003210DA">
        <w:rPr>
          <w:rFonts w:ascii="Arial" w:hAnsi="Arial" w:cs="Arial"/>
          <w:b/>
          <w:bCs/>
          <w:color w:val="000000"/>
          <w:w w:val="101"/>
          <w:sz w:val="23"/>
          <w:szCs w:val="23"/>
        </w:rPr>
        <w:t xml:space="preserve">ises] </w:t>
      </w:r>
      <w:r w:rsidRPr="003210DA">
        <w:rPr>
          <w:rFonts w:ascii="Arial" w:hAnsi="Arial" w:cs="Arial"/>
          <w:b/>
          <w:bCs/>
          <w:color w:val="000000"/>
          <w:spacing w:val="2"/>
          <w:sz w:val="23"/>
          <w:szCs w:val="23"/>
        </w:rPr>
        <w:t>M</w:t>
      </w:r>
      <w:r w:rsidRPr="003210DA">
        <w:rPr>
          <w:rFonts w:ascii="Arial" w:hAnsi="Arial" w:cs="Arial"/>
          <w:b/>
          <w:bCs/>
          <w:color w:val="000000"/>
          <w:spacing w:val="-2"/>
          <w:sz w:val="23"/>
          <w:szCs w:val="23"/>
        </w:rPr>
        <w:t>S</w:t>
      </w:r>
      <w:r w:rsidRPr="003210DA">
        <w:rPr>
          <w:rFonts w:ascii="Arial" w:hAnsi="Arial" w:cs="Arial"/>
          <w:b/>
          <w:bCs/>
          <w:color w:val="000000"/>
          <w:spacing w:val="2"/>
          <w:sz w:val="23"/>
          <w:szCs w:val="23"/>
        </w:rPr>
        <w:t>M</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D</w:t>
      </w:r>
      <w:r w:rsidRPr="003210DA">
        <w:rPr>
          <w:rFonts w:ascii="Arial" w:hAnsi="Arial" w:cs="Arial"/>
          <w:b/>
          <w:bCs/>
          <w:color w:val="000000"/>
          <w:spacing w:val="2"/>
          <w:sz w:val="23"/>
          <w:szCs w:val="23"/>
        </w:rPr>
        <w:t>e</w:t>
      </w:r>
      <w:r w:rsidRPr="003210DA">
        <w:rPr>
          <w:rFonts w:ascii="Arial" w:hAnsi="Arial" w:cs="Arial"/>
          <w:b/>
          <w:bCs/>
          <w:color w:val="000000"/>
          <w:spacing w:val="-5"/>
          <w:sz w:val="23"/>
          <w:szCs w:val="23"/>
        </w:rPr>
        <w:t>v</w:t>
      </w:r>
      <w:r w:rsidRPr="003210DA">
        <w:rPr>
          <w:rFonts w:ascii="Arial" w:hAnsi="Arial" w:cs="Arial"/>
          <w:b/>
          <w:bCs/>
          <w:color w:val="000000"/>
          <w:sz w:val="23"/>
          <w:szCs w:val="23"/>
        </w:rPr>
        <w:t>el</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p</w:t>
      </w:r>
      <w:r w:rsidRPr="003210DA">
        <w:rPr>
          <w:rFonts w:ascii="Arial" w:hAnsi="Arial" w:cs="Arial"/>
          <w:b/>
          <w:bCs/>
          <w:color w:val="000000"/>
          <w:spacing w:val="-4"/>
          <w:sz w:val="23"/>
          <w:szCs w:val="23"/>
        </w:rPr>
        <w:t>m</w:t>
      </w:r>
      <w:r w:rsidRPr="003210DA">
        <w:rPr>
          <w:rFonts w:ascii="Arial" w:hAnsi="Arial" w:cs="Arial"/>
          <w:b/>
          <w:bCs/>
          <w:color w:val="000000"/>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t</w:t>
      </w:r>
      <w:r w:rsidRPr="003210DA">
        <w:rPr>
          <w:rFonts w:ascii="Arial" w:hAnsi="Arial" w:cs="Arial"/>
          <w:b/>
          <w:bCs/>
          <w:color w:val="000000"/>
          <w:spacing w:val="6"/>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spacing w:val="-3"/>
          <w:w w:val="101"/>
          <w:sz w:val="23"/>
          <w:szCs w:val="23"/>
        </w:rPr>
        <w:t>e</w:t>
      </w: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t</w:t>
      </w:r>
      <w:r w:rsidRPr="003210DA">
        <w:rPr>
          <w:rFonts w:ascii="Arial" w:hAnsi="Arial" w:cs="Arial"/>
          <w:b/>
          <w:bCs/>
          <w:color w:val="000000"/>
          <w:spacing w:val="3"/>
          <w:w w:val="101"/>
          <w:sz w:val="23"/>
          <w:szCs w:val="23"/>
        </w:rPr>
        <w:t>r</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w:t>
      </w:r>
    </w:p>
    <w:p w:rsidR="00FE7C5B" w:rsidRPr="003210DA" w:rsidRDefault="00FE7C5B" w:rsidP="003210DA">
      <w:pPr>
        <w:widowControl w:val="0"/>
        <w:autoSpaceDE w:val="0"/>
        <w:autoSpaceDN w:val="0"/>
        <w:adjustRightInd w:val="0"/>
        <w:spacing w:after="0" w:line="258" w:lineRule="exact"/>
        <w:ind w:left="113" w:right="3500"/>
        <w:jc w:val="both"/>
        <w:rPr>
          <w:rFonts w:ascii="Arial" w:hAnsi="Arial" w:cs="Arial"/>
          <w:color w:val="000000"/>
          <w:sz w:val="23"/>
          <w:szCs w:val="23"/>
        </w:rPr>
      </w:pPr>
      <w:r w:rsidRPr="003210DA">
        <w:rPr>
          <w:rFonts w:ascii="Arial" w:hAnsi="Arial" w:cs="Arial"/>
          <w:b/>
          <w:bCs/>
          <w:color w:val="000000"/>
          <w:position w:val="-1"/>
          <w:sz w:val="23"/>
          <w:szCs w:val="23"/>
        </w:rPr>
        <w:t>S</w:t>
      </w:r>
      <w:r w:rsidRPr="003210DA">
        <w:rPr>
          <w:rFonts w:ascii="Arial" w:hAnsi="Arial" w:cs="Arial"/>
          <w:b/>
          <w:bCs/>
          <w:color w:val="000000"/>
          <w:spacing w:val="-1"/>
          <w:position w:val="-1"/>
          <w:sz w:val="23"/>
          <w:szCs w:val="23"/>
        </w:rPr>
        <w:t>m</w:t>
      </w:r>
      <w:r w:rsidRPr="003210DA">
        <w:rPr>
          <w:rFonts w:ascii="Arial" w:hAnsi="Arial" w:cs="Arial"/>
          <w:b/>
          <w:bCs/>
          <w:color w:val="000000"/>
          <w:spacing w:val="-3"/>
          <w:position w:val="-1"/>
          <w:sz w:val="23"/>
          <w:szCs w:val="23"/>
        </w:rPr>
        <w:t>a</w:t>
      </w:r>
      <w:r w:rsidRPr="003210DA">
        <w:rPr>
          <w:rFonts w:ascii="Arial" w:hAnsi="Arial" w:cs="Arial"/>
          <w:b/>
          <w:bCs/>
          <w:color w:val="000000"/>
          <w:spacing w:val="2"/>
          <w:position w:val="-1"/>
          <w:sz w:val="23"/>
          <w:szCs w:val="23"/>
        </w:rPr>
        <w:t>l</w:t>
      </w:r>
      <w:r w:rsidRPr="003210DA">
        <w:rPr>
          <w:rFonts w:ascii="Arial" w:hAnsi="Arial" w:cs="Arial"/>
          <w:b/>
          <w:bCs/>
          <w:color w:val="000000"/>
          <w:position w:val="-1"/>
          <w:sz w:val="23"/>
          <w:szCs w:val="23"/>
        </w:rPr>
        <w:t>l</w:t>
      </w:r>
      <w:r w:rsidRPr="003210DA">
        <w:rPr>
          <w:rFonts w:ascii="Arial" w:hAnsi="Arial" w:cs="Arial"/>
          <w:b/>
          <w:bCs/>
          <w:color w:val="000000"/>
          <w:spacing w:val="3"/>
          <w:position w:val="-1"/>
          <w:sz w:val="23"/>
          <w:szCs w:val="23"/>
        </w:rPr>
        <w:t xml:space="preserve"> </w:t>
      </w:r>
      <w:r w:rsidRPr="003210DA">
        <w:rPr>
          <w:rFonts w:ascii="Arial" w:hAnsi="Arial" w:cs="Arial"/>
          <w:b/>
          <w:bCs/>
          <w:color w:val="000000"/>
          <w:position w:val="-1"/>
          <w:sz w:val="23"/>
          <w:szCs w:val="23"/>
        </w:rPr>
        <w:t>I</w:t>
      </w:r>
      <w:r w:rsidRPr="003210DA">
        <w:rPr>
          <w:rFonts w:ascii="Arial" w:hAnsi="Arial" w:cs="Arial"/>
          <w:b/>
          <w:bCs/>
          <w:color w:val="000000"/>
          <w:spacing w:val="1"/>
          <w:position w:val="-1"/>
          <w:sz w:val="23"/>
          <w:szCs w:val="23"/>
        </w:rPr>
        <w:t>n</w:t>
      </w:r>
      <w:r w:rsidRPr="003210DA">
        <w:rPr>
          <w:rFonts w:ascii="Arial" w:hAnsi="Arial" w:cs="Arial"/>
          <w:b/>
          <w:bCs/>
          <w:color w:val="000000"/>
          <w:spacing w:val="-1"/>
          <w:position w:val="-1"/>
          <w:sz w:val="23"/>
          <w:szCs w:val="23"/>
        </w:rPr>
        <w:t>d</w:t>
      </w:r>
      <w:r w:rsidRPr="003210DA">
        <w:rPr>
          <w:rFonts w:ascii="Arial" w:hAnsi="Arial" w:cs="Arial"/>
          <w:b/>
          <w:bCs/>
          <w:color w:val="000000"/>
          <w:spacing w:val="1"/>
          <w:position w:val="-1"/>
          <w:sz w:val="23"/>
          <w:szCs w:val="23"/>
        </w:rPr>
        <w:t>u</w:t>
      </w:r>
      <w:r w:rsidRPr="003210DA">
        <w:rPr>
          <w:rFonts w:ascii="Arial" w:hAnsi="Arial" w:cs="Arial"/>
          <w:b/>
          <w:bCs/>
          <w:color w:val="000000"/>
          <w:position w:val="-1"/>
          <w:sz w:val="23"/>
          <w:szCs w:val="23"/>
        </w:rPr>
        <w:t>s</w:t>
      </w:r>
      <w:r w:rsidRPr="003210DA">
        <w:rPr>
          <w:rFonts w:ascii="Arial" w:hAnsi="Arial" w:cs="Arial"/>
          <w:b/>
          <w:bCs/>
          <w:color w:val="000000"/>
          <w:spacing w:val="-1"/>
          <w:position w:val="-1"/>
          <w:sz w:val="23"/>
          <w:szCs w:val="23"/>
        </w:rPr>
        <w:t>t</w:t>
      </w:r>
      <w:r w:rsidRPr="003210DA">
        <w:rPr>
          <w:rFonts w:ascii="Arial" w:hAnsi="Arial" w:cs="Arial"/>
          <w:b/>
          <w:bCs/>
          <w:color w:val="000000"/>
          <w:position w:val="-1"/>
          <w:sz w:val="23"/>
          <w:szCs w:val="23"/>
        </w:rPr>
        <w:t>ri</w:t>
      </w:r>
      <w:r w:rsidRPr="003210DA">
        <w:rPr>
          <w:rFonts w:ascii="Arial" w:hAnsi="Arial" w:cs="Arial"/>
          <w:b/>
          <w:bCs/>
          <w:color w:val="000000"/>
          <w:spacing w:val="2"/>
          <w:position w:val="-1"/>
          <w:sz w:val="23"/>
          <w:szCs w:val="23"/>
        </w:rPr>
        <w:t>e</w:t>
      </w:r>
      <w:r w:rsidRPr="003210DA">
        <w:rPr>
          <w:rFonts w:ascii="Arial" w:hAnsi="Arial" w:cs="Arial"/>
          <w:b/>
          <w:bCs/>
          <w:color w:val="000000"/>
          <w:position w:val="-1"/>
          <w:sz w:val="23"/>
          <w:szCs w:val="23"/>
        </w:rPr>
        <w:t>s</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position w:val="-1"/>
          <w:sz w:val="23"/>
          <w:szCs w:val="23"/>
        </w:rPr>
        <w:t>D</w:t>
      </w:r>
      <w:r w:rsidRPr="003210DA">
        <w:rPr>
          <w:rFonts w:ascii="Arial" w:hAnsi="Arial" w:cs="Arial"/>
          <w:b/>
          <w:bCs/>
          <w:color w:val="000000"/>
          <w:spacing w:val="2"/>
          <w:position w:val="-1"/>
          <w:sz w:val="23"/>
          <w:szCs w:val="23"/>
        </w:rPr>
        <w:t>e</w:t>
      </w:r>
      <w:r w:rsidRPr="003210DA">
        <w:rPr>
          <w:rFonts w:ascii="Arial" w:hAnsi="Arial" w:cs="Arial"/>
          <w:b/>
          <w:bCs/>
          <w:color w:val="000000"/>
          <w:position w:val="-1"/>
          <w:sz w:val="23"/>
          <w:szCs w:val="23"/>
        </w:rPr>
        <w:t>v</w:t>
      </w:r>
      <w:r w:rsidRPr="003210DA">
        <w:rPr>
          <w:rFonts w:ascii="Arial" w:hAnsi="Arial" w:cs="Arial"/>
          <w:b/>
          <w:bCs/>
          <w:color w:val="000000"/>
          <w:spacing w:val="-3"/>
          <w:position w:val="-1"/>
          <w:sz w:val="23"/>
          <w:szCs w:val="23"/>
        </w:rPr>
        <w:t>e</w:t>
      </w:r>
      <w:r w:rsidRPr="003210DA">
        <w:rPr>
          <w:rFonts w:ascii="Arial" w:hAnsi="Arial" w:cs="Arial"/>
          <w:b/>
          <w:bCs/>
          <w:color w:val="000000"/>
          <w:spacing w:val="2"/>
          <w:position w:val="-1"/>
          <w:sz w:val="23"/>
          <w:szCs w:val="23"/>
        </w:rPr>
        <w:t>l</w:t>
      </w:r>
      <w:r w:rsidRPr="003210DA">
        <w:rPr>
          <w:rFonts w:ascii="Arial" w:hAnsi="Arial" w:cs="Arial"/>
          <w:b/>
          <w:bCs/>
          <w:color w:val="000000"/>
          <w:spacing w:val="-1"/>
          <w:position w:val="-1"/>
          <w:sz w:val="23"/>
          <w:szCs w:val="23"/>
        </w:rPr>
        <w:t>o</w:t>
      </w:r>
      <w:r w:rsidRPr="003210DA">
        <w:rPr>
          <w:rFonts w:ascii="Arial" w:hAnsi="Arial" w:cs="Arial"/>
          <w:b/>
          <w:bCs/>
          <w:color w:val="000000"/>
          <w:spacing w:val="1"/>
          <w:position w:val="-1"/>
          <w:sz w:val="23"/>
          <w:szCs w:val="23"/>
        </w:rPr>
        <w:t>p</w:t>
      </w:r>
      <w:r w:rsidRPr="003210DA">
        <w:rPr>
          <w:rFonts w:ascii="Arial" w:hAnsi="Arial" w:cs="Arial"/>
          <w:b/>
          <w:bCs/>
          <w:color w:val="000000"/>
          <w:spacing w:val="-1"/>
          <w:position w:val="-1"/>
          <w:sz w:val="23"/>
          <w:szCs w:val="23"/>
        </w:rPr>
        <w:t>m</w:t>
      </w:r>
      <w:r w:rsidRPr="003210DA">
        <w:rPr>
          <w:rFonts w:ascii="Arial" w:hAnsi="Arial" w:cs="Arial"/>
          <w:b/>
          <w:bCs/>
          <w:color w:val="000000"/>
          <w:spacing w:val="-3"/>
          <w:position w:val="-1"/>
          <w:sz w:val="23"/>
          <w:szCs w:val="23"/>
        </w:rPr>
        <w:t>e</w:t>
      </w:r>
      <w:r w:rsidRPr="003210DA">
        <w:rPr>
          <w:rFonts w:ascii="Arial" w:hAnsi="Arial" w:cs="Arial"/>
          <w:b/>
          <w:bCs/>
          <w:color w:val="000000"/>
          <w:spacing w:val="4"/>
          <w:position w:val="-1"/>
          <w:sz w:val="23"/>
          <w:szCs w:val="23"/>
        </w:rPr>
        <w:t>n</w:t>
      </w:r>
      <w:r w:rsidRPr="003210DA">
        <w:rPr>
          <w:rFonts w:ascii="Arial" w:hAnsi="Arial" w:cs="Arial"/>
          <w:b/>
          <w:bCs/>
          <w:color w:val="000000"/>
          <w:position w:val="-1"/>
          <w:sz w:val="23"/>
          <w:szCs w:val="23"/>
        </w:rPr>
        <w:t>t</w:t>
      </w:r>
      <w:r w:rsidRPr="003210DA">
        <w:rPr>
          <w:rFonts w:ascii="Arial" w:hAnsi="Arial" w:cs="Arial"/>
          <w:b/>
          <w:bCs/>
          <w:color w:val="000000"/>
          <w:spacing w:val="1"/>
          <w:position w:val="-1"/>
          <w:sz w:val="23"/>
          <w:szCs w:val="23"/>
        </w:rPr>
        <w:t xml:space="preserve"> </w:t>
      </w:r>
      <w:r w:rsidRPr="003210DA">
        <w:rPr>
          <w:rFonts w:ascii="Arial" w:hAnsi="Arial" w:cs="Arial"/>
          <w:b/>
          <w:bCs/>
          <w:color w:val="000000"/>
          <w:spacing w:val="-1"/>
          <w:position w:val="-1"/>
          <w:sz w:val="23"/>
          <w:szCs w:val="23"/>
        </w:rPr>
        <w:t>B</w:t>
      </w:r>
      <w:r w:rsidRPr="003210DA">
        <w:rPr>
          <w:rFonts w:ascii="Arial" w:hAnsi="Arial" w:cs="Arial"/>
          <w:b/>
          <w:bCs/>
          <w:color w:val="000000"/>
          <w:position w:val="-1"/>
          <w:sz w:val="23"/>
          <w:szCs w:val="23"/>
        </w:rPr>
        <w:t>a</w:t>
      </w:r>
      <w:r w:rsidRPr="003210DA">
        <w:rPr>
          <w:rFonts w:ascii="Arial" w:hAnsi="Arial" w:cs="Arial"/>
          <w:b/>
          <w:bCs/>
          <w:color w:val="000000"/>
          <w:spacing w:val="1"/>
          <w:position w:val="-1"/>
          <w:sz w:val="23"/>
          <w:szCs w:val="23"/>
        </w:rPr>
        <w:t>n</w:t>
      </w:r>
      <w:r w:rsidRPr="003210DA">
        <w:rPr>
          <w:rFonts w:ascii="Arial" w:hAnsi="Arial" w:cs="Arial"/>
          <w:b/>
          <w:bCs/>
          <w:color w:val="000000"/>
          <w:position w:val="-1"/>
          <w:sz w:val="23"/>
          <w:szCs w:val="23"/>
        </w:rPr>
        <w:t>k</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position w:val="-1"/>
          <w:sz w:val="23"/>
          <w:szCs w:val="23"/>
        </w:rPr>
        <w:t>o</w:t>
      </w:r>
      <w:r w:rsidRPr="003210DA">
        <w:rPr>
          <w:rFonts w:ascii="Arial" w:hAnsi="Arial" w:cs="Arial"/>
          <w:b/>
          <w:bCs/>
          <w:color w:val="000000"/>
          <w:position w:val="-1"/>
          <w:sz w:val="23"/>
          <w:szCs w:val="23"/>
        </w:rPr>
        <w:t>f</w:t>
      </w:r>
      <w:r w:rsidRPr="003210DA">
        <w:rPr>
          <w:rFonts w:ascii="Arial" w:hAnsi="Arial" w:cs="Arial"/>
          <w:b/>
          <w:bCs/>
          <w:color w:val="000000"/>
          <w:spacing w:val="3"/>
          <w:position w:val="-1"/>
          <w:sz w:val="23"/>
          <w:szCs w:val="23"/>
        </w:rPr>
        <w:t xml:space="preserve"> </w:t>
      </w:r>
      <w:r w:rsidRPr="003210DA">
        <w:rPr>
          <w:rFonts w:ascii="Arial" w:hAnsi="Arial" w:cs="Arial"/>
          <w:b/>
          <w:bCs/>
          <w:color w:val="000000"/>
          <w:position w:val="-1"/>
          <w:sz w:val="23"/>
          <w:szCs w:val="23"/>
        </w:rPr>
        <w:t>I</w:t>
      </w:r>
      <w:r w:rsidRPr="003210DA">
        <w:rPr>
          <w:rFonts w:ascii="Arial" w:hAnsi="Arial" w:cs="Arial"/>
          <w:b/>
          <w:bCs/>
          <w:color w:val="000000"/>
          <w:spacing w:val="-1"/>
          <w:position w:val="-1"/>
          <w:sz w:val="23"/>
          <w:szCs w:val="23"/>
        </w:rPr>
        <w:t>n</w:t>
      </w:r>
      <w:r w:rsidRPr="003210DA">
        <w:rPr>
          <w:rFonts w:ascii="Arial" w:hAnsi="Arial" w:cs="Arial"/>
          <w:b/>
          <w:bCs/>
          <w:color w:val="000000"/>
          <w:spacing w:val="4"/>
          <w:position w:val="-1"/>
          <w:sz w:val="23"/>
          <w:szCs w:val="23"/>
        </w:rPr>
        <w:t>d</w:t>
      </w:r>
      <w:r w:rsidRPr="003210DA">
        <w:rPr>
          <w:rFonts w:ascii="Arial" w:hAnsi="Arial" w:cs="Arial"/>
          <w:b/>
          <w:bCs/>
          <w:color w:val="000000"/>
          <w:position w:val="-1"/>
          <w:sz w:val="23"/>
          <w:szCs w:val="23"/>
        </w:rPr>
        <w:t>ia</w:t>
      </w:r>
      <w:r w:rsidRPr="003210DA">
        <w:rPr>
          <w:rFonts w:ascii="Arial" w:hAnsi="Arial" w:cs="Arial"/>
          <w:b/>
          <w:bCs/>
          <w:color w:val="000000"/>
          <w:spacing w:val="2"/>
          <w:position w:val="-1"/>
          <w:sz w:val="23"/>
          <w:szCs w:val="23"/>
        </w:rPr>
        <w:t xml:space="preserve"> </w:t>
      </w:r>
      <w:r w:rsidRPr="003210DA">
        <w:rPr>
          <w:rFonts w:ascii="Arial" w:hAnsi="Arial" w:cs="Arial"/>
          <w:b/>
          <w:bCs/>
          <w:color w:val="000000"/>
          <w:spacing w:val="-1"/>
          <w:w w:val="101"/>
          <w:position w:val="-1"/>
          <w:sz w:val="23"/>
          <w:szCs w:val="23"/>
        </w:rPr>
        <w:t>(</w:t>
      </w:r>
      <w:r w:rsidRPr="003210DA">
        <w:rPr>
          <w:rFonts w:ascii="Arial" w:hAnsi="Arial" w:cs="Arial"/>
          <w:b/>
          <w:bCs/>
          <w:color w:val="000000"/>
          <w:w w:val="101"/>
          <w:position w:val="-1"/>
          <w:sz w:val="23"/>
          <w:szCs w:val="23"/>
        </w:rPr>
        <w:t>SI</w:t>
      </w:r>
      <w:r w:rsidRPr="003210DA">
        <w:rPr>
          <w:rFonts w:ascii="Arial" w:hAnsi="Arial" w:cs="Arial"/>
          <w:b/>
          <w:bCs/>
          <w:color w:val="000000"/>
          <w:spacing w:val="-1"/>
          <w:w w:val="101"/>
          <w:position w:val="-1"/>
          <w:sz w:val="23"/>
          <w:szCs w:val="23"/>
        </w:rPr>
        <w:t>DB</w:t>
      </w:r>
      <w:r w:rsidRPr="003210DA">
        <w:rPr>
          <w:rFonts w:ascii="Arial" w:hAnsi="Arial" w:cs="Arial"/>
          <w:b/>
          <w:bCs/>
          <w:color w:val="000000"/>
          <w:spacing w:val="2"/>
          <w:w w:val="101"/>
          <w:position w:val="-1"/>
          <w:sz w:val="23"/>
          <w:szCs w:val="23"/>
        </w:rPr>
        <w:t>I</w:t>
      </w:r>
      <w:r w:rsidRPr="003210DA">
        <w:rPr>
          <w:rFonts w:ascii="Arial" w:hAnsi="Arial" w:cs="Arial"/>
          <w:b/>
          <w:bCs/>
          <w:color w:val="000000"/>
          <w:spacing w:val="-1"/>
          <w:w w:val="101"/>
          <w:position w:val="-1"/>
          <w:sz w:val="23"/>
          <w:szCs w:val="23"/>
        </w:rPr>
        <w:t>)</w:t>
      </w:r>
      <w:r w:rsidRPr="003210DA">
        <w:rPr>
          <w:rFonts w:ascii="Arial" w:hAnsi="Arial" w:cs="Arial"/>
          <w:b/>
          <w:bCs/>
          <w:color w:val="000000"/>
          <w:w w:val="101"/>
          <w:position w:val="-1"/>
          <w:sz w:val="23"/>
          <w:szCs w:val="23"/>
        </w:rPr>
        <w:t>,</w:t>
      </w:r>
    </w:p>
    <w:p w:rsidR="00FE7C5B" w:rsidRPr="003210DA" w:rsidRDefault="00FE7C5B" w:rsidP="003210DA">
      <w:pPr>
        <w:widowControl w:val="0"/>
        <w:autoSpaceDE w:val="0"/>
        <w:autoSpaceDN w:val="0"/>
        <w:adjustRightInd w:val="0"/>
        <w:spacing w:before="14" w:after="0" w:line="268" w:lineRule="exact"/>
        <w:ind w:left="113" w:right="6138"/>
        <w:jc w:val="both"/>
        <w:rPr>
          <w:rFonts w:ascii="Arial" w:hAnsi="Arial" w:cs="Arial"/>
          <w:color w:val="000000"/>
          <w:sz w:val="23"/>
          <w:szCs w:val="23"/>
        </w:rPr>
      </w:pPr>
      <w:r w:rsidRPr="003210DA">
        <w:rPr>
          <w:rFonts w:ascii="Arial" w:hAnsi="Arial" w:cs="Arial"/>
          <w:b/>
          <w:bCs/>
          <w:color w:val="000000"/>
          <w:sz w:val="23"/>
          <w:szCs w:val="23"/>
        </w:rPr>
        <w:t>5</w:t>
      </w:r>
      <w:r w:rsidRPr="003210DA">
        <w:rPr>
          <w:rFonts w:ascii="Arial" w:hAnsi="Arial" w:cs="Arial"/>
          <w:b/>
          <w:bCs/>
          <w:color w:val="000000"/>
          <w:spacing w:val="1"/>
          <w:position w:val="11"/>
          <w:sz w:val="15"/>
          <w:szCs w:val="15"/>
        </w:rPr>
        <w:t>t</w:t>
      </w:r>
      <w:r w:rsidRPr="003210DA">
        <w:rPr>
          <w:rFonts w:ascii="Arial" w:hAnsi="Arial" w:cs="Arial"/>
          <w:b/>
          <w:bCs/>
          <w:color w:val="000000"/>
          <w:position w:val="11"/>
          <w:sz w:val="15"/>
          <w:szCs w:val="15"/>
        </w:rPr>
        <w:t xml:space="preserve">h  </w:t>
      </w:r>
      <w:r w:rsidRPr="003210DA">
        <w:rPr>
          <w:rFonts w:ascii="Arial" w:hAnsi="Arial" w:cs="Arial"/>
          <w:b/>
          <w:bCs/>
          <w:color w:val="000000"/>
          <w:spacing w:val="8"/>
          <w:position w:val="11"/>
          <w:sz w:val="15"/>
          <w:szCs w:val="15"/>
        </w:rPr>
        <w:t xml:space="preserve"> </w:t>
      </w:r>
      <w:r w:rsidRPr="003210DA">
        <w:rPr>
          <w:rFonts w:ascii="Arial" w:hAnsi="Arial" w:cs="Arial"/>
          <w:b/>
          <w:bCs/>
          <w:color w:val="000000"/>
          <w:spacing w:val="1"/>
          <w:sz w:val="23"/>
          <w:szCs w:val="23"/>
        </w:rPr>
        <w:t>F</w:t>
      </w:r>
      <w:r w:rsidRPr="003210DA">
        <w:rPr>
          <w:rFonts w:ascii="Arial" w:hAnsi="Arial" w:cs="Arial"/>
          <w:b/>
          <w:bCs/>
          <w:color w:val="000000"/>
          <w:sz w:val="23"/>
          <w:szCs w:val="23"/>
        </w:rPr>
        <w:t>l</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o</w:t>
      </w:r>
      <w:r w:rsidRPr="003210DA">
        <w:rPr>
          <w:rFonts w:ascii="Arial" w:hAnsi="Arial" w:cs="Arial"/>
          <w:b/>
          <w:bCs/>
          <w:color w:val="000000"/>
          <w:sz w:val="23"/>
          <w:szCs w:val="23"/>
        </w:rPr>
        <w:t>r, P</w:t>
      </w:r>
      <w:r w:rsidRPr="003210DA">
        <w:rPr>
          <w:rFonts w:ascii="Arial" w:hAnsi="Arial" w:cs="Arial"/>
          <w:b/>
          <w:bCs/>
          <w:color w:val="000000"/>
          <w:spacing w:val="1"/>
          <w:sz w:val="23"/>
          <w:szCs w:val="23"/>
        </w:rPr>
        <w:t>r</w:t>
      </w:r>
      <w:r w:rsidRPr="003210DA">
        <w:rPr>
          <w:rFonts w:ascii="Arial" w:hAnsi="Arial" w:cs="Arial"/>
          <w:b/>
          <w:bCs/>
          <w:color w:val="000000"/>
          <w:sz w:val="23"/>
          <w:szCs w:val="23"/>
        </w:rPr>
        <w:t>e</w:t>
      </w:r>
      <w:r w:rsidRPr="003210DA">
        <w:rPr>
          <w:rFonts w:ascii="Arial" w:hAnsi="Arial" w:cs="Arial"/>
          <w:b/>
          <w:bCs/>
          <w:color w:val="000000"/>
          <w:spacing w:val="-1"/>
          <w:sz w:val="23"/>
          <w:szCs w:val="23"/>
        </w:rPr>
        <w:t>m</w:t>
      </w:r>
      <w:r w:rsidRPr="003210DA">
        <w:rPr>
          <w:rFonts w:ascii="Arial" w:hAnsi="Arial" w:cs="Arial"/>
          <w:b/>
          <w:bCs/>
          <w:color w:val="000000"/>
          <w:sz w:val="23"/>
          <w:szCs w:val="23"/>
        </w:rPr>
        <w:t>ises</w:t>
      </w:r>
      <w:r w:rsidRPr="003210DA">
        <w:rPr>
          <w:rFonts w:ascii="Arial" w:hAnsi="Arial" w:cs="Arial"/>
          <w:b/>
          <w:bCs/>
          <w:color w:val="000000"/>
          <w:spacing w:val="2"/>
          <w:sz w:val="23"/>
          <w:szCs w:val="23"/>
        </w:rPr>
        <w:t xml:space="preserve"> </w:t>
      </w:r>
      <w:r w:rsidRPr="003210DA">
        <w:rPr>
          <w:rFonts w:ascii="Arial" w:hAnsi="Arial" w:cs="Arial"/>
          <w:b/>
          <w:bCs/>
          <w:color w:val="000000"/>
          <w:spacing w:val="3"/>
          <w:w w:val="101"/>
          <w:sz w:val="23"/>
          <w:szCs w:val="23"/>
        </w:rPr>
        <w:t>V</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r</w:t>
      </w:r>
      <w:r w:rsidRPr="003210DA">
        <w:rPr>
          <w:rFonts w:ascii="Arial" w:hAnsi="Arial" w:cs="Arial"/>
          <w:b/>
          <w:bCs/>
          <w:color w:val="000000"/>
          <w:spacing w:val="-1"/>
          <w:w w:val="101"/>
          <w:sz w:val="23"/>
          <w:szCs w:val="23"/>
        </w:rPr>
        <w:t>t</w:t>
      </w:r>
      <w:r w:rsidRPr="003210DA">
        <w:rPr>
          <w:rFonts w:ascii="Arial" w:hAnsi="Arial" w:cs="Arial"/>
          <w:b/>
          <w:bCs/>
          <w:color w:val="000000"/>
          <w:spacing w:val="2"/>
          <w:w w:val="101"/>
          <w:sz w:val="23"/>
          <w:szCs w:val="23"/>
        </w:rPr>
        <w:t>i</w:t>
      </w:r>
      <w:r w:rsidRPr="003210DA">
        <w:rPr>
          <w:rFonts w:ascii="Arial" w:hAnsi="Arial" w:cs="Arial"/>
          <w:b/>
          <w:bCs/>
          <w:color w:val="000000"/>
          <w:w w:val="101"/>
          <w:sz w:val="23"/>
          <w:szCs w:val="23"/>
        </w:rPr>
        <w:t xml:space="preserve">cal, </w:t>
      </w:r>
      <w:r w:rsidRPr="003210DA">
        <w:rPr>
          <w:rFonts w:ascii="Arial" w:hAnsi="Arial" w:cs="Arial"/>
          <w:b/>
          <w:bCs/>
          <w:color w:val="000000"/>
          <w:sz w:val="23"/>
          <w:szCs w:val="23"/>
        </w:rPr>
        <w:t>Pl</w:t>
      </w:r>
      <w:r w:rsidRPr="003210DA">
        <w:rPr>
          <w:rFonts w:ascii="Arial" w:hAnsi="Arial" w:cs="Arial"/>
          <w:b/>
          <w:bCs/>
          <w:color w:val="000000"/>
          <w:spacing w:val="1"/>
          <w:sz w:val="23"/>
          <w:szCs w:val="23"/>
        </w:rPr>
        <w:t>o</w:t>
      </w:r>
      <w:r w:rsidRPr="003210DA">
        <w:rPr>
          <w:rFonts w:ascii="Arial" w:hAnsi="Arial" w:cs="Arial"/>
          <w:b/>
          <w:bCs/>
          <w:color w:val="000000"/>
          <w:sz w:val="23"/>
          <w:szCs w:val="23"/>
        </w:rPr>
        <w:t xml:space="preserve">t </w:t>
      </w:r>
      <w:r w:rsidRPr="003210DA">
        <w:rPr>
          <w:rFonts w:ascii="Arial" w:hAnsi="Arial" w:cs="Arial"/>
          <w:b/>
          <w:bCs/>
          <w:color w:val="000000"/>
          <w:spacing w:val="-1"/>
          <w:sz w:val="23"/>
          <w:szCs w:val="23"/>
        </w:rPr>
        <w:t>N</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-C-</w:t>
      </w:r>
      <w:r w:rsidRPr="003210DA">
        <w:rPr>
          <w:rFonts w:ascii="Arial" w:hAnsi="Arial" w:cs="Arial"/>
          <w:b/>
          <w:bCs/>
          <w:color w:val="000000"/>
          <w:sz w:val="23"/>
          <w:szCs w:val="23"/>
        </w:rPr>
        <w:t>11,</w:t>
      </w:r>
      <w:r w:rsidRPr="003210DA">
        <w:rPr>
          <w:rFonts w:ascii="Arial" w:hAnsi="Arial" w:cs="Arial"/>
          <w:b/>
          <w:bCs/>
          <w:color w:val="000000"/>
          <w:spacing w:val="4"/>
          <w:sz w:val="23"/>
          <w:szCs w:val="23"/>
        </w:rPr>
        <w:t xml:space="preserve"> </w:t>
      </w:r>
      <w:r w:rsidRPr="003210DA">
        <w:rPr>
          <w:rFonts w:ascii="Arial" w:hAnsi="Arial" w:cs="Arial"/>
          <w:b/>
          <w:bCs/>
          <w:color w:val="000000"/>
          <w:sz w:val="23"/>
          <w:szCs w:val="23"/>
        </w:rPr>
        <w:t>‘</w:t>
      </w:r>
      <w:r w:rsidRPr="003210DA">
        <w:rPr>
          <w:rFonts w:ascii="Arial" w:hAnsi="Arial" w:cs="Arial"/>
          <w:b/>
          <w:bCs/>
          <w:color w:val="000000"/>
          <w:spacing w:val="-2"/>
          <w:sz w:val="23"/>
          <w:szCs w:val="23"/>
        </w:rPr>
        <w:t>G</w:t>
      </w:r>
      <w:r w:rsidRPr="003210DA">
        <w:rPr>
          <w:rFonts w:ascii="Arial" w:hAnsi="Arial" w:cs="Arial"/>
          <w:b/>
          <w:bCs/>
          <w:color w:val="000000"/>
          <w:sz w:val="23"/>
          <w:szCs w:val="23"/>
        </w:rPr>
        <w:t>’</w:t>
      </w:r>
      <w:r w:rsidRPr="003210DA">
        <w:rPr>
          <w:rFonts w:ascii="Arial" w:hAnsi="Arial" w:cs="Arial"/>
          <w:b/>
          <w:bCs/>
          <w:color w:val="000000"/>
          <w:spacing w:val="2"/>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l</w:t>
      </w:r>
      <w:r w:rsidRPr="003210DA">
        <w:rPr>
          <w:rFonts w:ascii="Arial" w:hAnsi="Arial" w:cs="Arial"/>
          <w:b/>
          <w:bCs/>
          <w:color w:val="000000"/>
          <w:spacing w:val="1"/>
          <w:sz w:val="23"/>
          <w:szCs w:val="23"/>
        </w:rPr>
        <w:t>o</w:t>
      </w:r>
      <w:r w:rsidRPr="003210DA">
        <w:rPr>
          <w:rFonts w:ascii="Arial" w:hAnsi="Arial" w:cs="Arial"/>
          <w:b/>
          <w:bCs/>
          <w:color w:val="000000"/>
          <w:spacing w:val="-3"/>
          <w:sz w:val="23"/>
          <w:szCs w:val="23"/>
        </w:rPr>
        <w:t>c</w:t>
      </w:r>
      <w:r w:rsidRPr="003210DA">
        <w:rPr>
          <w:rFonts w:ascii="Arial" w:hAnsi="Arial" w:cs="Arial"/>
          <w:b/>
          <w:bCs/>
          <w:color w:val="000000"/>
          <w:sz w:val="23"/>
          <w:szCs w:val="23"/>
        </w:rPr>
        <w:t>k,</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z w:val="23"/>
          <w:szCs w:val="23"/>
        </w:rPr>
        <w:t>a</w:t>
      </w:r>
      <w:r w:rsidRPr="003210DA">
        <w:rPr>
          <w:rFonts w:ascii="Arial" w:hAnsi="Arial" w:cs="Arial"/>
          <w:b/>
          <w:bCs/>
          <w:color w:val="000000"/>
          <w:spacing w:val="-1"/>
          <w:sz w:val="23"/>
          <w:szCs w:val="23"/>
        </w:rPr>
        <w:t>nd</w:t>
      </w:r>
      <w:r w:rsidRPr="003210DA">
        <w:rPr>
          <w:rFonts w:ascii="Arial" w:hAnsi="Arial" w:cs="Arial"/>
          <w:b/>
          <w:bCs/>
          <w:color w:val="000000"/>
          <w:spacing w:val="3"/>
          <w:sz w:val="23"/>
          <w:szCs w:val="23"/>
        </w:rPr>
        <w:t>r</w:t>
      </w:r>
      <w:r w:rsidRPr="003210DA">
        <w:rPr>
          <w:rFonts w:ascii="Arial" w:hAnsi="Arial" w:cs="Arial"/>
          <w:b/>
          <w:bCs/>
          <w:color w:val="000000"/>
          <w:sz w:val="23"/>
          <w:szCs w:val="23"/>
        </w:rPr>
        <w:t>a</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K</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l</w:t>
      </w:r>
      <w:r w:rsidRPr="003210DA">
        <w:rPr>
          <w:rFonts w:ascii="Arial" w:hAnsi="Arial" w:cs="Arial"/>
          <w:b/>
          <w:bCs/>
          <w:color w:val="000000"/>
          <w:sz w:val="23"/>
          <w:szCs w:val="23"/>
        </w:rPr>
        <w:t>a</w:t>
      </w:r>
      <w:r w:rsidRPr="003210DA">
        <w:rPr>
          <w:rFonts w:ascii="Arial" w:hAnsi="Arial" w:cs="Arial"/>
          <w:b/>
          <w:bCs/>
          <w:color w:val="000000"/>
          <w:spacing w:val="2"/>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spacing w:val="1"/>
          <w:w w:val="101"/>
          <w:sz w:val="23"/>
          <w:szCs w:val="23"/>
        </w:rPr>
        <w:t>o</w:t>
      </w:r>
      <w:r w:rsidRPr="003210DA">
        <w:rPr>
          <w:rFonts w:ascii="Arial" w:hAnsi="Arial" w:cs="Arial"/>
          <w:b/>
          <w:bCs/>
          <w:color w:val="000000"/>
          <w:spacing w:val="-1"/>
          <w:w w:val="101"/>
          <w:sz w:val="23"/>
          <w:szCs w:val="23"/>
        </w:rPr>
        <w:t>mp</w:t>
      </w:r>
      <w:r w:rsidRPr="003210DA">
        <w:rPr>
          <w:rFonts w:ascii="Arial" w:hAnsi="Arial" w:cs="Arial"/>
          <w:b/>
          <w:bCs/>
          <w:color w:val="000000"/>
          <w:w w:val="101"/>
          <w:sz w:val="23"/>
          <w:szCs w:val="23"/>
        </w:rPr>
        <w:t>l</w:t>
      </w:r>
      <w:r w:rsidRPr="003210DA">
        <w:rPr>
          <w:rFonts w:ascii="Arial" w:hAnsi="Arial" w:cs="Arial"/>
          <w:b/>
          <w:bCs/>
          <w:color w:val="000000"/>
          <w:spacing w:val="2"/>
          <w:w w:val="101"/>
          <w:sz w:val="23"/>
          <w:szCs w:val="23"/>
        </w:rPr>
        <w:t>e</w:t>
      </w:r>
      <w:r w:rsidRPr="003210DA">
        <w:rPr>
          <w:rFonts w:ascii="Arial" w:hAnsi="Arial" w:cs="Arial"/>
          <w:b/>
          <w:bCs/>
          <w:color w:val="000000"/>
          <w:spacing w:val="-3"/>
          <w:w w:val="101"/>
          <w:sz w:val="23"/>
          <w:szCs w:val="23"/>
        </w:rPr>
        <w:t>x</w:t>
      </w:r>
      <w:r w:rsidRPr="003210DA">
        <w:rPr>
          <w:rFonts w:ascii="Arial" w:hAnsi="Arial" w:cs="Arial"/>
          <w:b/>
          <w:bCs/>
          <w:color w:val="000000"/>
          <w:w w:val="101"/>
          <w:sz w:val="23"/>
          <w:szCs w:val="23"/>
        </w:rPr>
        <w:t>,</w:t>
      </w:r>
    </w:p>
    <w:p w:rsidR="00FE7C5B" w:rsidRPr="003210DA" w:rsidRDefault="00FE7C5B" w:rsidP="003210DA">
      <w:pPr>
        <w:widowControl w:val="0"/>
        <w:autoSpaceDE w:val="0"/>
        <w:autoSpaceDN w:val="0"/>
        <w:adjustRightInd w:val="0"/>
        <w:spacing w:after="0" w:line="262" w:lineRule="exact"/>
        <w:ind w:left="113" w:right="5826"/>
        <w:jc w:val="both"/>
        <w:rPr>
          <w:rFonts w:ascii="Arial" w:hAnsi="Arial" w:cs="Arial"/>
          <w:color w:val="000000"/>
          <w:sz w:val="23"/>
          <w:szCs w:val="23"/>
        </w:rPr>
      </w:pP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a</w:t>
      </w:r>
      <w:r w:rsidRPr="003210DA">
        <w:rPr>
          <w:rFonts w:ascii="Arial" w:hAnsi="Arial" w:cs="Arial"/>
          <w:b/>
          <w:bCs/>
          <w:color w:val="000000"/>
          <w:spacing w:val="-1"/>
          <w:sz w:val="23"/>
          <w:szCs w:val="23"/>
          <w:u w:val="thick"/>
        </w:rPr>
        <w:t>nd</w:t>
      </w:r>
      <w:r w:rsidRPr="003210DA">
        <w:rPr>
          <w:rFonts w:ascii="Arial" w:hAnsi="Arial" w:cs="Arial"/>
          <w:b/>
          <w:bCs/>
          <w:color w:val="000000"/>
          <w:spacing w:val="3"/>
          <w:sz w:val="23"/>
          <w:szCs w:val="23"/>
          <w:u w:val="thick"/>
        </w:rPr>
        <w:t>r</w:t>
      </w:r>
      <w:r w:rsidRPr="003210DA">
        <w:rPr>
          <w:rFonts w:ascii="Arial" w:hAnsi="Arial" w:cs="Arial"/>
          <w:b/>
          <w:bCs/>
          <w:color w:val="000000"/>
          <w:sz w:val="23"/>
          <w:szCs w:val="23"/>
          <w:u w:val="thick"/>
        </w:rPr>
        <w:t xml:space="preserve">a </w:t>
      </w:r>
      <w:r w:rsidRPr="003210DA">
        <w:rPr>
          <w:rFonts w:ascii="Arial" w:hAnsi="Arial" w:cs="Arial"/>
          <w:b/>
          <w:bCs/>
          <w:color w:val="000000"/>
          <w:spacing w:val="-1"/>
          <w:sz w:val="23"/>
          <w:szCs w:val="23"/>
          <w:u w:val="thick"/>
        </w:rPr>
        <w:t>(</w:t>
      </w:r>
      <w:r w:rsidRPr="003210DA">
        <w:rPr>
          <w:rFonts w:ascii="Arial" w:hAnsi="Arial" w:cs="Arial"/>
          <w:b/>
          <w:bCs/>
          <w:color w:val="000000"/>
          <w:sz w:val="23"/>
          <w:szCs w:val="23"/>
          <w:u w:val="thick"/>
        </w:rPr>
        <w:t>E</w:t>
      </w:r>
      <w:r w:rsidRPr="003210DA">
        <w:rPr>
          <w:rFonts w:ascii="Arial" w:hAnsi="Arial" w:cs="Arial"/>
          <w:b/>
          <w:bCs/>
          <w:color w:val="000000"/>
          <w:spacing w:val="2"/>
          <w:sz w:val="23"/>
          <w:szCs w:val="23"/>
          <w:u w:val="thick"/>
        </w:rPr>
        <w:t>a</w:t>
      </w:r>
      <w:r w:rsidRPr="003210DA">
        <w:rPr>
          <w:rFonts w:ascii="Arial" w:hAnsi="Arial" w:cs="Arial"/>
          <w:b/>
          <w:bCs/>
          <w:color w:val="000000"/>
          <w:spacing w:val="-3"/>
          <w:sz w:val="23"/>
          <w:szCs w:val="23"/>
          <w:u w:val="thick"/>
        </w:rPr>
        <w:t>s</w:t>
      </w:r>
      <w:r w:rsidRPr="003210DA">
        <w:rPr>
          <w:rFonts w:ascii="Arial" w:hAnsi="Arial" w:cs="Arial"/>
          <w:b/>
          <w:bCs/>
          <w:color w:val="000000"/>
          <w:spacing w:val="1"/>
          <w:sz w:val="23"/>
          <w:szCs w:val="23"/>
          <w:u w:val="thick"/>
        </w:rPr>
        <w:t>t</w:t>
      </w:r>
      <w:r w:rsidRPr="003210DA">
        <w:rPr>
          <w:rFonts w:ascii="Arial" w:hAnsi="Arial" w:cs="Arial"/>
          <w:b/>
          <w:bCs/>
          <w:color w:val="000000"/>
          <w:spacing w:val="-1"/>
          <w:sz w:val="23"/>
          <w:szCs w:val="23"/>
          <w:u w:val="thick"/>
        </w:rPr>
        <w:t>)</w:t>
      </w:r>
      <w:r w:rsidRPr="003210DA">
        <w:rPr>
          <w:rFonts w:ascii="Arial" w:hAnsi="Arial" w:cs="Arial"/>
          <w:b/>
          <w:bCs/>
          <w:color w:val="000000"/>
          <w:sz w:val="23"/>
          <w:szCs w:val="23"/>
          <w:u w:val="thick"/>
        </w:rPr>
        <w:t xml:space="preserve">, </w:t>
      </w:r>
      <w:r w:rsidRPr="003210DA">
        <w:rPr>
          <w:rFonts w:ascii="Arial" w:hAnsi="Arial" w:cs="Arial"/>
          <w:b/>
          <w:bCs/>
          <w:color w:val="000000"/>
          <w:spacing w:val="5"/>
          <w:sz w:val="23"/>
          <w:szCs w:val="23"/>
          <w:u w:val="thick"/>
        </w:rPr>
        <w:t>M</w:t>
      </w:r>
      <w:r w:rsidRPr="003210DA">
        <w:rPr>
          <w:rFonts w:ascii="Arial" w:hAnsi="Arial" w:cs="Arial"/>
          <w:b/>
          <w:bCs/>
          <w:color w:val="000000"/>
          <w:spacing w:val="-1"/>
          <w:sz w:val="23"/>
          <w:szCs w:val="23"/>
          <w:u w:val="thick"/>
        </w:rPr>
        <w:t>umb</w:t>
      </w:r>
      <w:r w:rsidRPr="003210DA">
        <w:rPr>
          <w:rFonts w:ascii="Arial" w:hAnsi="Arial" w:cs="Arial"/>
          <w:b/>
          <w:bCs/>
          <w:color w:val="000000"/>
          <w:sz w:val="23"/>
          <w:szCs w:val="23"/>
          <w:u w:val="thick"/>
        </w:rPr>
        <w:t>ai</w:t>
      </w:r>
      <w:r w:rsidRPr="003210DA">
        <w:rPr>
          <w:rFonts w:ascii="Arial" w:hAnsi="Arial" w:cs="Arial"/>
          <w:b/>
          <w:bCs/>
          <w:color w:val="000000"/>
          <w:spacing w:val="-1"/>
          <w:sz w:val="23"/>
          <w:szCs w:val="23"/>
          <w:u w:val="thick"/>
        </w:rPr>
        <w:t>-</w:t>
      </w:r>
      <w:r w:rsidRPr="003210DA">
        <w:rPr>
          <w:rFonts w:ascii="Arial" w:hAnsi="Arial" w:cs="Arial"/>
          <w:b/>
          <w:bCs/>
          <w:color w:val="000000"/>
          <w:spacing w:val="2"/>
          <w:sz w:val="23"/>
          <w:szCs w:val="23"/>
          <w:u w:val="thick"/>
        </w:rPr>
        <w:t>4</w:t>
      </w:r>
      <w:r w:rsidRPr="003210DA">
        <w:rPr>
          <w:rFonts w:ascii="Arial" w:hAnsi="Arial" w:cs="Arial"/>
          <w:b/>
          <w:bCs/>
          <w:color w:val="000000"/>
          <w:sz w:val="23"/>
          <w:szCs w:val="23"/>
          <w:u w:val="thick"/>
        </w:rPr>
        <w:t xml:space="preserve">00 </w:t>
      </w:r>
      <w:r w:rsidRPr="003210DA">
        <w:rPr>
          <w:rFonts w:ascii="Arial" w:hAnsi="Arial" w:cs="Arial"/>
          <w:b/>
          <w:bCs/>
          <w:color w:val="000000"/>
          <w:spacing w:val="2"/>
          <w:sz w:val="23"/>
          <w:szCs w:val="23"/>
          <w:u w:val="thick"/>
        </w:rPr>
        <w:t>0</w:t>
      </w:r>
      <w:r w:rsidRPr="003210DA">
        <w:rPr>
          <w:rFonts w:ascii="Arial" w:hAnsi="Arial" w:cs="Arial"/>
          <w:b/>
          <w:bCs/>
          <w:color w:val="000000"/>
          <w:spacing w:val="-3"/>
          <w:sz w:val="23"/>
          <w:szCs w:val="23"/>
          <w:u w:val="thick"/>
        </w:rPr>
        <w:t>5</w:t>
      </w:r>
      <w:r w:rsidRPr="003210DA">
        <w:rPr>
          <w:rFonts w:ascii="Arial" w:hAnsi="Arial" w:cs="Arial"/>
          <w:b/>
          <w:bCs/>
          <w:color w:val="000000"/>
          <w:sz w:val="23"/>
          <w:szCs w:val="23"/>
          <w:u w:val="thick"/>
        </w:rPr>
        <w:t>1</w:t>
      </w:r>
    </w:p>
    <w:p w:rsidR="00FE7C5B" w:rsidRPr="003210DA" w:rsidRDefault="00FE7C5B" w:rsidP="003210DA">
      <w:pPr>
        <w:widowControl w:val="0"/>
        <w:autoSpaceDE w:val="0"/>
        <w:autoSpaceDN w:val="0"/>
        <w:adjustRightInd w:val="0"/>
        <w:spacing w:before="7" w:after="0" w:line="240" w:lineRule="auto"/>
        <w:ind w:left="113" w:right="3140"/>
        <w:jc w:val="both"/>
        <w:rPr>
          <w:rFonts w:ascii="Times New Roman" w:hAnsi="Times New Roman" w:cs="Times New Roman"/>
          <w:color w:val="000000"/>
          <w:sz w:val="23"/>
          <w:szCs w:val="23"/>
        </w:rPr>
      </w:pPr>
      <w:r w:rsidRPr="003210DA">
        <w:rPr>
          <w:rFonts w:ascii="Times New Roman" w:hAnsi="Times New Roman" w:cs="Times New Roman"/>
          <w:b/>
          <w:bCs/>
          <w:color w:val="000000"/>
          <w:spacing w:val="-1"/>
          <w:sz w:val="23"/>
          <w:szCs w:val="23"/>
        </w:rPr>
        <w:t>P</w:t>
      </w:r>
      <w:r w:rsidRPr="003210DA">
        <w:rPr>
          <w:rFonts w:ascii="Times New Roman" w:hAnsi="Times New Roman" w:cs="Times New Roman"/>
          <w:b/>
          <w:bCs/>
          <w:color w:val="000000"/>
          <w:sz w:val="23"/>
          <w:szCs w:val="23"/>
        </w:rPr>
        <w:t>h</w:t>
      </w:r>
      <w:r w:rsidRPr="003210DA">
        <w:rPr>
          <w:rFonts w:ascii="Times New Roman" w:hAnsi="Times New Roman" w:cs="Times New Roman"/>
          <w:b/>
          <w:bCs/>
          <w:color w:val="000000"/>
          <w:spacing w:val="1"/>
          <w:sz w:val="23"/>
          <w:szCs w:val="23"/>
        </w:rPr>
        <w:t>o</w:t>
      </w:r>
      <w:r w:rsidRPr="003210DA">
        <w:rPr>
          <w:rFonts w:ascii="Times New Roman" w:hAnsi="Times New Roman" w:cs="Times New Roman"/>
          <w:b/>
          <w:bCs/>
          <w:color w:val="000000"/>
          <w:sz w:val="23"/>
          <w:szCs w:val="23"/>
        </w:rPr>
        <w:t>ne</w:t>
      </w:r>
      <w:r w:rsidRPr="003210DA">
        <w:rPr>
          <w:rFonts w:ascii="Times New Roman" w:hAnsi="Times New Roman" w:cs="Times New Roman"/>
          <w:b/>
          <w:bCs/>
          <w:color w:val="000000"/>
          <w:spacing w:val="1"/>
          <w:sz w:val="23"/>
          <w:szCs w:val="23"/>
        </w:rPr>
        <w:t xml:space="preserve"> </w:t>
      </w:r>
      <w:r w:rsidRPr="003210DA">
        <w:rPr>
          <w:rFonts w:ascii="Times New Roman" w:hAnsi="Times New Roman" w:cs="Times New Roman"/>
          <w:b/>
          <w:bCs/>
          <w:color w:val="000000"/>
          <w:spacing w:val="-1"/>
          <w:sz w:val="23"/>
          <w:szCs w:val="23"/>
        </w:rPr>
        <w:t>N</w:t>
      </w:r>
      <w:r w:rsidRPr="003210DA">
        <w:rPr>
          <w:rFonts w:ascii="Times New Roman" w:hAnsi="Times New Roman" w:cs="Times New Roman"/>
          <w:b/>
          <w:bCs/>
          <w:color w:val="000000"/>
          <w:spacing w:val="1"/>
          <w:sz w:val="23"/>
          <w:szCs w:val="23"/>
        </w:rPr>
        <w:t>o</w:t>
      </w:r>
      <w:r w:rsidRPr="003210DA">
        <w:rPr>
          <w:rFonts w:ascii="Times New Roman" w:hAnsi="Times New Roman" w:cs="Times New Roman"/>
          <w:b/>
          <w:bCs/>
          <w:color w:val="000000"/>
          <w:sz w:val="23"/>
          <w:szCs w:val="23"/>
        </w:rPr>
        <w:t>.</w:t>
      </w:r>
      <w:r w:rsidRPr="003210DA">
        <w:rPr>
          <w:rFonts w:ascii="Times New Roman" w:hAnsi="Times New Roman" w:cs="Times New Roman"/>
          <w:b/>
          <w:bCs/>
          <w:color w:val="000000"/>
          <w:spacing w:val="3"/>
          <w:sz w:val="23"/>
          <w:szCs w:val="23"/>
        </w:rPr>
        <w:t xml:space="preserve"> </w:t>
      </w:r>
      <w:r w:rsidR="007D1EDC" w:rsidRPr="003210DA">
        <w:rPr>
          <w:rFonts w:ascii="Arial" w:hAnsi="Arial" w:cs="Arial"/>
          <w:b/>
          <w:bCs/>
          <w:color w:val="000000"/>
          <w:sz w:val="21"/>
          <w:szCs w:val="21"/>
        </w:rPr>
        <w:t>.</w:t>
      </w:r>
      <w:r w:rsidR="007D1EDC" w:rsidRPr="003210DA">
        <w:rPr>
          <w:rFonts w:ascii="Arial" w:hAnsi="Arial" w:cs="Arial"/>
          <w:b/>
          <w:bCs/>
          <w:color w:val="000000"/>
          <w:spacing w:val="5"/>
          <w:sz w:val="21"/>
          <w:szCs w:val="21"/>
        </w:rPr>
        <w:t xml:space="preserve"> </w:t>
      </w:r>
      <w:r w:rsidR="007D1EDC" w:rsidRPr="003210DA">
        <w:rPr>
          <w:rFonts w:ascii="Arial" w:hAnsi="Arial" w:cs="Arial"/>
          <w:b/>
          <w:bCs/>
          <w:color w:val="000000"/>
          <w:sz w:val="21"/>
          <w:szCs w:val="21"/>
        </w:rPr>
        <w:t>67</w:t>
      </w:r>
      <w:r w:rsidR="007D1EDC" w:rsidRPr="003210DA">
        <w:rPr>
          <w:rFonts w:ascii="Arial" w:hAnsi="Arial" w:cs="Arial"/>
          <w:b/>
          <w:bCs/>
          <w:color w:val="000000"/>
          <w:spacing w:val="-2"/>
          <w:sz w:val="21"/>
          <w:szCs w:val="21"/>
        </w:rPr>
        <w:t>5</w:t>
      </w:r>
      <w:r w:rsidR="007D1EDC" w:rsidRPr="003210DA">
        <w:rPr>
          <w:rFonts w:ascii="Arial" w:hAnsi="Arial" w:cs="Arial"/>
          <w:b/>
          <w:bCs/>
          <w:color w:val="000000"/>
          <w:sz w:val="21"/>
          <w:szCs w:val="21"/>
        </w:rPr>
        <w:t>3</w:t>
      </w:r>
      <w:r w:rsidR="007D1EDC" w:rsidRPr="003210DA">
        <w:rPr>
          <w:rFonts w:ascii="Arial" w:hAnsi="Arial" w:cs="Arial"/>
          <w:b/>
          <w:bCs/>
          <w:color w:val="000000"/>
          <w:spacing w:val="4"/>
          <w:sz w:val="21"/>
          <w:szCs w:val="21"/>
        </w:rPr>
        <w:t xml:space="preserve"> </w:t>
      </w:r>
      <w:r w:rsidR="007D1EDC" w:rsidRPr="003210DA">
        <w:rPr>
          <w:rFonts w:ascii="Arial" w:hAnsi="Arial" w:cs="Arial"/>
          <w:b/>
          <w:bCs/>
          <w:color w:val="000000"/>
          <w:sz w:val="21"/>
          <w:szCs w:val="21"/>
        </w:rPr>
        <w:t>1176</w:t>
      </w:r>
      <w:r w:rsidR="007D1EDC" w:rsidRPr="003210DA">
        <w:rPr>
          <w:rFonts w:ascii="Arial" w:hAnsi="Arial" w:cs="Arial"/>
          <w:b/>
          <w:bCs/>
          <w:color w:val="000000"/>
          <w:spacing w:val="2"/>
          <w:sz w:val="21"/>
          <w:szCs w:val="21"/>
        </w:rPr>
        <w:t xml:space="preserve"> /</w:t>
      </w:r>
      <w:r w:rsidR="007D1EDC" w:rsidRPr="003210DA">
        <w:rPr>
          <w:rFonts w:ascii="Arial" w:hAnsi="Arial" w:cs="Arial"/>
          <w:b/>
          <w:bCs/>
          <w:color w:val="000000"/>
          <w:spacing w:val="-2"/>
          <w:w w:val="102"/>
          <w:sz w:val="21"/>
          <w:szCs w:val="21"/>
        </w:rPr>
        <w:t>1</w:t>
      </w:r>
      <w:r w:rsidR="007D1EDC" w:rsidRPr="003210DA">
        <w:rPr>
          <w:rFonts w:ascii="Arial" w:hAnsi="Arial" w:cs="Arial"/>
          <w:b/>
          <w:bCs/>
          <w:color w:val="000000"/>
          <w:w w:val="102"/>
          <w:sz w:val="21"/>
          <w:szCs w:val="21"/>
        </w:rPr>
        <w:t>21</w:t>
      </w:r>
      <w:r w:rsidR="007D1EDC" w:rsidRPr="003210DA">
        <w:rPr>
          <w:rFonts w:ascii="Arial" w:hAnsi="Arial" w:cs="Arial"/>
          <w:b/>
          <w:bCs/>
          <w:color w:val="000000"/>
          <w:spacing w:val="-2"/>
          <w:w w:val="102"/>
          <w:sz w:val="21"/>
          <w:szCs w:val="21"/>
        </w:rPr>
        <w:t>4</w:t>
      </w:r>
    </w:p>
    <w:p w:rsidR="00FE7C5B" w:rsidRPr="003210DA" w:rsidRDefault="00FE7C5B" w:rsidP="003210DA">
      <w:pPr>
        <w:widowControl w:val="0"/>
        <w:autoSpaceDE w:val="0"/>
        <w:autoSpaceDN w:val="0"/>
        <w:adjustRightInd w:val="0"/>
        <w:spacing w:before="3" w:after="0" w:line="242" w:lineRule="auto"/>
        <w:ind w:left="113" w:right="76"/>
        <w:jc w:val="both"/>
        <w:rPr>
          <w:rFonts w:ascii="Arial" w:hAnsi="Arial" w:cs="Arial"/>
          <w:color w:val="000000"/>
          <w:sz w:val="23"/>
          <w:szCs w:val="23"/>
        </w:rPr>
      </w:pPr>
      <w:r w:rsidRPr="003210DA">
        <w:rPr>
          <w:rFonts w:ascii="Times New Roman" w:hAnsi="Times New Roman" w:cs="Times New Roman"/>
          <w:color w:val="000000"/>
          <w:spacing w:val="1"/>
          <w:sz w:val="23"/>
          <w:szCs w:val="23"/>
        </w:rPr>
        <w:t>8</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F</w:t>
      </w:r>
      <w:r w:rsidRPr="003210DA">
        <w:rPr>
          <w:rFonts w:ascii="Arial" w:hAnsi="Arial" w:cs="Arial"/>
          <w:color w:val="000000"/>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4"/>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ame</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o</w:t>
      </w:r>
      <w:r w:rsidRPr="003210DA">
        <w:rPr>
          <w:rFonts w:ascii="Arial" w:hAnsi="Arial" w:cs="Arial"/>
          <w:color w:val="000000"/>
          <w:spacing w:val="1"/>
          <w:sz w:val="23"/>
          <w:szCs w:val="23"/>
        </w:rPr>
        <w:t>s</w:t>
      </w:r>
      <w:r w:rsidRPr="003210DA">
        <w:rPr>
          <w:rFonts w:ascii="Arial" w:hAnsi="Arial" w:cs="Arial"/>
          <w:color w:val="000000"/>
          <w:sz w:val="23"/>
          <w:szCs w:val="23"/>
        </w:rPr>
        <w:t>tal</w:t>
      </w:r>
      <w:r w:rsidRPr="003210DA">
        <w:rPr>
          <w:rFonts w:ascii="Arial" w:hAnsi="Arial" w:cs="Arial"/>
          <w:color w:val="000000"/>
          <w:spacing w:val="34"/>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d</w:t>
      </w:r>
      <w:r w:rsidRPr="003210DA">
        <w:rPr>
          <w:rFonts w:ascii="Arial" w:hAnsi="Arial" w:cs="Arial"/>
          <w:color w:val="000000"/>
          <w:spacing w:val="-3"/>
          <w:sz w:val="23"/>
          <w:szCs w:val="23"/>
        </w:rPr>
        <w:t>d</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s</w:t>
      </w:r>
      <w:r w:rsidRPr="003210DA">
        <w:rPr>
          <w:rFonts w:ascii="Arial" w:hAnsi="Arial" w:cs="Arial"/>
          <w:color w:val="000000"/>
          <w:spacing w:val="31"/>
          <w:sz w:val="23"/>
          <w:szCs w:val="23"/>
        </w:rPr>
        <w:t xml:space="preserve"> </w:t>
      </w:r>
      <w:r w:rsidRPr="003210DA">
        <w:rPr>
          <w:rFonts w:ascii="Arial" w:hAnsi="Arial" w:cs="Arial"/>
          <w:color w:val="000000"/>
          <w:sz w:val="23"/>
          <w:szCs w:val="23"/>
        </w:rPr>
        <w:t>of</w:t>
      </w:r>
      <w:r w:rsidRPr="003210DA">
        <w:rPr>
          <w:rFonts w:ascii="Arial" w:hAnsi="Arial" w:cs="Arial"/>
          <w:color w:val="000000"/>
          <w:spacing w:val="33"/>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3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30"/>
          <w:sz w:val="23"/>
          <w:szCs w:val="23"/>
        </w:rPr>
        <w:t xml:space="preserve"> </w:t>
      </w:r>
      <w:r w:rsidRPr="003210DA">
        <w:rPr>
          <w:rFonts w:ascii="Arial" w:hAnsi="Arial" w:cs="Arial"/>
          <w:color w:val="000000"/>
          <w:sz w:val="23"/>
          <w:szCs w:val="23"/>
        </w:rPr>
        <w:t>be</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z w:val="23"/>
          <w:szCs w:val="23"/>
        </w:rPr>
        <w:t>tten</w:t>
      </w:r>
      <w:r w:rsidRPr="003210DA">
        <w:rPr>
          <w:rFonts w:ascii="Arial" w:hAnsi="Arial" w:cs="Arial"/>
          <w:color w:val="000000"/>
          <w:spacing w:val="30"/>
          <w:sz w:val="23"/>
          <w:szCs w:val="23"/>
        </w:rPr>
        <w:t xml:space="preserve"> </w:t>
      </w:r>
      <w:r w:rsidRPr="003210DA">
        <w:rPr>
          <w:rFonts w:ascii="Arial" w:hAnsi="Arial" w:cs="Arial"/>
          <w:color w:val="000000"/>
          <w:sz w:val="23"/>
          <w:szCs w:val="23"/>
        </w:rPr>
        <w:t>on</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9"/>
          <w:sz w:val="23"/>
          <w:szCs w:val="23"/>
        </w:rPr>
        <w:t xml:space="preserve"> </w:t>
      </w:r>
      <w:r w:rsidRPr="003210DA">
        <w:rPr>
          <w:rFonts w:ascii="Arial" w:hAnsi="Arial" w:cs="Arial"/>
          <w:color w:val="000000"/>
          <w:sz w:val="23"/>
          <w:szCs w:val="23"/>
        </w:rPr>
        <w:t>bot</w:t>
      </w:r>
      <w:r w:rsidRPr="003210DA">
        <w:rPr>
          <w:rFonts w:ascii="Arial" w:hAnsi="Arial" w:cs="Arial"/>
          <w:color w:val="000000"/>
          <w:spacing w:val="2"/>
          <w:sz w:val="23"/>
          <w:szCs w:val="23"/>
        </w:rPr>
        <w:t>t</w:t>
      </w:r>
      <w:r w:rsidRPr="003210DA">
        <w:rPr>
          <w:rFonts w:ascii="Arial" w:hAnsi="Arial" w:cs="Arial"/>
          <w:color w:val="000000"/>
          <w:spacing w:val="-3"/>
          <w:sz w:val="23"/>
          <w:szCs w:val="23"/>
        </w:rPr>
        <w:t>o</w:t>
      </w:r>
      <w:r w:rsidRPr="003210DA">
        <w:rPr>
          <w:rFonts w:ascii="Arial" w:hAnsi="Arial" w:cs="Arial"/>
          <w:color w:val="000000"/>
          <w:sz w:val="23"/>
          <w:szCs w:val="23"/>
        </w:rPr>
        <w:t>m</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2"/>
          <w:sz w:val="23"/>
          <w:szCs w:val="23"/>
        </w:rPr>
        <w:t>f</w:t>
      </w:r>
      <w:r w:rsidRPr="003210DA">
        <w:rPr>
          <w:rFonts w:ascii="Arial" w:hAnsi="Arial" w:cs="Arial"/>
          <w:color w:val="000000"/>
          <w:sz w:val="23"/>
          <w:szCs w:val="23"/>
        </w:rPr>
        <w:t>t</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h</w:t>
      </w:r>
      <w:r w:rsidRPr="003210DA">
        <w:rPr>
          <w:rFonts w:ascii="Arial" w:hAnsi="Arial" w:cs="Arial"/>
          <w:color w:val="000000"/>
          <w:sz w:val="23"/>
          <w:szCs w:val="23"/>
        </w:rPr>
        <w:t>and</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n</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e</w:t>
      </w:r>
      <w:r w:rsidRPr="003210DA">
        <w:rPr>
          <w:rFonts w:ascii="Arial" w:hAnsi="Arial" w:cs="Arial"/>
          <w:color w:val="000000"/>
          <w:spacing w:val="-3"/>
          <w:w w:val="101"/>
          <w:sz w:val="23"/>
          <w:szCs w:val="23"/>
        </w:rPr>
        <w:t>n</w:t>
      </w:r>
      <w:r w:rsidRPr="003210DA">
        <w:rPr>
          <w:rFonts w:ascii="Arial" w:hAnsi="Arial" w:cs="Arial"/>
          <w:color w:val="000000"/>
          <w:spacing w:val="3"/>
          <w:w w:val="101"/>
          <w:sz w:val="23"/>
          <w:szCs w:val="23"/>
        </w:rPr>
        <w:t>v</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op</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w:t>
      </w:r>
    </w:p>
    <w:p w:rsidR="00FE7C5B" w:rsidRPr="003210DA" w:rsidRDefault="00FE7C5B" w:rsidP="003210DA">
      <w:pPr>
        <w:widowControl w:val="0"/>
        <w:tabs>
          <w:tab w:val="left" w:pos="8440"/>
        </w:tabs>
        <w:autoSpaceDE w:val="0"/>
        <w:autoSpaceDN w:val="0"/>
        <w:adjustRightInd w:val="0"/>
        <w:spacing w:after="0" w:line="242" w:lineRule="auto"/>
        <w:ind w:left="113" w:right="77"/>
        <w:jc w:val="both"/>
        <w:rPr>
          <w:rFonts w:ascii="Arial" w:hAnsi="Arial" w:cs="Arial"/>
          <w:color w:val="000000"/>
          <w:sz w:val="23"/>
          <w:szCs w:val="23"/>
        </w:rPr>
      </w:pPr>
      <w:r w:rsidRPr="003210DA">
        <w:rPr>
          <w:rFonts w:ascii="Times New Roman" w:hAnsi="Times New Roman" w:cs="Times New Roman"/>
          <w:color w:val="000000"/>
          <w:spacing w:val="1"/>
          <w:sz w:val="23"/>
          <w:szCs w:val="23"/>
        </w:rPr>
        <w:t>9</w:t>
      </w:r>
      <w:r w:rsidRPr="003210DA">
        <w:rPr>
          <w:rFonts w:ascii="Times New Roman" w:hAnsi="Times New Roman" w:cs="Times New Roman"/>
          <w:color w:val="000000"/>
          <w:sz w:val="23"/>
          <w:szCs w:val="23"/>
        </w:rPr>
        <w:t xml:space="preserve">.  </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 xml:space="preserve">he </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 xml:space="preserve">ender </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u</w:t>
      </w:r>
      <w:r w:rsidRPr="003210DA">
        <w:rPr>
          <w:rFonts w:ascii="Arial" w:hAnsi="Arial" w:cs="Arial"/>
          <w:color w:val="000000"/>
          <w:sz w:val="23"/>
          <w:szCs w:val="23"/>
        </w:rPr>
        <w:t>bm</w:t>
      </w:r>
      <w:r w:rsidRPr="003210DA">
        <w:rPr>
          <w:rFonts w:ascii="Arial" w:hAnsi="Arial" w:cs="Arial"/>
          <w:color w:val="000000"/>
          <w:spacing w:val="3"/>
          <w:sz w:val="23"/>
          <w:szCs w:val="23"/>
        </w:rPr>
        <w:t>i</w:t>
      </w:r>
      <w:r w:rsidRPr="003210DA">
        <w:rPr>
          <w:rFonts w:ascii="Arial" w:hAnsi="Arial" w:cs="Arial"/>
          <w:color w:val="000000"/>
          <w:sz w:val="23"/>
          <w:szCs w:val="23"/>
        </w:rPr>
        <w:t xml:space="preserve">tted </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 xml:space="preserve">n </w:t>
      </w:r>
      <w:r w:rsidRPr="003210DA">
        <w:rPr>
          <w:rFonts w:ascii="Arial" w:hAnsi="Arial" w:cs="Arial"/>
          <w:color w:val="000000"/>
          <w:spacing w:val="5"/>
          <w:sz w:val="23"/>
          <w:szCs w:val="23"/>
        </w:rPr>
        <w:t xml:space="preserve"> </w:t>
      </w:r>
      <w:r w:rsidRPr="003210DA">
        <w:rPr>
          <w:rFonts w:ascii="Arial" w:hAnsi="Arial" w:cs="Arial"/>
          <w:color w:val="000000"/>
          <w:sz w:val="23"/>
          <w:szCs w:val="23"/>
        </w:rPr>
        <w:t>de</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pacing w:val="1"/>
          <w:sz w:val="23"/>
          <w:szCs w:val="23"/>
        </w:rPr>
        <w:t>ls</w:t>
      </w:r>
      <w:r w:rsidRPr="003210DA">
        <w:rPr>
          <w:rFonts w:ascii="Arial" w:hAnsi="Arial" w:cs="Arial"/>
          <w:color w:val="000000"/>
          <w:spacing w:val="-3"/>
          <w:sz w:val="23"/>
          <w:szCs w:val="23"/>
        </w:rPr>
        <w:t>/</w:t>
      </w:r>
      <w:r w:rsidRPr="003210DA">
        <w:rPr>
          <w:rFonts w:ascii="Arial" w:hAnsi="Arial" w:cs="Arial"/>
          <w:color w:val="000000"/>
          <w:sz w:val="23"/>
          <w:szCs w:val="23"/>
        </w:rPr>
        <w:t>d</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 xml:space="preserve">ts </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 xml:space="preserve">s </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l</w:t>
      </w:r>
      <w:r w:rsidRPr="003210DA">
        <w:rPr>
          <w:rFonts w:ascii="Arial" w:hAnsi="Arial" w:cs="Arial"/>
          <w:color w:val="000000"/>
          <w:spacing w:val="1"/>
          <w:sz w:val="23"/>
          <w:szCs w:val="23"/>
        </w:rPr>
        <w:t>is</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 xml:space="preserve">d </w:t>
      </w:r>
      <w:r w:rsidRPr="003210DA">
        <w:rPr>
          <w:rFonts w:ascii="Arial" w:hAnsi="Arial" w:cs="Arial"/>
          <w:color w:val="000000"/>
          <w:spacing w:val="4"/>
          <w:sz w:val="23"/>
          <w:szCs w:val="23"/>
        </w:rPr>
        <w:t xml:space="preserve"> </w:t>
      </w:r>
      <w:r w:rsidRPr="003210DA">
        <w:rPr>
          <w:rFonts w:ascii="Arial" w:hAnsi="Arial" w:cs="Arial"/>
          <w:color w:val="000000"/>
          <w:sz w:val="23"/>
          <w:szCs w:val="23"/>
        </w:rPr>
        <w:t>be</w:t>
      </w:r>
      <w:r w:rsidRPr="003210DA">
        <w:rPr>
          <w:rFonts w:ascii="Arial" w:hAnsi="Arial" w:cs="Arial"/>
          <w:color w:val="000000"/>
          <w:spacing w:val="1"/>
          <w:sz w:val="23"/>
          <w:szCs w:val="23"/>
        </w:rPr>
        <w:t>l</w:t>
      </w:r>
      <w:r w:rsidRPr="003210DA">
        <w:rPr>
          <w:rFonts w:ascii="Arial" w:hAnsi="Arial" w:cs="Arial"/>
          <w:color w:val="000000"/>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w:t>
      </w:r>
      <w:r w:rsidRPr="003210DA">
        <w:rPr>
          <w:rFonts w:ascii="Arial" w:hAnsi="Arial" w:cs="Arial"/>
          <w:color w:val="000000"/>
          <w:spacing w:val="-53"/>
          <w:sz w:val="23"/>
          <w:szCs w:val="23"/>
        </w:rPr>
        <w:t xml:space="preserve"> </w:t>
      </w:r>
      <w:r w:rsidRPr="003210DA">
        <w:rPr>
          <w:rFonts w:ascii="Arial" w:hAnsi="Arial" w:cs="Arial"/>
          <w:color w:val="000000"/>
          <w:sz w:val="23"/>
          <w:szCs w:val="23"/>
        </w:rPr>
        <w:tab/>
      </w:r>
      <w:r w:rsidRPr="003210DA">
        <w:rPr>
          <w:rFonts w:ascii="Arial" w:hAnsi="Arial" w:cs="Arial"/>
          <w:color w:val="000000"/>
          <w:spacing w:val="1"/>
          <w:w w:val="101"/>
          <w:sz w:val="23"/>
          <w:szCs w:val="23"/>
        </w:rPr>
        <w:t>T</w:t>
      </w:r>
      <w:r w:rsidRPr="003210DA">
        <w:rPr>
          <w:rFonts w:ascii="Arial" w:hAnsi="Arial" w:cs="Arial"/>
          <w:color w:val="000000"/>
          <w:w w:val="101"/>
          <w:sz w:val="23"/>
          <w:szCs w:val="23"/>
        </w:rPr>
        <w:t>ende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 xml:space="preserve">s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2"/>
          <w:sz w:val="23"/>
          <w:szCs w:val="23"/>
        </w:rPr>
        <w:t>a</w:t>
      </w:r>
      <w:r w:rsidRPr="003210DA">
        <w:rPr>
          <w:rFonts w:ascii="Arial" w:hAnsi="Arial" w:cs="Arial"/>
          <w:color w:val="000000"/>
          <w:sz w:val="23"/>
          <w:szCs w:val="23"/>
        </w:rPr>
        <w:t>n</w:t>
      </w:r>
      <w:r w:rsidRPr="003210DA">
        <w:rPr>
          <w:rFonts w:ascii="Arial" w:hAnsi="Arial" w:cs="Arial"/>
          <w:color w:val="000000"/>
          <w:spacing w:val="-4"/>
          <w:sz w:val="23"/>
          <w:szCs w:val="23"/>
        </w:rPr>
        <w:t>y</w:t>
      </w:r>
      <w:r w:rsidRPr="003210DA">
        <w:rPr>
          <w:rFonts w:ascii="Arial" w:hAnsi="Arial" w:cs="Arial"/>
          <w:color w:val="000000"/>
          <w:spacing w:val="6"/>
          <w:sz w:val="23"/>
          <w:szCs w:val="23"/>
        </w:rPr>
        <w:t>i</w:t>
      </w:r>
      <w:r w:rsidRPr="003210DA">
        <w:rPr>
          <w:rFonts w:ascii="Arial" w:hAnsi="Arial" w:cs="Arial"/>
          <w:color w:val="000000"/>
          <w:sz w:val="23"/>
          <w:szCs w:val="23"/>
        </w:rPr>
        <w:t>ng</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pacing w:val="1"/>
          <w:sz w:val="23"/>
          <w:szCs w:val="23"/>
        </w:rPr>
        <w:t>ls</w:t>
      </w:r>
      <w:r w:rsidRPr="003210DA">
        <w:rPr>
          <w:rFonts w:ascii="Arial" w:hAnsi="Arial" w:cs="Arial"/>
          <w:color w:val="000000"/>
          <w:sz w:val="23"/>
          <w:szCs w:val="23"/>
        </w:rPr>
        <w:t>/</w:t>
      </w:r>
      <w:r w:rsidRPr="003210DA">
        <w:rPr>
          <w:rFonts w:ascii="Arial" w:hAnsi="Arial" w:cs="Arial"/>
          <w:color w:val="000000"/>
          <w:spacing w:val="-3"/>
          <w:sz w:val="23"/>
          <w:szCs w:val="23"/>
        </w:rPr>
        <w:t>d</w:t>
      </w:r>
      <w:r w:rsidRPr="003210DA">
        <w:rPr>
          <w:rFonts w:ascii="Arial" w:hAnsi="Arial" w:cs="Arial"/>
          <w:color w:val="000000"/>
          <w:sz w:val="23"/>
          <w:szCs w:val="23"/>
        </w:rPr>
        <w:t>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ts</w:t>
      </w:r>
      <w:r w:rsidRPr="003210DA">
        <w:rPr>
          <w:rFonts w:ascii="Arial" w:hAnsi="Arial" w:cs="Arial"/>
          <w:color w:val="000000"/>
          <w:spacing w:val="3"/>
          <w:sz w:val="23"/>
          <w:szCs w:val="23"/>
        </w:rPr>
        <w:t xml:space="preserve"> l</w:t>
      </w:r>
      <w:r w:rsidRPr="003210DA">
        <w:rPr>
          <w:rFonts w:ascii="Arial" w:hAnsi="Arial" w:cs="Arial"/>
          <w:color w:val="000000"/>
          <w:spacing w:val="-1"/>
          <w:sz w:val="23"/>
          <w:szCs w:val="23"/>
        </w:rPr>
        <w:t>i</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z w:val="23"/>
          <w:szCs w:val="23"/>
        </w:rPr>
        <w:t>ow</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z w:val="23"/>
          <w:szCs w:val="23"/>
        </w:rPr>
        <w:t>be</w:t>
      </w:r>
      <w:r w:rsidRPr="003210DA">
        <w:rPr>
          <w:rFonts w:ascii="Arial" w:hAnsi="Arial" w:cs="Arial"/>
          <w:color w:val="000000"/>
          <w:spacing w:val="1"/>
          <w:sz w:val="23"/>
          <w:szCs w:val="23"/>
        </w:rPr>
        <w:t xml:space="preserve"> </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j</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d.</w:t>
      </w:r>
    </w:p>
    <w:p w:rsidR="00FE7C5B" w:rsidRPr="003210DA" w:rsidRDefault="00FE7C5B" w:rsidP="003210DA">
      <w:pPr>
        <w:widowControl w:val="0"/>
        <w:tabs>
          <w:tab w:val="left" w:pos="8440"/>
        </w:tabs>
        <w:autoSpaceDE w:val="0"/>
        <w:autoSpaceDN w:val="0"/>
        <w:adjustRightInd w:val="0"/>
        <w:spacing w:after="0" w:line="242" w:lineRule="auto"/>
        <w:ind w:left="113" w:right="77"/>
        <w:jc w:val="both"/>
        <w:rPr>
          <w:rFonts w:ascii="Arial" w:hAnsi="Arial" w:cs="Arial"/>
          <w:color w:val="000000"/>
          <w:sz w:val="23"/>
          <w:szCs w:val="23"/>
        </w:rPr>
        <w:sectPr w:rsidR="00FE7C5B" w:rsidRPr="003210DA">
          <w:pgSz w:w="11920" w:h="16840"/>
          <w:pgMar w:top="1260" w:right="1180" w:bottom="280" w:left="1300" w:header="720" w:footer="720" w:gutter="0"/>
          <w:cols w:space="720"/>
          <w:noEndnote/>
        </w:sectPr>
      </w:pPr>
    </w:p>
    <w:p w:rsidR="00FE7C5B" w:rsidRPr="003210DA" w:rsidRDefault="00FE7C5B" w:rsidP="003210DA">
      <w:pPr>
        <w:widowControl w:val="0"/>
        <w:autoSpaceDE w:val="0"/>
        <w:autoSpaceDN w:val="0"/>
        <w:adjustRightInd w:val="0"/>
        <w:spacing w:before="33" w:after="0" w:line="240" w:lineRule="auto"/>
        <w:ind w:left="113" w:right="7669"/>
        <w:jc w:val="both"/>
        <w:rPr>
          <w:rFonts w:ascii="Arial" w:hAnsi="Arial" w:cs="Arial"/>
          <w:color w:val="000000"/>
          <w:sz w:val="23"/>
          <w:szCs w:val="23"/>
        </w:rPr>
      </w:pPr>
      <w:r w:rsidRPr="003210DA">
        <w:rPr>
          <w:rFonts w:ascii="Arial" w:hAnsi="Arial" w:cs="Arial"/>
          <w:b/>
          <w:bCs/>
          <w:color w:val="000000"/>
          <w:sz w:val="23"/>
          <w:szCs w:val="23"/>
        </w:rPr>
        <w:lastRenderedPageBreak/>
        <w:t>E</w:t>
      </w:r>
      <w:r w:rsidRPr="003210DA">
        <w:rPr>
          <w:rFonts w:ascii="Arial" w:hAnsi="Arial" w:cs="Arial"/>
          <w:b/>
          <w:bCs/>
          <w:color w:val="000000"/>
          <w:spacing w:val="4"/>
          <w:sz w:val="23"/>
          <w:szCs w:val="23"/>
        </w:rPr>
        <w:t>n</w:t>
      </w:r>
      <w:r w:rsidRPr="003210DA">
        <w:rPr>
          <w:rFonts w:ascii="Arial" w:hAnsi="Arial" w:cs="Arial"/>
          <w:b/>
          <w:bCs/>
          <w:color w:val="000000"/>
          <w:spacing w:val="-5"/>
          <w:sz w:val="23"/>
          <w:szCs w:val="23"/>
        </w:rPr>
        <w:t>v</w:t>
      </w:r>
      <w:r w:rsidRPr="003210DA">
        <w:rPr>
          <w:rFonts w:ascii="Arial" w:hAnsi="Arial" w:cs="Arial"/>
          <w:b/>
          <w:bCs/>
          <w:color w:val="000000"/>
          <w:sz w:val="23"/>
          <w:szCs w:val="23"/>
        </w:rPr>
        <w:t>el</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p</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o</w:t>
      </w:r>
      <w:r w:rsidRPr="003210DA">
        <w:rPr>
          <w:rFonts w:ascii="Arial" w:hAnsi="Arial" w:cs="Arial"/>
          <w:b/>
          <w:bCs/>
          <w:color w:val="000000"/>
          <w:w w:val="101"/>
          <w:sz w:val="23"/>
          <w:szCs w:val="23"/>
        </w:rPr>
        <w:t>.1</w:t>
      </w:r>
    </w:p>
    <w:p w:rsidR="00FE7C5B" w:rsidRPr="003210DA" w:rsidRDefault="00FE7C5B" w:rsidP="003210DA">
      <w:pPr>
        <w:widowControl w:val="0"/>
        <w:tabs>
          <w:tab w:val="left" w:pos="8540"/>
        </w:tabs>
        <w:autoSpaceDE w:val="0"/>
        <w:autoSpaceDN w:val="0"/>
        <w:adjustRightInd w:val="0"/>
        <w:spacing w:before="4" w:after="0" w:line="243" w:lineRule="auto"/>
        <w:ind w:left="1164" w:right="74"/>
        <w:jc w:val="both"/>
        <w:rPr>
          <w:rFonts w:ascii="Arial" w:hAnsi="Arial" w:cs="Arial"/>
          <w:color w:val="000000"/>
          <w:sz w:val="23"/>
          <w:szCs w:val="23"/>
        </w:rPr>
      </w:pPr>
      <w:r w:rsidRPr="003210DA">
        <w:rPr>
          <w:rFonts w:ascii="Arial" w:hAnsi="Arial" w:cs="Arial"/>
          <w:color w:val="000000"/>
          <w:sz w:val="23"/>
          <w:szCs w:val="23"/>
        </w:rPr>
        <w:t>1.</w:t>
      </w:r>
      <w:r w:rsidRPr="003210DA">
        <w:rPr>
          <w:rFonts w:ascii="Arial" w:hAnsi="Arial" w:cs="Arial"/>
          <w:color w:val="000000"/>
          <w:spacing w:val="6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9"/>
          <w:sz w:val="23"/>
          <w:szCs w:val="23"/>
        </w:rPr>
        <w:t xml:space="preserve"> </w:t>
      </w:r>
      <w:r w:rsidRPr="003210DA">
        <w:rPr>
          <w:rFonts w:ascii="Arial" w:hAnsi="Arial" w:cs="Arial"/>
          <w:color w:val="000000"/>
          <w:sz w:val="23"/>
          <w:szCs w:val="23"/>
        </w:rPr>
        <w:t>P</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pacing w:val="-1"/>
          <w:sz w:val="23"/>
          <w:szCs w:val="23"/>
        </w:rPr>
        <w:t>-</w:t>
      </w:r>
      <w:r w:rsidRPr="003210DA">
        <w:rPr>
          <w:rFonts w:ascii="Arial" w:hAnsi="Arial" w:cs="Arial"/>
          <w:color w:val="000000"/>
          <w:sz w:val="23"/>
          <w:szCs w:val="23"/>
        </w:rPr>
        <w:t xml:space="preserve">I </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pacing w:val="2"/>
          <w:sz w:val="23"/>
          <w:szCs w:val="23"/>
        </w:rPr>
        <w:t>h</w:t>
      </w:r>
      <w:r w:rsidRPr="003210DA">
        <w:rPr>
          <w:rFonts w:ascii="Arial" w:hAnsi="Arial" w:cs="Arial"/>
          <w:color w:val="000000"/>
          <w:spacing w:val="-3"/>
          <w:sz w:val="23"/>
          <w:szCs w:val="23"/>
        </w:rPr>
        <w:t>n</w:t>
      </w:r>
      <w:r w:rsidRPr="003210DA">
        <w:rPr>
          <w:rFonts w:ascii="Arial" w:hAnsi="Arial" w:cs="Arial"/>
          <w:color w:val="000000"/>
          <w:spacing w:val="2"/>
          <w:sz w:val="23"/>
          <w:szCs w:val="23"/>
        </w:rPr>
        <w:t>o</w:t>
      </w:r>
      <w:r w:rsidRPr="003210DA">
        <w:rPr>
          <w:rFonts w:ascii="Arial" w:hAnsi="Arial" w:cs="Arial"/>
          <w:color w:val="000000"/>
          <w:spacing w:val="-1"/>
          <w:sz w:val="23"/>
          <w:szCs w:val="23"/>
        </w:rPr>
        <w:t>-</w:t>
      </w:r>
      <w:r w:rsidRPr="003210DA">
        <w:rPr>
          <w:rFonts w:ascii="Arial" w:hAnsi="Arial" w:cs="Arial"/>
          <w:color w:val="000000"/>
          <w:spacing w:val="2"/>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mm</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1"/>
          <w:sz w:val="23"/>
          <w:szCs w:val="23"/>
        </w:rPr>
        <w:t>i</w:t>
      </w:r>
      <w:r w:rsidRPr="003210DA">
        <w:rPr>
          <w:rFonts w:ascii="Arial" w:hAnsi="Arial" w:cs="Arial"/>
          <w:color w:val="000000"/>
          <w:sz w:val="23"/>
          <w:szCs w:val="23"/>
        </w:rPr>
        <w:t>d</w:t>
      </w:r>
      <w:r w:rsidRPr="003210DA">
        <w:rPr>
          <w:rFonts w:ascii="Arial" w:hAnsi="Arial" w:cs="Arial"/>
          <w:color w:val="000000"/>
          <w:spacing w:val="-1"/>
          <w:sz w:val="23"/>
          <w:szCs w:val="23"/>
        </w:rPr>
        <w:t>(</w:t>
      </w:r>
      <w:r w:rsidRPr="003210DA">
        <w:rPr>
          <w:rFonts w:ascii="Arial" w:hAnsi="Arial" w:cs="Arial"/>
          <w:color w:val="000000"/>
          <w:sz w:val="23"/>
          <w:szCs w:val="23"/>
        </w:rPr>
        <w:t>Pa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
          <w:sz w:val="23"/>
          <w:szCs w:val="23"/>
        </w:rPr>
        <w:t>-</w:t>
      </w:r>
      <w:r w:rsidRPr="003210DA">
        <w:rPr>
          <w:rFonts w:ascii="Arial" w:hAnsi="Arial" w:cs="Arial"/>
          <w:color w:val="000000"/>
          <w:sz w:val="23"/>
          <w:szCs w:val="23"/>
        </w:rPr>
        <w:t>I)</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1"/>
          <w:sz w:val="23"/>
          <w:szCs w:val="23"/>
        </w:rPr>
        <w:t xml:space="preserve"> iss</w:t>
      </w:r>
      <w:r w:rsidRPr="003210DA">
        <w:rPr>
          <w:rFonts w:ascii="Arial" w:hAnsi="Arial" w:cs="Arial"/>
          <w:color w:val="000000"/>
          <w:spacing w:val="-3"/>
          <w:sz w:val="23"/>
          <w:szCs w:val="23"/>
        </w:rPr>
        <w:t>u</w:t>
      </w:r>
      <w:r w:rsidRPr="003210DA">
        <w:rPr>
          <w:rFonts w:ascii="Arial" w:hAnsi="Arial" w:cs="Arial"/>
          <w:color w:val="000000"/>
          <w:sz w:val="23"/>
          <w:szCs w:val="23"/>
        </w:rPr>
        <w:t>e</w:t>
      </w:r>
      <w:r w:rsidRPr="003210DA">
        <w:rPr>
          <w:rFonts w:ascii="Arial" w:hAnsi="Arial" w:cs="Arial"/>
          <w:color w:val="000000"/>
          <w:spacing w:val="-3"/>
          <w:sz w:val="23"/>
          <w:szCs w:val="23"/>
        </w:rPr>
        <w:t>d</w:t>
      </w:r>
      <w:r w:rsidRPr="003210DA">
        <w:rPr>
          <w:rFonts w:ascii="Arial" w:hAnsi="Arial" w:cs="Arial"/>
          <w:color w:val="000000"/>
          <w:sz w:val="23"/>
          <w:szCs w:val="23"/>
        </w:rPr>
        <w:t>,</w:t>
      </w:r>
      <w:r w:rsidRPr="003210DA">
        <w:rPr>
          <w:rFonts w:ascii="Arial" w:hAnsi="Arial" w:cs="Arial"/>
          <w:color w:val="000000"/>
          <w:spacing w:val="45"/>
          <w:sz w:val="23"/>
          <w:szCs w:val="23"/>
        </w:rPr>
        <w:t xml:space="preserve"> </w:t>
      </w:r>
      <w:r w:rsidRPr="003210DA">
        <w:rPr>
          <w:rFonts w:ascii="Arial" w:hAnsi="Arial" w:cs="Arial"/>
          <w:color w:val="000000"/>
          <w:spacing w:val="2"/>
          <w:w w:val="101"/>
          <w:sz w:val="23"/>
          <w:szCs w:val="23"/>
        </w:rPr>
        <w:t>d</w:t>
      </w:r>
      <w:r w:rsidRPr="003210DA">
        <w:rPr>
          <w:rFonts w:ascii="Arial" w:hAnsi="Arial" w:cs="Arial"/>
          <w:color w:val="000000"/>
          <w:spacing w:val="-3"/>
          <w:w w:val="101"/>
          <w:sz w:val="23"/>
          <w:szCs w:val="23"/>
        </w:rPr>
        <w:t>u</w:t>
      </w:r>
      <w:r w:rsidRPr="003210DA">
        <w:rPr>
          <w:rFonts w:ascii="Arial" w:hAnsi="Arial" w:cs="Arial"/>
          <w:color w:val="000000"/>
          <w:spacing w:val="6"/>
          <w:w w:val="101"/>
          <w:sz w:val="23"/>
          <w:szCs w:val="23"/>
        </w:rPr>
        <w:t>l</w:t>
      </w:r>
      <w:r w:rsidRPr="003210DA">
        <w:rPr>
          <w:rFonts w:ascii="Arial" w:hAnsi="Arial" w:cs="Arial"/>
          <w:color w:val="000000"/>
          <w:w w:val="101"/>
          <w:sz w:val="23"/>
          <w:szCs w:val="23"/>
        </w:rPr>
        <w:t>y</w:t>
      </w:r>
      <w:r w:rsidRPr="003210DA">
        <w:rPr>
          <w:rFonts w:ascii="Arial" w:hAnsi="Arial" w:cs="Arial"/>
          <w:color w:val="000000"/>
          <w:sz w:val="23"/>
          <w:szCs w:val="23"/>
        </w:rPr>
        <w:t xml:space="preserve"> </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i</w:t>
      </w:r>
      <w:r w:rsidRPr="003210DA">
        <w:rPr>
          <w:rFonts w:ascii="Arial" w:hAnsi="Arial" w:cs="Arial"/>
          <w:color w:val="000000"/>
          <w:spacing w:val="-1"/>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ed</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47"/>
          <w:sz w:val="23"/>
          <w:szCs w:val="23"/>
        </w:rPr>
        <w:t xml:space="preserve"> </w:t>
      </w:r>
      <w:r w:rsidRPr="003210DA">
        <w:rPr>
          <w:rFonts w:ascii="Arial" w:hAnsi="Arial" w:cs="Arial"/>
          <w:color w:val="000000"/>
          <w:spacing w:val="1"/>
          <w:sz w:val="23"/>
          <w:szCs w:val="23"/>
        </w:rPr>
        <w:t>si</w:t>
      </w:r>
      <w:r w:rsidRPr="003210DA">
        <w:rPr>
          <w:rFonts w:ascii="Arial" w:hAnsi="Arial" w:cs="Arial"/>
          <w:color w:val="000000"/>
          <w:sz w:val="23"/>
          <w:szCs w:val="23"/>
        </w:rPr>
        <w:t>gn</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46"/>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43"/>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4"/>
          <w:sz w:val="23"/>
          <w:szCs w:val="23"/>
        </w:rPr>
        <w:t xml:space="preserve"> </w:t>
      </w:r>
      <w:r w:rsidRPr="003210DA">
        <w:rPr>
          <w:rFonts w:ascii="Arial" w:hAnsi="Arial" w:cs="Arial"/>
          <w:color w:val="000000"/>
          <w:sz w:val="23"/>
          <w:szCs w:val="23"/>
        </w:rPr>
        <w:t>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47"/>
          <w:sz w:val="23"/>
          <w:szCs w:val="23"/>
        </w:rPr>
        <w:t xml:space="preserve"> </w:t>
      </w:r>
      <w:r w:rsidRPr="003210DA">
        <w:rPr>
          <w:rFonts w:ascii="Arial" w:hAnsi="Arial" w:cs="Arial"/>
          <w:color w:val="000000"/>
          <w:sz w:val="23"/>
          <w:szCs w:val="23"/>
        </w:rPr>
        <w:t>on</w:t>
      </w:r>
      <w:r w:rsidRPr="003210DA">
        <w:rPr>
          <w:rFonts w:ascii="Arial" w:hAnsi="Arial" w:cs="Arial"/>
          <w:color w:val="000000"/>
          <w:spacing w:val="45"/>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48"/>
          <w:sz w:val="23"/>
          <w:szCs w:val="23"/>
        </w:rPr>
        <w:t xml:space="preserve"> </w:t>
      </w:r>
      <w:r w:rsidRPr="003210DA">
        <w:rPr>
          <w:rFonts w:ascii="Arial" w:hAnsi="Arial" w:cs="Arial"/>
          <w:color w:val="000000"/>
          <w:sz w:val="23"/>
          <w:szCs w:val="23"/>
        </w:rPr>
        <w:t>pages</w:t>
      </w:r>
      <w:r w:rsidRPr="003210DA">
        <w:rPr>
          <w:rFonts w:ascii="Arial" w:hAnsi="Arial" w:cs="Arial"/>
          <w:color w:val="000000"/>
          <w:spacing w:val="5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ong</w:t>
      </w:r>
      <w:r w:rsidRPr="003210DA">
        <w:rPr>
          <w:rFonts w:ascii="Arial" w:hAnsi="Arial" w:cs="Arial"/>
          <w:color w:val="000000"/>
          <w:spacing w:val="-54"/>
          <w:sz w:val="23"/>
          <w:szCs w:val="23"/>
        </w:rPr>
        <w:t xml:space="preserve"> </w:t>
      </w:r>
      <w:r w:rsidRPr="003210DA">
        <w:rPr>
          <w:rFonts w:ascii="Arial" w:hAnsi="Arial" w:cs="Arial"/>
          <w:color w:val="000000"/>
          <w:sz w:val="23"/>
          <w:szCs w:val="23"/>
        </w:rPr>
        <w:tab/>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47"/>
          <w:sz w:val="23"/>
          <w:szCs w:val="23"/>
        </w:rPr>
        <w:t xml:space="preserve"> </w:t>
      </w:r>
      <w:r w:rsidRPr="003210DA">
        <w:rPr>
          <w:rFonts w:ascii="Arial" w:hAnsi="Arial" w:cs="Arial"/>
          <w:color w:val="000000"/>
          <w:spacing w:val="-3"/>
          <w:w w:val="101"/>
          <w:sz w:val="23"/>
          <w:szCs w:val="23"/>
        </w:rPr>
        <w:t>a</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 xml:space="preserve">l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pacing w:val="2"/>
          <w:sz w:val="23"/>
          <w:szCs w:val="23"/>
        </w:rPr>
        <w:t>p</w:t>
      </w:r>
      <w:r w:rsidRPr="003210DA">
        <w:rPr>
          <w:rFonts w:ascii="Arial" w:hAnsi="Arial" w:cs="Arial"/>
          <w:color w:val="000000"/>
          <w:spacing w:val="-3"/>
          <w:sz w:val="23"/>
          <w:szCs w:val="23"/>
        </w:rPr>
        <w:t>p</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et</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w:t>
      </w:r>
    </w:p>
    <w:p w:rsidR="00FE7C5B" w:rsidRPr="003210DA" w:rsidRDefault="00FE7C5B" w:rsidP="003210DA">
      <w:pPr>
        <w:widowControl w:val="0"/>
        <w:tabs>
          <w:tab w:val="left" w:pos="1660"/>
        </w:tabs>
        <w:autoSpaceDE w:val="0"/>
        <w:autoSpaceDN w:val="0"/>
        <w:adjustRightInd w:val="0"/>
        <w:spacing w:before="2" w:after="0" w:line="245" w:lineRule="auto"/>
        <w:ind w:left="1676" w:right="76" w:hanging="511"/>
        <w:jc w:val="both"/>
        <w:rPr>
          <w:rFonts w:ascii="Arial" w:hAnsi="Arial" w:cs="Arial"/>
          <w:color w:val="000000"/>
          <w:sz w:val="23"/>
          <w:szCs w:val="23"/>
        </w:rPr>
      </w:pPr>
      <w:r w:rsidRPr="003210DA">
        <w:rPr>
          <w:rFonts w:ascii="Arial" w:hAnsi="Arial" w:cs="Arial"/>
          <w:color w:val="000000"/>
          <w:sz w:val="23"/>
          <w:szCs w:val="23"/>
        </w:rPr>
        <w:t>2.</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r>
      <w:r w:rsidRPr="003210DA">
        <w:rPr>
          <w:rFonts w:ascii="Arial" w:hAnsi="Arial" w:cs="Arial"/>
          <w:color w:val="000000"/>
          <w:spacing w:val="-1"/>
          <w:sz w:val="23"/>
          <w:szCs w:val="23"/>
        </w:rPr>
        <w:t>Cr</w:t>
      </w:r>
      <w:r w:rsidRPr="003210DA">
        <w:rPr>
          <w:rFonts w:ascii="Arial" w:hAnsi="Arial" w:cs="Arial"/>
          <w:color w:val="000000"/>
          <w:sz w:val="23"/>
          <w:szCs w:val="23"/>
        </w:rPr>
        <w:t>o</w:t>
      </w:r>
      <w:r w:rsidRPr="003210DA">
        <w:rPr>
          <w:rFonts w:ascii="Arial" w:hAnsi="Arial" w:cs="Arial"/>
          <w:color w:val="000000"/>
          <w:spacing w:val="1"/>
          <w:sz w:val="23"/>
          <w:szCs w:val="23"/>
        </w:rPr>
        <w:t>ss</w:t>
      </w:r>
      <w:r w:rsidRPr="003210DA">
        <w:rPr>
          <w:rFonts w:ascii="Arial" w:hAnsi="Arial" w:cs="Arial"/>
          <w:color w:val="000000"/>
          <w:sz w:val="23"/>
          <w:szCs w:val="23"/>
        </w:rPr>
        <w:t>ed</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D</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and</w:t>
      </w:r>
      <w:r w:rsidRPr="003210DA">
        <w:rPr>
          <w:rFonts w:ascii="Arial" w:hAnsi="Arial" w:cs="Arial"/>
          <w:color w:val="000000"/>
          <w:spacing w:val="23"/>
          <w:sz w:val="23"/>
          <w:szCs w:val="23"/>
        </w:rPr>
        <w:t xml:space="preserve"> </w:t>
      </w:r>
      <w:r w:rsidRPr="003210DA">
        <w:rPr>
          <w:rFonts w:ascii="Arial" w:hAnsi="Arial" w:cs="Arial"/>
          <w:color w:val="000000"/>
          <w:sz w:val="23"/>
          <w:szCs w:val="23"/>
        </w:rPr>
        <w:t>d</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5"/>
          <w:sz w:val="23"/>
          <w:szCs w:val="23"/>
        </w:rPr>
        <w:t>f</w:t>
      </w:r>
      <w:r w:rsidRPr="003210DA">
        <w:rPr>
          <w:rFonts w:ascii="Arial" w:hAnsi="Arial" w:cs="Arial"/>
          <w:color w:val="000000"/>
          <w:sz w:val="23"/>
          <w:szCs w:val="23"/>
        </w:rPr>
        <w:t>t</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23"/>
          <w:sz w:val="23"/>
          <w:szCs w:val="23"/>
        </w:rPr>
        <w:t xml:space="preserve"> </w:t>
      </w:r>
      <w:r w:rsidRPr="003210DA">
        <w:rPr>
          <w:rFonts w:ascii="Arial" w:hAnsi="Arial" w:cs="Arial"/>
          <w:color w:val="000000"/>
          <w:sz w:val="23"/>
          <w:szCs w:val="23"/>
        </w:rPr>
        <w:t>Ea</w:t>
      </w:r>
      <w:r w:rsidRPr="003210DA">
        <w:rPr>
          <w:rFonts w:ascii="Arial" w:hAnsi="Arial" w:cs="Arial"/>
          <w:color w:val="000000"/>
          <w:spacing w:val="-1"/>
          <w:sz w:val="23"/>
          <w:szCs w:val="23"/>
        </w:rPr>
        <w:t>r</w:t>
      </w:r>
      <w:r w:rsidRPr="003210DA">
        <w:rPr>
          <w:rFonts w:ascii="Arial" w:hAnsi="Arial" w:cs="Arial"/>
          <w:color w:val="000000"/>
          <w:sz w:val="23"/>
          <w:szCs w:val="23"/>
        </w:rPr>
        <w:t>ne</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M</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y</w:t>
      </w:r>
      <w:r w:rsidRPr="003210DA">
        <w:rPr>
          <w:rFonts w:ascii="Arial" w:hAnsi="Arial" w:cs="Arial"/>
          <w:color w:val="000000"/>
          <w:spacing w:val="23"/>
          <w:sz w:val="23"/>
          <w:szCs w:val="23"/>
        </w:rPr>
        <w:t xml:space="preserve"> </w:t>
      </w:r>
      <w:r w:rsidRPr="003210DA">
        <w:rPr>
          <w:rFonts w:ascii="Arial" w:hAnsi="Arial" w:cs="Arial"/>
          <w:color w:val="000000"/>
          <w:sz w:val="23"/>
          <w:szCs w:val="23"/>
        </w:rPr>
        <w:t>depo</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EM</w:t>
      </w:r>
      <w:r w:rsidRPr="003210DA">
        <w:rPr>
          <w:rFonts w:ascii="Arial" w:hAnsi="Arial" w:cs="Arial"/>
          <w:color w:val="000000"/>
          <w:spacing w:val="-1"/>
          <w:sz w:val="23"/>
          <w:szCs w:val="23"/>
        </w:rPr>
        <w:t>D</w:t>
      </w:r>
      <w:r w:rsidRPr="003210DA">
        <w:rPr>
          <w:rFonts w:ascii="Arial" w:hAnsi="Arial" w:cs="Arial"/>
          <w:color w:val="000000"/>
          <w:sz w:val="23"/>
          <w:szCs w:val="23"/>
        </w:rPr>
        <w:t>)</w:t>
      </w:r>
      <w:r w:rsidRPr="003210DA">
        <w:rPr>
          <w:rFonts w:ascii="Arial" w:hAnsi="Arial" w:cs="Arial"/>
          <w:color w:val="000000"/>
          <w:spacing w:val="23"/>
          <w:sz w:val="23"/>
          <w:szCs w:val="23"/>
        </w:rPr>
        <w:t xml:space="preserve"> </w:t>
      </w:r>
      <w:r w:rsidRPr="003210DA">
        <w:rPr>
          <w:rFonts w:ascii="Arial" w:hAnsi="Arial" w:cs="Arial"/>
          <w:color w:val="000000"/>
          <w:sz w:val="23"/>
          <w:szCs w:val="23"/>
        </w:rPr>
        <w:t>of</w:t>
      </w:r>
      <w:r w:rsidRPr="003210DA">
        <w:rPr>
          <w:rFonts w:ascii="Arial" w:hAnsi="Arial" w:cs="Arial"/>
          <w:color w:val="000000"/>
          <w:spacing w:val="27"/>
          <w:sz w:val="23"/>
          <w:szCs w:val="23"/>
        </w:rPr>
        <w:t xml:space="preserve"> </w:t>
      </w:r>
      <w:r w:rsidRPr="003210DA">
        <w:rPr>
          <w:rFonts w:ascii="Times New Roman" w:hAnsi="Times New Roman" w:cs="Times New Roman"/>
          <w:color w:val="000000"/>
          <w:spacing w:val="1"/>
          <w:w w:val="152"/>
          <w:sz w:val="23"/>
          <w:szCs w:val="23"/>
        </w:rPr>
        <w:t>`</w:t>
      </w:r>
      <w:r w:rsidRPr="003210DA">
        <w:rPr>
          <w:rFonts w:ascii="Arial" w:hAnsi="Arial" w:cs="Arial"/>
          <w:color w:val="000000"/>
          <w:spacing w:val="-3"/>
          <w:w w:val="101"/>
          <w:sz w:val="23"/>
          <w:szCs w:val="23"/>
        </w:rPr>
        <w:t>1</w:t>
      </w:r>
      <w:r w:rsidRPr="003210DA">
        <w:rPr>
          <w:rFonts w:ascii="Arial" w:hAnsi="Arial" w:cs="Arial"/>
          <w:color w:val="000000"/>
          <w:w w:val="101"/>
          <w:sz w:val="23"/>
          <w:szCs w:val="23"/>
        </w:rPr>
        <w:t>4,</w:t>
      </w:r>
      <w:r w:rsidRPr="003210DA">
        <w:rPr>
          <w:rFonts w:ascii="Arial" w:hAnsi="Arial" w:cs="Arial"/>
          <w:color w:val="000000"/>
          <w:spacing w:val="2"/>
          <w:w w:val="101"/>
          <w:sz w:val="23"/>
          <w:szCs w:val="23"/>
        </w:rPr>
        <w:t>0</w:t>
      </w:r>
      <w:r w:rsidRPr="003210DA">
        <w:rPr>
          <w:rFonts w:ascii="Arial" w:hAnsi="Arial" w:cs="Arial"/>
          <w:color w:val="000000"/>
          <w:spacing w:val="-3"/>
          <w:w w:val="101"/>
          <w:sz w:val="23"/>
          <w:szCs w:val="23"/>
        </w:rPr>
        <w:t>0</w:t>
      </w:r>
      <w:r w:rsidRPr="003210DA">
        <w:rPr>
          <w:rFonts w:ascii="Arial" w:hAnsi="Arial" w:cs="Arial"/>
          <w:color w:val="000000"/>
          <w:w w:val="101"/>
          <w:sz w:val="23"/>
          <w:szCs w:val="23"/>
        </w:rPr>
        <w:t>0/-</w:t>
      </w:r>
      <w:r w:rsidRPr="003210DA">
        <w:rPr>
          <w:rFonts w:ascii="Arial" w:hAnsi="Arial" w:cs="Arial"/>
          <w:color w:val="000000"/>
          <w:spacing w:val="2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 xml:space="preserve">n </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1"/>
          <w:sz w:val="23"/>
          <w:szCs w:val="23"/>
        </w:rPr>
        <w:t>v</w:t>
      </w:r>
      <w:r w:rsidRPr="003210DA">
        <w:rPr>
          <w:rFonts w:ascii="Arial" w:hAnsi="Arial" w:cs="Arial"/>
          <w:color w:val="000000"/>
          <w:spacing w:val="-3"/>
          <w:sz w:val="23"/>
          <w:szCs w:val="23"/>
        </w:rPr>
        <w:t>o</w:t>
      </w:r>
      <w:r w:rsidRPr="003210DA">
        <w:rPr>
          <w:rFonts w:ascii="Arial" w:hAnsi="Arial" w:cs="Arial"/>
          <w:color w:val="000000"/>
          <w:sz w:val="23"/>
          <w:szCs w:val="23"/>
        </w:rPr>
        <w:t xml:space="preserve">ur </w:t>
      </w:r>
      <w:r w:rsidRPr="003210DA">
        <w:rPr>
          <w:rFonts w:ascii="Arial" w:hAnsi="Arial" w:cs="Arial"/>
          <w:color w:val="000000"/>
          <w:w w:val="101"/>
          <w:sz w:val="23"/>
          <w:szCs w:val="23"/>
        </w:rPr>
        <w:t>of</w:t>
      </w:r>
      <w:r w:rsidRPr="003210DA">
        <w:rPr>
          <w:rFonts w:ascii="Arial" w:hAnsi="Arial" w:cs="Arial"/>
          <w:color w:val="000000"/>
          <w:spacing w:val="3"/>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I</w:t>
      </w:r>
      <w:r w:rsidRPr="003210DA">
        <w:rPr>
          <w:rFonts w:ascii="Arial" w:hAnsi="Arial" w:cs="Arial"/>
          <w:color w:val="000000"/>
          <w:spacing w:val="-1"/>
          <w:sz w:val="23"/>
          <w:szCs w:val="23"/>
        </w:rPr>
        <w:t>D</w:t>
      </w:r>
      <w:r w:rsidRPr="003210DA">
        <w:rPr>
          <w:rFonts w:ascii="Arial" w:hAnsi="Arial" w:cs="Arial"/>
          <w:color w:val="000000"/>
          <w:sz w:val="23"/>
          <w:szCs w:val="23"/>
        </w:rPr>
        <w:t>BI,</w:t>
      </w:r>
      <w:r w:rsidRPr="003210DA">
        <w:rPr>
          <w:rFonts w:ascii="Arial" w:hAnsi="Arial" w:cs="Arial"/>
          <w:color w:val="000000"/>
          <w:spacing w:val="4"/>
          <w:sz w:val="23"/>
          <w:szCs w:val="23"/>
        </w:rPr>
        <w:t xml:space="preserve"> </w:t>
      </w:r>
      <w:r w:rsidRPr="003210DA">
        <w:rPr>
          <w:rFonts w:ascii="Arial" w:hAnsi="Arial" w:cs="Arial"/>
          <w:color w:val="000000"/>
          <w:spacing w:val="-3"/>
          <w:w w:val="101"/>
          <w:sz w:val="23"/>
          <w:szCs w:val="23"/>
        </w:rPr>
        <w:t>M</w:t>
      </w:r>
      <w:r w:rsidRPr="003210DA">
        <w:rPr>
          <w:rFonts w:ascii="Arial" w:hAnsi="Arial" w:cs="Arial"/>
          <w:color w:val="000000"/>
          <w:w w:val="101"/>
          <w:sz w:val="23"/>
          <w:szCs w:val="23"/>
        </w:rPr>
        <w:t>u</w:t>
      </w:r>
      <w:r w:rsidRPr="003210DA">
        <w:rPr>
          <w:rFonts w:ascii="Arial" w:hAnsi="Arial" w:cs="Arial"/>
          <w:color w:val="000000"/>
          <w:spacing w:val="2"/>
          <w:w w:val="101"/>
          <w:sz w:val="23"/>
          <w:szCs w:val="23"/>
        </w:rPr>
        <w:t>m</w:t>
      </w:r>
      <w:r w:rsidRPr="003210DA">
        <w:rPr>
          <w:rFonts w:ascii="Arial" w:hAnsi="Arial" w:cs="Arial"/>
          <w:color w:val="000000"/>
          <w:spacing w:val="-3"/>
          <w:w w:val="101"/>
          <w:sz w:val="23"/>
          <w:szCs w:val="23"/>
        </w:rPr>
        <w:t>b</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w:t>
      </w:r>
    </w:p>
    <w:p w:rsidR="00FE7C5B" w:rsidRPr="003210DA" w:rsidRDefault="00FE7C5B" w:rsidP="003210DA">
      <w:pPr>
        <w:widowControl w:val="0"/>
        <w:tabs>
          <w:tab w:val="left" w:pos="1660"/>
        </w:tabs>
        <w:autoSpaceDE w:val="0"/>
        <w:autoSpaceDN w:val="0"/>
        <w:adjustRightInd w:val="0"/>
        <w:spacing w:after="0" w:line="263" w:lineRule="exact"/>
        <w:ind w:left="1164" w:right="848"/>
        <w:jc w:val="both"/>
        <w:rPr>
          <w:rFonts w:ascii="Arial" w:hAnsi="Arial" w:cs="Arial"/>
          <w:color w:val="000000"/>
          <w:sz w:val="23"/>
          <w:szCs w:val="23"/>
        </w:rPr>
      </w:pPr>
      <w:r w:rsidRPr="003210DA">
        <w:rPr>
          <w:rFonts w:ascii="Arial" w:hAnsi="Arial" w:cs="Arial"/>
          <w:color w:val="000000"/>
          <w:sz w:val="23"/>
          <w:szCs w:val="23"/>
        </w:rPr>
        <w:t>3.</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t>Addendum</w:t>
      </w:r>
      <w:r w:rsidRPr="003210DA">
        <w:rPr>
          <w:rFonts w:ascii="Arial" w:hAnsi="Arial" w:cs="Arial"/>
          <w:color w:val="000000"/>
          <w:spacing w:val="13"/>
          <w:sz w:val="23"/>
          <w:szCs w:val="23"/>
        </w:rPr>
        <w:t xml:space="preserve"> </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1"/>
          <w:sz w:val="23"/>
          <w:szCs w:val="23"/>
        </w:rPr>
        <w:t>rr</w:t>
      </w:r>
      <w:r w:rsidRPr="003210DA">
        <w:rPr>
          <w:rFonts w:ascii="Arial" w:hAnsi="Arial" w:cs="Arial"/>
          <w:color w:val="000000"/>
          <w:spacing w:val="3"/>
          <w:sz w:val="23"/>
          <w:szCs w:val="23"/>
        </w:rPr>
        <w:t>i</w:t>
      </w:r>
      <w:r w:rsidRPr="003210DA">
        <w:rPr>
          <w:rFonts w:ascii="Arial" w:hAnsi="Arial" w:cs="Arial"/>
          <w:color w:val="000000"/>
          <w:sz w:val="23"/>
          <w:szCs w:val="23"/>
        </w:rPr>
        <w:t>gen</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z w:val="23"/>
          <w:szCs w:val="23"/>
        </w:rPr>
        <w:t>m</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1"/>
          <w:sz w:val="23"/>
          <w:szCs w:val="23"/>
        </w:rPr>
        <w:t xml:space="preserve"> i</w:t>
      </w:r>
      <w:r w:rsidRPr="003210DA">
        <w:rPr>
          <w:rFonts w:ascii="Arial" w:hAnsi="Arial" w:cs="Arial"/>
          <w:color w:val="000000"/>
          <w:sz w:val="23"/>
          <w:szCs w:val="23"/>
        </w:rPr>
        <w:t>f</w:t>
      </w:r>
      <w:r w:rsidRPr="003210DA">
        <w:rPr>
          <w:rFonts w:ascii="Arial" w:hAnsi="Arial" w:cs="Arial"/>
          <w:color w:val="000000"/>
          <w:spacing w:val="3"/>
          <w:sz w:val="23"/>
          <w:szCs w:val="23"/>
        </w:rPr>
        <w:t xml:space="preserve"> </w:t>
      </w:r>
      <w:r w:rsidRPr="003210DA">
        <w:rPr>
          <w:rFonts w:ascii="Arial" w:hAnsi="Arial" w:cs="Arial"/>
          <w:color w:val="000000"/>
          <w:sz w:val="23"/>
          <w:szCs w:val="23"/>
        </w:rPr>
        <w:t>an</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pacing w:val="2"/>
          <w:sz w:val="23"/>
          <w:szCs w:val="23"/>
        </w:rPr>
        <w:t>th</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3"/>
          <w:sz w:val="23"/>
          <w:szCs w:val="23"/>
        </w:rPr>
        <w:t>a</w:t>
      </w:r>
      <w:r w:rsidRPr="003210DA">
        <w:rPr>
          <w:rFonts w:ascii="Arial" w:hAnsi="Arial" w:cs="Arial"/>
          <w:color w:val="000000"/>
          <w:sz w:val="23"/>
          <w:szCs w:val="23"/>
        </w:rPr>
        <w:t>n</w:t>
      </w:r>
      <w:r w:rsidRPr="003210DA">
        <w:rPr>
          <w:rFonts w:ascii="Arial" w:hAnsi="Arial" w:cs="Arial"/>
          <w:color w:val="000000"/>
          <w:spacing w:val="-2"/>
          <w:sz w:val="23"/>
          <w:szCs w:val="23"/>
        </w:rPr>
        <w:t>k</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00286155"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pacing w:val="6"/>
          <w:sz w:val="23"/>
          <w:szCs w:val="23"/>
        </w:rPr>
        <w:t>l</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S</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gne</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w:t>
      </w:r>
    </w:p>
    <w:p w:rsidR="00FE7C5B" w:rsidRPr="003210DA" w:rsidRDefault="00FE7C5B" w:rsidP="003210DA">
      <w:pPr>
        <w:widowControl w:val="0"/>
        <w:tabs>
          <w:tab w:val="left" w:pos="1660"/>
        </w:tabs>
        <w:autoSpaceDE w:val="0"/>
        <w:autoSpaceDN w:val="0"/>
        <w:adjustRightInd w:val="0"/>
        <w:spacing w:before="4" w:after="0" w:line="240" w:lineRule="auto"/>
        <w:ind w:left="1164" w:right="1444"/>
        <w:jc w:val="both"/>
        <w:rPr>
          <w:rFonts w:ascii="Arial" w:hAnsi="Arial" w:cs="Arial"/>
          <w:color w:val="000000"/>
          <w:w w:val="101"/>
          <w:sz w:val="23"/>
          <w:szCs w:val="23"/>
        </w:rPr>
      </w:pPr>
      <w:r w:rsidRPr="003210DA">
        <w:rPr>
          <w:rFonts w:ascii="Arial" w:hAnsi="Arial" w:cs="Arial"/>
          <w:color w:val="000000"/>
          <w:sz w:val="23"/>
          <w:szCs w:val="23"/>
        </w:rPr>
        <w:t>4.</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r>
      <w:r w:rsidRPr="003210DA">
        <w:rPr>
          <w:rFonts w:ascii="Arial" w:hAnsi="Arial" w:cs="Arial"/>
          <w:color w:val="000000"/>
          <w:spacing w:val="-2"/>
          <w:sz w:val="23"/>
          <w:szCs w:val="23"/>
        </w:rPr>
        <w:t>O</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5"/>
          <w:sz w:val="23"/>
          <w:szCs w:val="23"/>
        </w:rPr>
        <w:t xml:space="preserve"> </w:t>
      </w:r>
      <w:r w:rsidRPr="003210DA">
        <w:rPr>
          <w:rFonts w:ascii="Arial" w:hAnsi="Arial" w:cs="Arial"/>
          <w:color w:val="000000"/>
          <w:sz w:val="23"/>
          <w:szCs w:val="23"/>
        </w:rPr>
        <w:t>Sub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1"/>
          <w:sz w:val="23"/>
          <w:szCs w:val="23"/>
        </w:rPr>
        <w:t>c</w:t>
      </w:r>
      <w:r w:rsidRPr="003210DA">
        <w:rPr>
          <w:rFonts w:ascii="Arial" w:hAnsi="Arial" w:cs="Arial"/>
          <w:color w:val="000000"/>
          <w:spacing w:val="-3"/>
          <w:sz w:val="23"/>
          <w:szCs w:val="23"/>
        </w:rPr>
        <w:t>a</w:t>
      </w:r>
      <w:r w:rsidRPr="003210DA">
        <w:rPr>
          <w:rFonts w:ascii="Arial" w:hAnsi="Arial" w:cs="Arial"/>
          <w:color w:val="000000"/>
          <w:sz w:val="23"/>
          <w:szCs w:val="23"/>
        </w:rPr>
        <w:t>ted</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 xml:space="preserve">e </w:t>
      </w:r>
      <w:r w:rsidRPr="003210DA">
        <w:rPr>
          <w:rFonts w:ascii="Arial" w:hAnsi="Arial" w:cs="Arial"/>
          <w:color w:val="000000"/>
          <w:spacing w:val="2"/>
          <w:sz w:val="23"/>
          <w:szCs w:val="23"/>
        </w:rPr>
        <w:t>t</w:t>
      </w:r>
      <w:r w:rsidRPr="003210DA">
        <w:rPr>
          <w:rFonts w:ascii="Arial" w:hAnsi="Arial" w:cs="Arial"/>
          <w:color w:val="000000"/>
          <w:sz w:val="23"/>
          <w:szCs w:val="23"/>
        </w:rPr>
        <w:t>ender</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w w:val="101"/>
          <w:sz w:val="23"/>
          <w:szCs w:val="23"/>
        </w:rPr>
        <w:t>P</w:t>
      </w:r>
      <w:r w:rsidRPr="003210DA">
        <w:rPr>
          <w:rFonts w:ascii="Arial" w:hAnsi="Arial" w:cs="Arial"/>
          <w:color w:val="000000"/>
          <w:spacing w:val="-2"/>
          <w:w w:val="101"/>
          <w:sz w:val="23"/>
          <w:szCs w:val="23"/>
        </w:rPr>
        <w:t>a</w:t>
      </w:r>
      <w:r w:rsidRPr="003210DA">
        <w:rPr>
          <w:rFonts w:ascii="Arial" w:hAnsi="Arial" w:cs="Arial"/>
          <w:color w:val="000000"/>
          <w:spacing w:val="-1"/>
          <w:w w:val="101"/>
          <w:sz w:val="23"/>
          <w:szCs w:val="23"/>
        </w:rPr>
        <w:t>r</w:t>
      </w:r>
      <w:r w:rsidRPr="003210DA">
        <w:rPr>
          <w:rFonts w:ascii="Arial" w:hAnsi="Arial" w:cs="Arial"/>
          <w:color w:val="000000"/>
          <w:spacing w:val="2"/>
          <w:w w:val="101"/>
          <w:sz w:val="23"/>
          <w:szCs w:val="23"/>
        </w:rPr>
        <w:t>t</w:t>
      </w:r>
      <w:r w:rsidRPr="003210DA">
        <w:rPr>
          <w:rFonts w:ascii="Arial" w:hAnsi="Arial" w:cs="Arial"/>
          <w:color w:val="000000"/>
          <w:spacing w:val="1"/>
          <w:w w:val="101"/>
          <w:sz w:val="23"/>
          <w:szCs w:val="23"/>
        </w:rPr>
        <w:t>-</w:t>
      </w:r>
      <w:r w:rsidRPr="003210DA">
        <w:rPr>
          <w:rFonts w:ascii="Arial" w:hAnsi="Arial" w:cs="Arial"/>
          <w:color w:val="000000"/>
          <w:spacing w:val="-3"/>
          <w:w w:val="101"/>
          <w:sz w:val="23"/>
          <w:szCs w:val="23"/>
        </w:rPr>
        <w:t>1</w:t>
      </w:r>
      <w:r w:rsidRPr="003210DA">
        <w:rPr>
          <w:rFonts w:ascii="Arial" w:hAnsi="Arial" w:cs="Arial"/>
          <w:color w:val="000000"/>
          <w:w w:val="101"/>
          <w:sz w:val="23"/>
          <w:szCs w:val="23"/>
        </w:rPr>
        <w:t>.</w:t>
      </w:r>
    </w:p>
    <w:p w:rsidR="007D1EDC" w:rsidRPr="003210DA" w:rsidRDefault="007D1EDC" w:rsidP="003210DA">
      <w:pPr>
        <w:widowControl w:val="0"/>
        <w:tabs>
          <w:tab w:val="left" w:pos="1660"/>
        </w:tabs>
        <w:autoSpaceDE w:val="0"/>
        <w:autoSpaceDN w:val="0"/>
        <w:adjustRightInd w:val="0"/>
        <w:spacing w:before="4" w:after="0" w:line="240" w:lineRule="auto"/>
        <w:ind w:left="1164" w:right="1444"/>
        <w:jc w:val="both"/>
        <w:rPr>
          <w:rFonts w:ascii="Arial" w:hAnsi="Arial" w:cs="Arial"/>
          <w:color w:val="000000"/>
          <w:sz w:val="23"/>
          <w:szCs w:val="23"/>
        </w:rPr>
      </w:pPr>
      <w:r w:rsidRPr="003210DA">
        <w:rPr>
          <w:rFonts w:ascii="Arial" w:hAnsi="Arial" w:cs="Arial"/>
          <w:color w:val="000000"/>
          <w:w w:val="101"/>
          <w:sz w:val="23"/>
          <w:szCs w:val="23"/>
        </w:rPr>
        <w:t>5.</w:t>
      </w:r>
      <w:r w:rsidR="00286155" w:rsidRPr="003210DA">
        <w:rPr>
          <w:rFonts w:ascii="Arial" w:hAnsi="Arial" w:cs="Arial"/>
          <w:color w:val="000000"/>
          <w:w w:val="101"/>
          <w:sz w:val="23"/>
          <w:szCs w:val="23"/>
        </w:rPr>
        <w:t xml:space="preserve"> </w:t>
      </w:r>
      <w:r w:rsidR="00286155" w:rsidRPr="003210DA">
        <w:rPr>
          <w:rFonts w:ascii="Arial" w:hAnsi="Arial" w:cs="Arial"/>
          <w:color w:val="000000"/>
          <w:w w:val="101"/>
          <w:sz w:val="23"/>
          <w:szCs w:val="23"/>
        </w:rPr>
        <w:tab/>
        <w:t>DD of Rs. 500/- towards cost of Tender Doc. In case of downloaded tender.</w:t>
      </w:r>
    </w:p>
    <w:p w:rsidR="00FE7C5B" w:rsidRPr="003210DA" w:rsidRDefault="00FE7C5B" w:rsidP="003210DA">
      <w:pPr>
        <w:widowControl w:val="0"/>
        <w:autoSpaceDE w:val="0"/>
        <w:autoSpaceDN w:val="0"/>
        <w:adjustRightInd w:val="0"/>
        <w:spacing w:before="10"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40" w:lineRule="auto"/>
        <w:ind w:left="113" w:right="7669"/>
        <w:jc w:val="both"/>
        <w:rPr>
          <w:rFonts w:ascii="Arial" w:hAnsi="Arial" w:cs="Arial"/>
          <w:color w:val="000000"/>
          <w:sz w:val="23"/>
          <w:szCs w:val="23"/>
        </w:rPr>
      </w:pPr>
      <w:r w:rsidRPr="003210DA">
        <w:rPr>
          <w:rFonts w:ascii="Arial" w:hAnsi="Arial" w:cs="Arial"/>
          <w:b/>
          <w:bCs/>
          <w:color w:val="000000"/>
          <w:sz w:val="23"/>
          <w:szCs w:val="23"/>
        </w:rPr>
        <w:t>E</w:t>
      </w:r>
      <w:r w:rsidRPr="003210DA">
        <w:rPr>
          <w:rFonts w:ascii="Arial" w:hAnsi="Arial" w:cs="Arial"/>
          <w:b/>
          <w:bCs/>
          <w:color w:val="000000"/>
          <w:spacing w:val="4"/>
          <w:sz w:val="23"/>
          <w:szCs w:val="23"/>
        </w:rPr>
        <w:t>n</w:t>
      </w:r>
      <w:r w:rsidRPr="003210DA">
        <w:rPr>
          <w:rFonts w:ascii="Arial" w:hAnsi="Arial" w:cs="Arial"/>
          <w:b/>
          <w:bCs/>
          <w:color w:val="000000"/>
          <w:spacing w:val="-5"/>
          <w:sz w:val="23"/>
          <w:szCs w:val="23"/>
        </w:rPr>
        <w:t>v</w:t>
      </w:r>
      <w:r w:rsidRPr="003210DA">
        <w:rPr>
          <w:rFonts w:ascii="Arial" w:hAnsi="Arial" w:cs="Arial"/>
          <w:b/>
          <w:bCs/>
          <w:color w:val="000000"/>
          <w:sz w:val="23"/>
          <w:szCs w:val="23"/>
        </w:rPr>
        <w:t>el</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p</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o</w:t>
      </w:r>
      <w:r w:rsidRPr="003210DA">
        <w:rPr>
          <w:rFonts w:ascii="Arial" w:hAnsi="Arial" w:cs="Arial"/>
          <w:b/>
          <w:bCs/>
          <w:color w:val="000000"/>
          <w:w w:val="101"/>
          <w:sz w:val="23"/>
          <w:szCs w:val="23"/>
        </w:rPr>
        <w:t>.2</w:t>
      </w:r>
      <w:r w:rsidR="00983C73">
        <w:rPr>
          <w:rFonts w:ascii="Arial" w:hAnsi="Arial" w:cs="Arial"/>
          <w:b/>
          <w:bCs/>
          <w:color w:val="000000"/>
          <w:w w:val="101"/>
          <w:sz w:val="23"/>
          <w:szCs w:val="23"/>
        </w:rPr>
        <w:t xml:space="preserve">  </w:t>
      </w:r>
    </w:p>
    <w:p w:rsidR="00FE7C5B" w:rsidRPr="003210DA" w:rsidRDefault="00FE7C5B" w:rsidP="003210DA">
      <w:pPr>
        <w:widowControl w:val="0"/>
        <w:autoSpaceDE w:val="0"/>
        <w:autoSpaceDN w:val="0"/>
        <w:adjustRightInd w:val="0"/>
        <w:spacing w:before="10" w:after="0" w:line="280" w:lineRule="exact"/>
        <w:jc w:val="both"/>
        <w:rPr>
          <w:rFonts w:ascii="Arial" w:hAnsi="Arial" w:cs="Arial"/>
          <w:color w:val="000000"/>
          <w:sz w:val="28"/>
          <w:szCs w:val="28"/>
        </w:rPr>
      </w:pPr>
    </w:p>
    <w:p w:rsidR="00FE7C5B" w:rsidRPr="003210DA" w:rsidRDefault="00FE7C5B" w:rsidP="003210DA">
      <w:pPr>
        <w:widowControl w:val="0"/>
        <w:tabs>
          <w:tab w:val="left" w:pos="1440"/>
        </w:tabs>
        <w:autoSpaceDE w:val="0"/>
        <w:autoSpaceDN w:val="0"/>
        <w:adjustRightInd w:val="0"/>
        <w:spacing w:after="0" w:line="242" w:lineRule="auto"/>
        <w:ind w:left="1440" w:right="72" w:hanging="360"/>
        <w:jc w:val="both"/>
        <w:rPr>
          <w:rFonts w:ascii="Arial" w:hAnsi="Arial" w:cs="Arial"/>
          <w:color w:val="000000"/>
          <w:sz w:val="23"/>
          <w:szCs w:val="23"/>
        </w:rPr>
      </w:pPr>
      <w:r w:rsidRPr="003210DA">
        <w:rPr>
          <w:rFonts w:ascii="Times New Roman" w:hAnsi="Times New Roman" w:cs="Times New Roman"/>
          <w:color w:val="000000"/>
          <w:w w:val="140"/>
          <w:sz w:val="23"/>
          <w:szCs w:val="23"/>
        </w:rPr>
        <w:t>·</w:t>
      </w:r>
      <w:r w:rsidRPr="003210DA">
        <w:rPr>
          <w:rFonts w:ascii="Times New Roman" w:hAnsi="Times New Roman" w:cs="Times New Roman"/>
          <w:color w:val="000000"/>
          <w:sz w:val="23"/>
          <w:szCs w:val="23"/>
        </w:rPr>
        <w:tab/>
      </w:r>
      <w:r w:rsidRPr="003210DA">
        <w:rPr>
          <w:rFonts w:ascii="Arial" w:hAnsi="Arial" w:cs="Arial"/>
          <w:color w:val="000000"/>
          <w:spacing w:val="-1"/>
          <w:sz w:val="23"/>
          <w:szCs w:val="23"/>
        </w:rPr>
        <w:t>C</w:t>
      </w:r>
      <w:r w:rsidRPr="003210DA">
        <w:rPr>
          <w:rFonts w:ascii="Arial" w:hAnsi="Arial" w:cs="Arial"/>
          <w:color w:val="000000"/>
          <w:sz w:val="23"/>
          <w:szCs w:val="23"/>
        </w:rPr>
        <w:t>omp</w:t>
      </w:r>
      <w:r w:rsidRPr="003210DA">
        <w:rPr>
          <w:rFonts w:ascii="Arial" w:hAnsi="Arial" w:cs="Arial"/>
          <w:color w:val="000000"/>
          <w:spacing w:val="1"/>
          <w:sz w:val="23"/>
          <w:szCs w:val="23"/>
        </w:rPr>
        <w:t>l</w:t>
      </w:r>
      <w:r w:rsidRPr="003210DA">
        <w:rPr>
          <w:rFonts w:ascii="Arial" w:hAnsi="Arial" w:cs="Arial"/>
          <w:color w:val="000000"/>
          <w:sz w:val="23"/>
          <w:szCs w:val="23"/>
        </w:rPr>
        <w:t>ete</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et</w:t>
      </w:r>
      <w:r w:rsidRPr="003210DA">
        <w:rPr>
          <w:rFonts w:ascii="Arial" w:hAnsi="Arial" w:cs="Arial"/>
          <w:color w:val="000000"/>
          <w:spacing w:val="16"/>
          <w:sz w:val="23"/>
          <w:szCs w:val="23"/>
        </w:rPr>
        <w:t xml:space="preserve"> </w:t>
      </w:r>
      <w:r w:rsidRPr="003210DA">
        <w:rPr>
          <w:rFonts w:ascii="Arial" w:hAnsi="Arial" w:cs="Arial"/>
          <w:color w:val="000000"/>
          <w:sz w:val="23"/>
          <w:szCs w:val="23"/>
        </w:rPr>
        <w:t>of</w:t>
      </w:r>
      <w:r w:rsidRPr="003210DA">
        <w:rPr>
          <w:rFonts w:ascii="Arial" w:hAnsi="Arial" w:cs="Arial"/>
          <w:color w:val="000000"/>
          <w:spacing w:val="20"/>
          <w:sz w:val="23"/>
          <w:szCs w:val="23"/>
        </w:rPr>
        <w:t xml:space="preserve"> </w:t>
      </w:r>
      <w:r w:rsidRPr="003210DA">
        <w:rPr>
          <w:rFonts w:ascii="Arial" w:hAnsi="Arial" w:cs="Arial"/>
          <w:color w:val="000000"/>
          <w:sz w:val="23"/>
          <w:szCs w:val="23"/>
        </w:rPr>
        <w:t>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z w:val="23"/>
          <w:szCs w:val="23"/>
        </w:rPr>
        <w:t>er</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o</w:t>
      </w:r>
      <w:r w:rsidRPr="003210DA">
        <w:rPr>
          <w:rFonts w:ascii="Arial" w:hAnsi="Arial" w:cs="Arial"/>
          <w:color w:val="000000"/>
          <w:spacing w:val="1"/>
          <w:sz w:val="23"/>
          <w:szCs w:val="23"/>
        </w:rPr>
        <w:t>c</w:t>
      </w:r>
      <w:r w:rsidRPr="003210DA">
        <w:rPr>
          <w:rFonts w:ascii="Arial" w:hAnsi="Arial" w:cs="Arial"/>
          <w:color w:val="000000"/>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16"/>
          <w:sz w:val="23"/>
          <w:szCs w:val="23"/>
        </w:rPr>
        <w:t xml:space="preserve"> </w:t>
      </w:r>
      <w:r w:rsidRPr="003210DA">
        <w:rPr>
          <w:rFonts w:ascii="Arial" w:hAnsi="Arial" w:cs="Arial"/>
          <w:color w:val="000000"/>
          <w:sz w:val="23"/>
          <w:szCs w:val="23"/>
        </w:rPr>
        <w:t>Pa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
          <w:sz w:val="23"/>
          <w:szCs w:val="23"/>
        </w:rPr>
        <w:t>-</w:t>
      </w:r>
      <w:r w:rsidRPr="003210DA">
        <w:rPr>
          <w:rFonts w:ascii="Arial" w:hAnsi="Arial" w:cs="Arial"/>
          <w:color w:val="000000"/>
          <w:sz w:val="23"/>
          <w:szCs w:val="23"/>
        </w:rPr>
        <w:t>II</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1"/>
          <w:sz w:val="23"/>
          <w:szCs w:val="23"/>
        </w:rPr>
        <w:t>i</w:t>
      </w:r>
      <w:r w:rsidRPr="003210DA">
        <w:rPr>
          <w:rFonts w:ascii="Arial" w:hAnsi="Arial" w:cs="Arial"/>
          <w:color w:val="000000"/>
          <w:spacing w:val="2"/>
          <w:sz w:val="23"/>
          <w:szCs w:val="23"/>
        </w:rPr>
        <w:t>.</w:t>
      </w:r>
      <w:r w:rsidRPr="003210DA">
        <w:rPr>
          <w:rFonts w:ascii="Arial" w:hAnsi="Arial" w:cs="Arial"/>
          <w:color w:val="000000"/>
          <w:spacing w:val="-3"/>
          <w:sz w:val="23"/>
          <w:szCs w:val="23"/>
        </w:rPr>
        <w:t>e</w:t>
      </w:r>
      <w:r w:rsidRPr="003210DA">
        <w:rPr>
          <w:rFonts w:ascii="Arial" w:hAnsi="Arial" w:cs="Arial"/>
          <w:color w:val="000000"/>
          <w:sz w:val="23"/>
          <w:szCs w:val="23"/>
        </w:rPr>
        <w:t>.,</w:t>
      </w:r>
      <w:r w:rsidRPr="003210DA">
        <w:rPr>
          <w:rFonts w:ascii="Arial" w:hAnsi="Arial" w:cs="Arial"/>
          <w:color w:val="000000"/>
          <w:spacing w:val="19"/>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ic</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1"/>
          <w:sz w:val="23"/>
          <w:szCs w:val="23"/>
        </w:rPr>
        <w:t>i</w:t>
      </w:r>
      <w:r w:rsidRPr="003210DA">
        <w:rPr>
          <w:rFonts w:ascii="Arial" w:hAnsi="Arial" w:cs="Arial"/>
          <w:color w:val="000000"/>
          <w:sz w:val="23"/>
          <w:szCs w:val="23"/>
        </w:rPr>
        <w:t>d</w:t>
      </w:r>
      <w:r w:rsidRPr="003210DA">
        <w:rPr>
          <w:rFonts w:ascii="Arial" w:hAnsi="Arial" w:cs="Arial"/>
          <w:color w:val="000000"/>
          <w:spacing w:val="16"/>
          <w:sz w:val="23"/>
          <w:szCs w:val="23"/>
        </w:rPr>
        <w:t xml:space="preserve"> </w:t>
      </w:r>
      <w:r w:rsidRPr="003210DA">
        <w:rPr>
          <w:rFonts w:ascii="Arial" w:hAnsi="Arial" w:cs="Arial"/>
          <w:color w:val="000000"/>
          <w:sz w:val="23"/>
          <w:szCs w:val="23"/>
        </w:rPr>
        <w:t>Bo</w:t>
      </w:r>
      <w:r w:rsidRPr="003210DA">
        <w:rPr>
          <w:rFonts w:ascii="Arial" w:hAnsi="Arial" w:cs="Arial"/>
          <w:color w:val="000000"/>
          <w:spacing w:val="-2"/>
          <w:sz w:val="23"/>
          <w:szCs w:val="23"/>
        </w:rPr>
        <w:t>Q</w:t>
      </w:r>
      <w:r w:rsidRPr="003210DA">
        <w:rPr>
          <w:rFonts w:ascii="Arial" w:hAnsi="Arial" w:cs="Arial"/>
          <w:color w:val="000000"/>
          <w:sz w:val="23"/>
          <w:szCs w:val="23"/>
        </w:rPr>
        <w:t>)</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u</w:t>
      </w:r>
      <w:r w:rsidRPr="003210DA">
        <w:rPr>
          <w:rFonts w:ascii="Arial" w:hAnsi="Arial" w:cs="Arial"/>
          <w:color w:val="000000"/>
          <w:spacing w:val="6"/>
          <w:sz w:val="23"/>
          <w:szCs w:val="23"/>
        </w:rPr>
        <w:t>l</w:t>
      </w:r>
      <w:r w:rsidRPr="003210DA">
        <w:rPr>
          <w:rFonts w:ascii="Arial" w:hAnsi="Arial" w:cs="Arial"/>
          <w:color w:val="000000"/>
          <w:sz w:val="23"/>
          <w:szCs w:val="23"/>
        </w:rPr>
        <w:t>y</w:t>
      </w:r>
      <w:r w:rsidRPr="003210DA">
        <w:rPr>
          <w:rFonts w:ascii="Arial" w:hAnsi="Arial" w:cs="Arial"/>
          <w:color w:val="000000"/>
          <w:spacing w:val="1"/>
          <w:sz w:val="23"/>
          <w:szCs w:val="23"/>
        </w:rPr>
        <w:t xml:space="preserve"> </w:t>
      </w:r>
      <w:r w:rsidR="00F715E7" w:rsidRPr="003210DA">
        <w:rPr>
          <w:rFonts w:ascii="Arial" w:hAnsi="Arial" w:cs="Arial"/>
          <w:color w:val="000000"/>
          <w:spacing w:val="1"/>
          <w:sz w:val="23"/>
          <w:szCs w:val="23"/>
        </w:rPr>
        <w:t xml:space="preserve"> </w:t>
      </w:r>
      <w:r w:rsidR="007D61D0" w:rsidRPr="003210DA">
        <w:rPr>
          <w:rFonts w:ascii="Arial" w:hAnsi="Arial" w:cs="Arial"/>
          <w:color w:val="000000"/>
          <w:spacing w:val="1"/>
          <w:sz w:val="23"/>
          <w:szCs w:val="23"/>
        </w:rPr>
        <w:t xml:space="preserve"> </w:t>
      </w:r>
      <w:r w:rsidRPr="003210DA">
        <w:rPr>
          <w:rFonts w:ascii="Arial" w:hAnsi="Arial" w:cs="Arial"/>
          <w:color w:val="000000"/>
          <w:sz w:val="23"/>
          <w:szCs w:val="23"/>
        </w:rPr>
        <w:t>f</w:t>
      </w:r>
      <w:r w:rsidRPr="003210DA">
        <w:rPr>
          <w:rFonts w:ascii="Arial" w:hAnsi="Arial" w:cs="Arial"/>
          <w:color w:val="000000"/>
          <w:spacing w:val="1"/>
          <w:sz w:val="23"/>
          <w:szCs w:val="23"/>
        </w:rPr>
        <w:t>i</w:t>
      </w:r>
      <w:r w:rsidRPr="003210DA">
        <w:rPr>
          <w:rFonts w:ascii="Arial" w:hAnsi="Arial" w:cs="Arial"/>
          <w:color w:val="000000"/>
          <w:spacing w:val="-1"/>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ed</w:t>
      </w:r>
      <w:r w:rsidR="00286155" w:rsidRPr="003210DA">
        <w:rPr>
          <w:rFonts w:ascii="Arial" w:hAnsi="Arial" w:cs="Arial"/>
          <w:color w:val="000000"/>
          <w:sz w:val="23"/>
          <w:szCs w:val="23"/>
        </w:rPr>
        <w:t xml:space="preserve"> in</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&amp;</w:t>
      </w:r>
      <w:r w:rsidRPr="003210DA">
        <w:rPr>
          <w:rFonts w:ascii="Arial" w:hAnsi="Arial" w:cs="Arial"/>
          <w:color w:val="000000"/>
          <w:spacing w:val="1"/>
          <w:sz w:val="23"/>
          <w:szCs w:val="23"/>
        </w:rPr>
        <w:t xml:space="preserve"> si</w:t>
      </w:r>
      <w:r w:rsidRPr="003210DA">
        <w:rPr>
          <w:rFonts w:ascii="Arial" w:hAnsi="Arial" w:cs="Arial"/>
          <w:color w:val="000000"/>
          <w:sz w:val="23"/>
          <w:szCs w:val="23"/>
        </w:rPr>
        <w:t>g</w:t>
      </w:r>
      <w:r w:rsidRPr="003210DA">
        <w:rPr>
          <w:rFonts w:ascii="Arial" w:hAnsi="Arial" w:cs="Arial"/>
          <w:color w:val="000000"/>
          <w:spacing w:val="-3"/>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z w:val="23"/>
          <w:szCs w:val="23"/>
        </w:rPr>
        <w:t>by</w:t>
      </w:r>
      <w:r w:rsidRPr="003210DA">
        <w:rPr>
          <w:rFonts w:ascii="Arial" w:hAnsi="Arial" w:cs="Arial"/>
          <w:color w:val="000000"/>
          <w:spacing w:val="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spacing w:val="2"/>
          <w:w w:val="101"/>
          <w:sz w:val="23"/>
          <w:szCs w:val="23"/>
        </w:rPr>
        <w:t>n</w:t>
      </w:r>
      <w:r w:rsidRPr="003210DA">
        <w:rPr>
          <w:rFonts w:ascii="Arial" w:hAnsi="Arial" w:cs="Arial"/>
          <w:color w:val="000000"/>
          <w:spacing w:val="-3"/>
          <w:w w:val="101"/>
          <w:sz w:val="23"/>
          <w:szCs w:val="23"/>
        </w:rPr>
        <w:t>d</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9" w:after="0" w:line="130" w:lineRule="exact"/>
        <w:jc w:val="both"/>
        <w:rPr>
          <w:rFonts w:ascii="Arial" w:hAnsi="Arial" w:cs="Arial"/>
          <w:color w:val="000000"/>
          <w:sz w:val="13"/>
          <w:szCs w:val="13"/>
        </w:rPr>
      </w:pPr>
    </w:p>
    <w:p w:rsidR="00FE7C5B" w:rsidRPr="003210DA" w:rsidRDefault="00F715E7" w:rsidP="003210DA">
      <w:pPr>
        <w:widowControl w:val="0"/>
        <w:autoSpaceDE w:val="0"/>
        <w:autoSpaceDN w:val="0"/>
        <w:adjustRightInd w:val="0"/>
        <w:spacing w:after="0" w:line="200" w:lineRule="exact"/>
        <w:jc w:val="both"/>
        <w:rPr>
          <w:rFonts w:ascii="Arial" w:hAnsi="Arial" w:cs="Arial"/>
          <w:color w:val="000000"/>
          <w:sz w:val="20"/>
        </w:rPr>
      </w:pPr>
      <w:r w:rsidRPr="003210DA">
        <w:rPr>
          <w:rFonts w:ascii="Arial" w:hAnsi="Arial" w:cs="Arial"/>
          <w:color w:val="000000"/>
          <w:sz w:val="20"/>
        </w:rPr>
        <w:t xml:space="preserve">  </w:t>
      </w:r>
    </w:p>
    <w:p w:rsidR="00FE7C5B" w:rsidRPr="003210DA" w:rsidRDefault="00FE7C5B" w:rsidP="003210DA">
      <w:pPr>
        <w:widowControl w:val="0"/>
        <w:autoSpaceDE w:val="0"/>
        <w:autoSpaceDN w:val="0"/>
        <w:adjustRightInd w:val="0"/>
        <w:spacing w:after="0" w:line="243" w:lineRule="auto"/>
        <w:ind w:left="113" w:right="76"/>
        <w:jc w:val="both"/>
        <w:rPr>
          <w:rFonts w:ascii="Arial" w:hAnsi="Arial" w:cs="Arial"/>
          <w:color w:val="000000"/>
          <w:sz w:val="23"/>
          <w:szCs w:val="23"/>
        </w:rPr>
      </w:pPr>
      <w:r w:rsidRPr="003210DA">
        <w:rPr>
          <w:rFonts w:ascii="Times New Roman" w:hAnsi="Times New Roman" w:cs="Times New Roman"/>
          <w:color w:val="000000"/>
          <w:spacing w:val="1"/>
          <w:sz w:val="23"/>
          <w:szCs w:val="23"/>
        </w:rPr>
        <w:t>1</w:t>
      </w:r>
      <w:r w:rsidRPr="003210DA">
        <w:rPr>
          <w:rFonts w:ascii="Times New Roman" w:hAnsi="Times New Roman" w:cs="Times New Roman"/>
          <w:color w:val="000000"/>
          <w:spacing w:val="-2"/>
          <w:sz w:val="23"/>
          <w:szCs w:val="23"/>
        </w:rPr>
        <w:t>0</w:t>
      </w:r>
      <w:r w:rsidRPr="003210DA">
        <w:rPr>
          <w:rFonts w:ascii="Times New Roman" w:hAnsi="Times New Roman" w:cs="Times New Roman"/>
          <w:color w:val="000000"/>
          <w:sz w:val="23"/>
          <w:szCs w:val="23"/>
        </w:rPr>
        <w:t>.</w:t>
      </w:r>
      <w:r w:rsidRPr="003210DA">
        <w:rPr>
          <w:rFonts w:ascii="Times New Roman" w:hAnsi="Times New Roman" w:cs="Times New Roman"/>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cc</w:t>
      </w:r>
      <w:r w:rsidRPr="003210DA">
        <w:rPr>
          <w:rFonts w:ascii="Arial" w:hAnsi="Arial" w:cs="Arial"/>
          <w:color w:val="000000"/>
          <w:spacing w:val="-3"/>
          <w:sz w:val="23"/>
          <w:szCs w:val="23"/>
        </w:rPr>
        <w:t>e</w:t>
      </w:r>
      <w:r w:rsidRPr="003210DA">
        <w:rPr>
          <w:rFonts w:ascii="Arial" w:hAnsi="Arial" w:cs="Arial"/>
          <w:color w:val="000000"/>
          <w:sz w:val="23"/>
          <w:szCs w:val="23"/>
        </w:rPr>
        <w:t>ptan</w:t>
      </w:r>
      <w:r w:rsidRPr="003210DA">
        <w:rPr>
          <w:rFonts w:ascii="Arial" w:hAnsi="Arial" w:cs="Arial"/>
          <w:color w:val="000000"/>
          <w:spacing w:val="3"/>
          <w:sz w:val="23"/>
          <w:szCs w:val="23"/>
        </w:rPr>
        <w:t>c</w:t>
      </w:r>
      <w:r w:rsidRPr="003210DA">
        <w:rPr>
          <w:rFonts w:ascii="Arial" w:hAnsi="Arial" w:cs="Arial"/>
          <w:color w:val="000000"/>
          <w:sz w:val="23"/>
          <w:szCs w:val="23"/>
        </w:rPr>
        <w:t>e of</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z w:val="23"/>
          <w:szCs w:val="23"/>
        </w:rPr>
        <w:t>er</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2"/>
          <w:sz w:val="23"/>
          <w:szCs w:val="23"/>
        </w:rPr>
        <w:t xml:space="preserve"> </w:t>
      </w:r>
      <w:r w:rsidRPr="003210DA">
        <w:rPr>
          <w:rFonts w:ascii="Arial" w:hAnsi="Arial" w:cs="Arial"/>
          <w:color w:val="000000"/>
          <w:sz w:val="23"/>
          <w:szCs w:val="23"/>
        </w:rPr>
        <w:t>the</w:t>
      </w:r>
      <w:r w:rsidRPr="003210DA">
        <w:rPr>
          <w:rFonts w:ascii="Arial" w:hAnsi="Arial" w:cs="Arial"/>
          <w:color w:val="000000"/>
          <w:spacing w:val="4"/>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y</w:t>
      </w:r>
      <w:r w:rsidRPr="003210DA">
        <w:rPr>
          <w:rFonts w:ascii="Arial" w:hAnsi="Arial" w:cs="Arial"/>
          <w:color w:val="000000"/>
          <w:sz w:val="23"/>
          <w:szCs w:val="23"/>
        </w:rPr>
        <w:t>er</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h</w:t>
      </w:r>
      <w:r w:rsidRPr="003210DA">
        <w:rPr>
          <w:rFonts w:ascii="Arial" w:hAnsi="Arial" w:cs="Arial"/>
          <w:color w:val="000000"/>
          <w:sz w:val="23"/>
          <w:szCs w:val="23"/>
        </w:rPr>
        <w:t>o</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z w:val="23"/>
          <w:szCs w:val="23"/>
        </w:rPr>
        <w:t>ght</w:t>
      </w:r>
      <w:r w:rsidRPr="003210DA">
        <w:rPr>
          <w:rFonts w:ascii="Arial" w:hAnsi="Arial" w:cs="Arial"/>
          <w:color w:val="000000"/>
          <w:spacing w:val="2"/>
          <w:sz w:val="23"/>
          <w:szCs w:val="23"/>
        </w:rPr>
        <w:t xml:space="preserve"> </w:t>
      </w:r>
      <w:r w:rsidRPr="003210DA">
        <w:rPr>
          <w:rFonts w:ascii="Arial" w:hAnsi="Arial" w:cs="Arial"/>
          <w:color w:val="000000"/>
          <w:sz w:val="23"/>
          <w:szCs w:val="23"/>
        </w:rPr>
        <w:t>to</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3"/>
          <w:sz w:val="23"/>
          <w:szCs w:val="23"/>
        </w:rPr>
        <w:t>p</w:t>
      </w:r>
      <w:r w:rsidRPr="003210DA">
        <w:rPr>
          <w:rFonts w:ascii="Arial" w:hAnsi="Arial" w:cs="Arial"/>
          <w:color w:val="000000"/>
          <w:sz w:val="23"/>
          <w:szCs w:val="23"/>
        </w:rPr>
        <w:t>t</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j</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 xml:space="preserve"> </w:t>
      </w:r>
      <w:r w:rsidRPr="003210DA">
        <w:rPr>
          <w:rFonts w:ascii="Arial" w:hAnsi="Arial" w:cs="Arial"/>
          <w:color w:val="000000"/>
          <w:sz w:val="23"/>
          <w:szCs w:val="23"/>
        </w:rPr>
        <w:t>any</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8"/>
          <w:sz w:val="23"/>
          <w:szCs w:val="23"/>
        </w:rPr>
        <w:t xml:space="preserve"> </w:t>
      </w:r>
      <w:r w:rsidRPr="003210DA">
        <w:rPr>
          <w:rFonts w:ascii="Arial" w:hAnsi="Arial" w:cs="Arial"/>
          <w:color w:val="000000"/>
          <w:spacing w:val="-3"/>
          <w:w w:val="101"/>
          <w:sz w:val="23"/>
          <w:szCs w:val="23"/>
        </w:rPr>
        <w:t>a</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l</w:t>
      </w:r>
      <w:r w:rsidRPr="003210DA">
        <w:rPr>
          <w:rFonts w:ascii="Arial" w:hAnsi="Arial" w:cs="Arial"/>
          <w:color w:val="000000"/>
          <w:spacing w:val="7"/>
          <w:sz w:val="23"/>
          <w:szCs w:val="23"/>
        </w:rPr>
        <w:t xml:space="preserve"> </w:t>
      </w:r>
      <w:r w:rsidRPr="003210DA">
        <w:rPr>
          <w:rFonts w:ascii="Arial" w:hAnsi="Arial" w:cs="Arial"/>
          <w:color w:val="000000"/>
          <w:sz w:val="23"/>
          <w:szCs w:val="23"/>
        </w:rPr>
        <w:t>ten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6"/>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3"/>
          <w:sz w:val="23"/>
          <w:szCs w:val="23"/>
        </w:rPr>
        <w:t>o</w:t>
      </w:r>
      <w:r w:rsidRPr="003210DA">
        <w:rPr>
          <w:rFonts w:ascii="Arial" w:hAnsi="Arial" w:cs="Arial"/>
          <w:color w:val="000000"/>
          <w:sz w:val="23"/>
          <w:szCs w:val="23"/>
        </w:rPr>
        <w:t>ut</w:t>
      </w:r>
      <w:r w:rsidRPr="003210DA">
        <w:rPr>
          <w:rFonts w:ascii="Arial" w:hAnsi="Arial" w:cs="Arial"/>
          <w:color w:val="000000"/>
          <w:spacing w:val="7"/>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s</w:t>
      </w:r>
      <w:r w:rsidRPr="003210DA">
        <w:rPr>
          <w:rFonts w:ascii="Arial" w:hAnsi="Arial" w:cs="Arial"/>
          <w:color w:val="000000"/>
          <w:spacing w:val="1"/>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gn</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ny</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a</w:t>
      </w:r>
      <w:r w:rsidRPr="003210DA">
        <w:rPr>
          <w:rFonts w:ascii="Arial" w:hAnsi="Arial" w:cs="Arial"/>
          <w:color w:val="000000"/>
          <w:spacing w:val="1"/>
          <w:sz w:val="23"/>
          <w:szCs w:val="23"/>
        </w:rPr>
        <w:t>s</w:t>
      </w:r>
      <w:r w:rsidRPr="003210DA">
        <w:rPr>
          <w:rFonts w:ascii="Arial" w:hAnsi="Arial" w:cs="Arial"/>
          <w:color w:val="000000"/>
          <w:sz w:val="23"/>
          <w:szCs w:val="23"/>
        </w:rPr>
        <w:t>on</w:t>
      </w:r>
      <w:r w:rsidRPr="003210DA">
        <w:rPr>
          <w:rFonts w:ascii="Arial" w:hAnsi="Arial" w:cs="Arial"/>
          <w:color w:val="000000"/>
          <w:spacing w:val="7"/>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pacing w:val="4"/>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o</w:t>
      </w:r>
      <w:r w:rsidRPr="003210DA">
        <w:rPr>
          <w:rFonts w:ascii="Arial" w:hAnsi="Arial" w:cs="Arial"/>
          <w:color w:val="000000"/>
          <w:spacing w:val="2"/>
          <w:sz w:val="23"/>
          <w:szCs w:val="23"/>
        </w:rPr>
        <w:t>f</w:t>
      </w:r>
      <w:r w:rsidRPr="003210DA">
        <w:rPr>
          <w:rFonts w:ascii="Arial" w:hAnsi="Arial" w:cs="Arial"/>
          <w:color w:val="000000"/>
          <w:sz w:val="23"/>
          <w:szCs w:val="23"/>
        </w:rPr>
        <w:t xml:space="preserve">. </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y</w:t>
      </w:r>
      <w:r w:rsidRPr="003210DA">
        <w:rPr>
          <w:rFonts w:ascii="Arial" w:hAnsi="Arial" w:cs="Arial"/>
          <w:color w:val="000000"/>
          <w:spacing w:val="3"/>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nder</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wh</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h</w:t>
      </w:r>
      <w:r w:rsidRPr="003210DA">
        <w:rPr>
          <w:rFonts w:ascii="Arial" w:hAnsi="Arial" w:cs="Arial"/>
          <w:color w:val="000000"/>
          <w:spacing w:val="1"/>
          <w:sz w:val="23"/>
          <w:szCs w:val="23"/>
        </w:rPr>
        <w:t xml:space="preserve"> </w:t>
      </w:r>
      <w:r w:rsidRPr="003210DA">
        <w:rPr>
          <w:rFonts w:ascii="Arial" w:hAnsi="Arial" w:cs="Arial"/>
          <w:color w:val="000000"/>
          <w:sz w:val="23"/>
          <w:szCs w:val="23"/>
        </w:rPr>
        <w:t xml:space="preserve">does </w:t>
      </w:r>
      <w:r w:rsidRPr="003210DA">
        <w:rPr>
          <w:rFonts w:ascii="Arial" w:hAnsi="Arial" w:cs="Arial"/>
          <w:color w:val="000000"/>
          <w:spacing w:val="2"/>
          <w:sz w:val="23"/>
          <w:szCs w:val="23"/>
        </w:rPr>
        <w:t>n</w:t>
      </w:r>
      <w:r w:rsidRPr="003210DA">
        <w:rPr>
          <w:rFonts w:ascii="Arial" w:hAnsi="Arial" w:cs="Arial"/>
          <w:color w:val="000000"/>
          <w:sz w:val="23"/>
          <w:szCs w:val="23"/>
        </w:rPr>
        <w:t>ot</w:t>
      </w:r>
      <w:r w:rsidRPr="003210DA">
        <w:rPr>
          <w:rFonts w:ascii="Arial" w:hAnsi="Arial" w:cs="Arial"/>
          <w:color w:val="000000"/>
          <w:spacing w:val="2"/>
          <w:sz w:val="23"/>
          <w:szCs w:val="23"/>
        </w:rPr>
        <w:t xml:space="preserve"> f</w:t>
      </w:r>
      <w:r w:rsidRPr="003210DA">
        <w:rPr>
          <w:rFonts w:ascii="Arial" w:hAnsi="Arial" w:cs="Arial"/>
          <w:color w:val="000000"/>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f</w:t>
      </w:r>
      <w:r w:rsidRPr="003210DA">
        <w:rPr>
          <w:rFonts w:ascii="Arial" w:hAnsi="Arial" w:cs="Arial"/>
          <w:color w:val="000000"/>
          <w:spacing w:val="1"/>
          <w:sz w:val="23"/>
          <w:szCs w:val="23"/>
        </w:rPr>
        <w:t>i</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sc</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b</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 xml:space="preserve">d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to</w:t>
      </w:r>
      <w:r w:rsidRPr="003210DA">
        <w:rPr>
          <w:rFonts w:ascii="Arial" w:hAnsi="Arial" w:cs="Arial"/>
          <w:color w:val="000000"/>
          <w:spacing w:val="3"/>
          <w:sz w:val="23"/>
          <w:szCs w:val="23"/>
        </w:rPr>
        <w:t xml:space="preserve"> </w:t>
      </w:r>
      <w:r w:rsidRPr="003210DA">
        <w:rPr>
          <w:rFonts w:ascii="Arial" w:hAnsi="Arial" w:cs="Arial"/>
          <w:color w:val="000000"/>
          <w:sz w:val="23"/>
          <w:szCs w:val="23"/>
        </w:rPr>
        <w:t>be</w:t>
      </w:r>
      <w:r w:rsidRPr="003210DA">
        <w:rPr>
          <w:rFonts w:ascii="Arial" w:hAnsi="Arial" w:cs="Arial"/>
          <w:color w:val="000000"/>
          <w:spacing w:val="3"/>
          <w:sz w:val="23"/>
          <w:szCs w:val="23"/>
        </w:rPr>
        <w:t xml:space="preserve"> </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j</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c</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ed.</w:t>
      </w:r>
    </w:p>
    <w:p w:rsidR="00FE7C5B" w:rsidRPr="003210DA" w:rsidRDefault="00FE7C5B" w:rsidP="003210DA">
      <w:pPr>
        <w:widowControl w:val="0"/>
        <w:autoSpaceDE w:val="0"/>
        <w:autoSpaceDN w:val="0"/>
        <w:adjustRightInd w:val="0"/>
        <w:spacing w:before="10"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2" w:lineRule="auto"/>
        <w:ind w:left="113" w:right="72"/>
        <w:jc w:val="both"/>
        <w:rPr>
          <w:rFonts w:ascii="Arial" w:hAnsi="Arial" w:cs="Arial"/>
          <w:color w:val="000000"/>
          <w:sz w:val="23"/>
          <w:szCs w:val="23"/>
        </w:rPr>
      </w:pPr>
      <w:r w:rsidRPr="003210DA">
        <w:rPr>
          <w:rFonts w:ascii="Times New Roman" w:hAnsi="Times New Roman" w:cs="Times New Roman"/>
          <w:color w:val="000000"/>
          <w:spacing w:val="1"/>
          <w:sz w:val="23"/>
          <w:szCs w:val="23"/>
        </w:rPr>
        <w:t>1</w:t>
      </w:r>
      <w:r w:rsidRPr="003210DA">
        <w:rPr>
          <w:rFonts w:ascii="Times New Roman" w:hAnsi="Times New Roman" w:cs="Times New Roman"/>
          <w:color w:val="000000"/>
          <w:spacing w:val="-2"/>
          <w:sz w:val="23"/>
          <w:szCs w:val="23"/>
        </w:rPr>
        <w:t>1</w:t>
      </w:r>
      <w:r w:rsidRPr="003210DA">
        <w:rPr>
          <w:rFonts w:ascii="Times New Roman" w:hAnsi="Times New Roman" w:cs="Times New Roman"/>
          <w:color w:val="000000"/>
          <w:sz w:val="23"/>
          <w:szCs w:val="23"/>
        </w:rPr>
        <w:t>.</w:t>
      </w:r>
      <w:r w:rsidRPr="003210DA">
        <w:rPr>
          <w:rFonts w:ascii="Times New Roman" w:hAnsi="Times New Roman" w:cs="Times New Roman"/>
          <w:color w:val="000000"/>
          <w:spacing w:val="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pacing w:val="-3"/>
          <w:sz w:val="23"/>
          <w:szCs w:val="23"/>
        </w:rPr>
        <w:t>e</w:t>
      </w:r>
      <w:r w:rsidRPr="003210DA">
        <w:rPr>
          <w:rFonts w:ascii="Arial" w:hAnsi="Arial" w:cs="Arial"/>
          <w:color w:val="000000"/>
          <w:spacing w:val="1"/>
          <w:sz w:val="23"/>
          <w:szCs w:val="23"/>
        </w:rPr>
        <w:t>iv</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z w:val="23"/>
          <w:szCs w:val="23"/>
        </w:rPr>
        <w:t>te</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u</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ea</w:t>
      </w:r>
      <w:r w:rsidRPr="003210DA">
        <w:rPr>
          <w:rFonts w:ascii="Arial" w:hAnsi="Arial" w:cs="Arial"/>
          <w:color w:val="000000"/>
          <w:spacing w:val="1"/>
          <w:sz w:val="23"/>
          <w:szCs w:val="23"/>
        </w:rPr>
        <w:t>s</w:t>
      </w:r>
      <w:r w:rsidRPr="003210DA">
        <w:rPr>
          <w:rFonts w:ascii="Arial" w:hAnsi="Arial" w:cs="Arial"/>
          <w:color w:val="000000"/>
          <w:sz w:val="23"/>
          <w:szCs w:val="23"/>
        </w:rPr>
        <w:t>on</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2"/>
          <w:sz w:val="23"/>
          <w:szCs w:val="23"/>
        </w:rPr>
        <w:t>s</w:t>
      </w:r>
      <w:r w:rsidRPr="003210DA">
        <w:rPr>
          <w:rFonts w:ascii="Arial" w:hAnsi="Arial" w:cs="Arial"/>
          <w:color w:val="000000"/>
          <w:spacing w:val="2"/>
          <w:sz w:val="23"/>
          <w:szCs w:val="23"/>
        </w:rPr>
        <w:t>o</w:t>
      </w:r>
      <w:r w:rsidRPr="003210DA">
        <w:rPr>
          <w:rFonts w:ascii="Arial" w:hAnsi="Arial" w:cs="Arial"/>
          <w:color w:val="000000"/>
          <w:spacing w:val="-3"/>
          <w:sz w:val="23"/>
          <w:szCs w:val="23"/>
        </w:rPr>
        <w:t>e</w:t>
      </w:r>
      <w:r w:rsidRPr="003210DA">
        <w:rPr>
          <w:rFonts w:ascii="Arial" w:hAnsi="Arial" w:cs="Arial"/>
          <w:color w:val="000000"/>
          <w:spacing w:val="1"/>
          <w:sz w:val="23"/>
          <w:szCs w:val="23"/>
        </w:rPr>
        <w:t>v</w:t>
      </w:r>
      <w:r w:rsidRPr="003210DA">
        <w:rPr>
          <w:rFonts w:ascii="Arial" w:hAnsi="Arial" w:cs="Arial"/>
          <w:color w:val="000000"/>
          <w:sz w:val="23"/>
          <w:szCs w:val="23"/>
        </w:rPr>
        <w:t>er</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ou</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0"/>
          <w:sz w:val="23"/>
          <w:szCs w:val="23"/>
        </w:rPr>
        <w:t xml:space="preserve"> </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o</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1"/>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be</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ent</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ta</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ned.</w:t>
      </w:r>
    </w:p>
    <w:p w:rsidR="00FE7C5B" w:rsidRPr="003210DA" w:rsidRDefault="00FE7C5B" w:rsidP="003210DA">
      <w:pPr>
        <w:widowControl w:val="0"/>
        <w:autoSpaceDE w:val="0"/>
        <w:autoSpaceDN w:val="0"/>
        <w:adjustRightInd w:val="0"/>
        <w:spacing w:before="8" w:after="0" w:line="260" w:lineRule="exact"/>
        <w:jc w:val="both"/>
        <w:rPr>
          <w:rFonts w:ascii="Arial" w:hAnsi="Arial" w:cs="Arial"/>
          <w:color w:val="000000"/>
          <w:sz w:val="26"/>
          <w:szCs w:val="26"/>
        </w:rPr>
      </w:pPr>
    </w:p>
    <w:p w:rsidR="00FE7C5B" w:rsidRPr="003210DA" w:rsidRDefault="00FE7C5B" w:rsidP="003210DA">
      <w:pPr>
        <w:widowControl w:val="0"/>
        <w:tabs>
          <w:tab w:val="left" w:pos="5740"/>
        </w:tabs>
        <w:autoSpaceDE w:val="0"/>
        <w:autoSpaceDN w:val="0"/>
        <w:adjustRightInd w:val="0"/>
        <w:spacing w:after="0" w:line="243" w:lineRule="auto"/>
        <w:ind w:left="113" w:right="75"/>
        <w:jc w:val="both"/>
        <w:rPr>
          <w:rFonts w:ascii="Arial" w:hAnsi="Arial" w:cs="Arial"/>
          <w:color w:val="000000"/>
          <w:sz w:val="23"/>
          <w:szCs w:val="23"/>
        </w:rPr>
      </w:pPr>
      <w:r w:rsidRPr="003210DA">
        <w:rPr>
          <w:rFonts w:ascii="Times New Roman" w:hAnsi="Times New Roman" w:cs="Times New Roman"/>
          <w:b/>
          <w:bCs/>
          <w:color w:val="000000"/>
          <w:spacing w:val="1"/>
          <w:sz w:val="23"/>
          <w:szCs w:val="23"/>
        </w:rPr>
        <w:t>1</w:t>
      </w:r>
      <w:r w:rsidRPr="003210DA">
        <w:rPr>
          <w:rFonts w:ascii="Times New Roman" w:hAnsi="Times New Roman" w:cs="Times New Roman"/>
          <w:b/>
          <w:bCs/>
          <w:color w:val="000000"/>
          <w:spacing w:val="-2"/>
          <w:sz w:val="23"/>
          <w:szCs w:val="23"/>
        </w:rPr>
        <w:t>2</w:t>
      </w:r>
      <w:r w:rsidRPr="003210DA">
        <w:rPr>
          <w:rFonts w:ascii="Times New Roman" w:hAnsi="Times New Roman" w:cs="Times New Roman"/>
          <w:b/>
          <w:bCs/>
          <w:color w:val="000000"/>
          <w:sz w:val="23"/>
          <w:szCs w:val="23"/>
        </w:rPr>
        <w:t>.</w:t>
      </w:r>
      <w:r w:rsidRPr="003210DA">
        <w:rPr>
          <w:rFonts w:ascii="Times New Roman" w:hAnsi="Times New Roman" w:cs="Times New Roman"/>
          <w:b/>
          <w:bCs/>
          <w:color w:val="000000"/>
          <w:spacing w:val="3"/>
          <w:sz w:val="23"/>
          <w:szCs w:val="23"/>
        </w:rPr>
        <w:t xml:space="preserve"> </w:t>
      </w:r>
      <w:r w:rsidRPr="000A3834">
        <w:rPr>
          <w:rFonts w:ascii="Arial" w:hAnsi="Arial" w:cs="Arial"/>
          <w:color w:val="000000"/>
          <w:sz w:val="23"/>
          <w:szCs w:val="23"/>
        </w:rPr>
        <w:t xml:space="preserve">All the rates quoted in the tender should be inclusive of all materials including wastage,  freight, all types of taxes including works contract tax, duties, octroi, service tax, royalties, erection, construction, testing of materials/samples brought on site for approval, tools, tackles, plant and </w:t>
      </w:r>
      <w:r w:rsidR="00454941" w:rsidRPr="000A3834">
        <w:rPr>
          <w:rFonts w:ascii="Arial" w:hAnsi="Arial" w:cs="Arial"/>
          <w:color w:val="000000"/>
          <w:sz w:val="23"/>
          <w:szCs w:val="23"/>
        </w:rPr>
        <w:t>equipment’s</w:t>
      </w:r>
      <w:r w:rsidRPr="000A3834">
        <w:rPr>
          <w:rFonts w:ascii="Arial" w:hAnsi="Arial" w:cs="Arial"/>
          <w:color w:val="000000"/>
          <w:sz w:val="23"/>
          <w:szCs w:val="23"/>
        </w:rPr>
        <w:t>, supervision, overheads and profits, statutory charges, costs for  licenses  and any other expenditure etc. and shall remai</w:t>
      </w:r>
      <w:r w:rsidR="00C40FB1">
        <w:rPr>
          <w:rFonts w:ascii="Arial" w:hAnsi="Arial" w:cs="Arial"/>
          <w:color w:val="000000"/>
          <w:sz w:val="23"/>
          <w:szCs w:val="23"/>
        </w:rPr>
        <w:t xml:space="preserve">n firm till completion of work. </w:t>
      </w:r>
      <w:r w:rsidRPr="000A3834">
        <w:rPr>
          <w:rFonts w:ascii="Arial" w:hAnsi="Arial" w:cs="Arial"/>
          <w:color w:val="000000"/>
          <w:sz w:val="23"/>
          <w:szCs w:val="23"/>
        </w:rPr>
        <w:t>Escalation in price will not be payable for whatsoever reasons.</w:t>
      </w:r>
    </w:p>
    <w:p w:rsidR="00FE7C5B" w:rsidRPr="000A3834" w:rsidRDefault="00FE7C5B" w:rsidP="003210DA">
      <w:pPr>
        <w:widowControl w:val="0"/>
        <w:autoSpaceDE w:val="0"/>
        <w:autoSpaceDN w:val="0"/>
        <w:adjustRightInd w:val="0"/>
        <w:spacing w:before="10" w:after="0" w:line="260" w:lineRule="exact"/>
        <w:jc w:val="both"/>
        <w:rPr>
          <w:rFonts w:ascii="Arial" w:hAnsi="Arial" w:cs="Arial"/>
          <w:color w:val="000000"/>
          <w:sz w:val="23"/>
          <w:szCs w:val="23"/>
        </w:rPr>
      </w:pPr>
    </w:p>
    <w:p w:rsidR="00FE7C5B" w:rsidRPr="000A3834" w:rsidRDefault="00FE7C5B" w:rsidP="00420756">
      <w:pPr>
        <w:widowControl w:val="0"/>
        <w:autoSpaceDE w:val="0"/>
        <w:autoSpaceDN w:val="0"/>
        <w:adjustRightInd w:val="0"/>
        <w:spacing w:after="0" w:line="243" w:lineRule="auto"/>
        <w:ind w:left="113" w:right="75"/>
        <w:jc w:val="both"/>
        <w:rPr>
          <w:rFonts w:ascii="Arial" w:hAnsi="Arial" w:cs="Arial"/>
          <w:color w:val="000000"/>
          <w:sz w:val="23"/>
          <w:szCs w:val="23"/>
        </w:rPr>
      </w:pPr>
      <w:r w:rsidRPr="000A3834">
        <w:rPr>
          <w:rFonts w:ascii="Arial" w:hAnsi="Arial" w:cs="Arial"/>
          <w:color w:val="000000"/>
          <w:sz w:val="23"/>
          <w:szCs w:val="23"/>
        </w:rPr>
        <w:t xml:space="preserve">13. The intending tenderers has to arrange for demonstration of </w:t>
      </w:r>
      <w:r w:rsidR="00FD72A9" w:rsidRPr="000A3834">
        <w:rPr>
          <w:rFonts w:ascii="Arial" w:hAnsi="Arial" w:cs="Arial"/>
          <w:color w:val="000000"/>
          <w:sz w:val="23"/>
          <w:szCs w:val="23"/>
        </w:rPr>
        <w:t>IP Based Dealer Board Solution with IP Based Call recording system (M</w:t>
      </w:r>
      <w:r w:rsidR="00FD72A9" w:rsidRPr="003210DA">
        <w:rPr>
          <w:rFonts w:ascii="Arial" w:hAnsi="Arial" w:cs="Arial"/>
          <w:color w:val="000000"/>
          <w:sz w:val="23"/>
          <w:szCs w:val="23"/>
        </w:rPr>
        <w:t>a</w:t>
      </w:r>
      <w:r w:rsidR="00FD72A9" w:rsidRPr="000A3834">
        <w:rPr>
          <w:rFonts w:ascii="Arial" w:hAnsi="Arial" w:cs="Arial"/>
          <w:color w:val="000000"/>
          <w:sz w:val="23"/>
          <w:szCs w:val="23"/>
        </w:rPr>
        <w:t>ke</w:t>
      </w:r>
      <w:r w:rsidR="00FD72A9" w:rsidRPr="003210DA">
        <w:rPr>
          <w:rFonts w:ascii="Arial" w:hAnsi="Arial" w:cs="Arial"/>
          <w:color w:val="000000"/>
          <w:sz w:val="23"/>
          <w:szCs w:val="23"/>
        </w:rPr>
        <w:t>-</w:t>
      </w:r>
      <w:r w:rsidR="00FD72A9" w:rsidRPr="000A3834">
        <w:rPr>
          <w:rFonts w:ascii="Arial" w:hAnsi="Arial" w:cs="Arial"/>
          <w:color w:val="000000"/>
          <w:sz w:val="23"/>
          <w:szCs w:val="23"/>
        </w:rPr>
        <w:t xml:space="preserve"> Avaya, IP Trade, Tadiran </w:t>
      </w:r>
      <w:r w:rsidRPr="000A3834">
        <w:rPr>
          <w:rFonts w:ascii="Arial" w:hAnsi="Arial" w:cs="Arial"/>
          <w:color w:val="000000"/>
          <w:sz w:val="23"/>
          <w:szCs w:val="23"/>
        </w:rPr>
        <w:t>or other approved equivalent brand</w:t>
      </w:r>
      <w:r w:rsidR="00D64EC4" w:rsidRPr="000A3834">
        <w:rPr>
          <w:rFonts w:ascii="Arial" w:hAnsi="Arial" w:cs="Arial"/>
          <w:color w:val="000000"/>
          <w:sz w:val="23"/>
          <w:szCs w:val="23"/>
        </w:rPr>
        <w:t>s</w:t>
      </w:r>
      <w:r w:rsidRPr="000A3834">
        <w:rPr>
          <w:rFonts w:ascii="Arial" w:hAnsi="Arial" w:cs="Arial"/>
          <w:color w:val="000000"/>
          <w:sz w:val="23"/>
          <w:szCs w:val="23"/>
        </w:rPr>
        <w:t xml:space="preserve"> </w:t>
      </w:r>
      <w:r w:rsidR="007F4B80" w:rsidRPr="000A3834">
        <w:rPr>
          <w:rFonts w:ascii="Arial" w:hAnsi="Arial" w:cs="Arial"/>
          <w:color w:val="000000"/>
          <w:sz w:val="23"/>
          <w:szCs w:val="23"/>
        </w:rPr>
        <w:t>meeting to</w:t>
      </w:r>
      <w:r w:rsidRPr="000A3834">
        <w:rPr>
          <w:rFonts w:ascii="Arial" w:hAnsi="Arial" w:cs="Arial"/>
          <w:color w:val="000000"/>
          <w:sz w:val="23"/>
          <w:szCs w:val="23"/>
        </w:rPr>
        <w:t xml:space="preserve">   </w:t>
      </w:r>
      <w:r w:rsidR="007F4B80" w:rsidRPr="000A3834">
        <w:rPr>
          <w:rFonts w:ascii="Arial" w:hAnsi="Arial" w:cs="Arial"/>
          <w:color w:val="000000"/>
          <w:sz w:val="23"/>
          <w:szCs w:val="23"/>
        </w:rPr>
        <w:t>European standards)</w:t>
      </w:r>
      <w:r w:rsidRPr="000A3834">
        <w:rPr>
          <w:rFonts w:ascii="Arial" w:hAnsi="Arial" w:cs="Arial"/>
          <w:color w:val="000000"/>
          <w:sz w:val="23"/>
          <w:szCs w:val="23"/>
        </w:rPr>
        <w:t xml:space="preserve"> offered for SIDBIs office or installed at other Banks/institutions before quoting for the work else offer submitted by them shall not be considered for evaluation.</w:t>
      </w:r>
    </w:p>
    <w:p w:rsidR="00D96A90" w:rsidRPr="003210DA" w:rsidRDefault="00D96A90" w:rsidP="003210DA">
      <w:pPr>
        <w:widowControl w:val="0"/>
        <w:autoSpaceDE w:val="0"/>
        <w:autoSpaceDN w:val="0"/>
        <w:adjustRightInd w:val="0"/>
        <w:spacing w:after="0" w:line="243" w:lineRule="auto"/>
        <w:ind w:left="113" w:right="75"/>
        <w:jc w:val="both"/>
        <w:rPr>
          <w:rFonts w:ascii="Arial" w:hAnsi="Arial" w:cs="Arial"/>
          <w:color w:val="000000"/>
          <w:sz w:val="23"/>
          <w:szCs w:val="23"/>
        </w:rPr>
      </w:pPr>
    </w:p>
    <w:p w:rsidR="00D96A90" w:rsidRPr="003210DA" w:rsidRDefault="00D96A90" w:rsidP="003210DA">
      <w:pPr>
        <w:widowControl w:val="0"/>
        <w:autoSpaceDE w:val="0"/>
        <w:autoSpaceDN w:val="0"/>
        <w:adjustRightInd w:val="0"/>
        <w:spacing w:after="0" w:line="243" w:lineRule="auto"/>
        <w:ind w:left="113" w:right="75"/>
        <w:jc w:val="both"/>
        <w:rPr>
          <w:rFonts w:ascii="Arial" w:hAnsi="Arial" w:cs="Arial"/>
          <w:color w:val="000000"/>
          <w:sz w:val="23"/>
          <w:szCs w:val="23"/>
        </w:rPr>
      </w:pPr>
      <w:r w:rsidRPr="003210DA">
        <w:rPr>
          <w:rFonts w:ascii="Arial" w:hAnsi="Arial" w:cs="Arial"/>
          <w:color w:val="000000"/>
          <w:sz w:val="23"/>
          <w:szCs w:val="23"/>
        </w:rPr>
        <w:t xml:space="preserve">14. </w:t>
      </w:r>
      <w:r w:rsidR="004E2B4C" w:rsidRPr="003210DA">
        <w:rPr>
          <w:rFonts w:ascii="Arial" w:hAnsi="Arial" w:cs="Arial"/>
          <w:color w:val="000000"/>
          <w:sz w:val="23"/>
          <w:szCs w:val="23"/>
        </w:rPr>
        <w:t>Supply, Installation</w:t>
      </w:r>
      <w:r w:rsidRPr="003210DA">
        <w:rPr>
          <w:rFonts w:ascii="Arial" w:hAnsi="Arial" w:cs="Arial"/>
          <w:color w:val="000000"/>
          <w:sz w:val="23"/>
          <w:szCs w:val="23"/>
        </w:rPr>
        <w:t xml:space="preserve">, Commissioning </w:t>
      </w:r>
      <w:r w:rsidR="00286155" w:rsidRPr="003210DA">
        <w:rPr>
          <w:rFonts w:ascii="Arial" w:hAnsi="Arial" w:cs="Arial"/>
          <w:color w:val="000000"/>
          <w:sz w:val="23"/>
          <w:szCs w:val="23"/>
        </w:rPr>
        <w:t>,</w:t>
      </w:r>
      <w:r w:rsidRPr="003210DA">
        <w:rPr>
          <w:rFonts w:ascii="Arial" w:hAnsi="Arial" w:cs="Arial"/>
          <w:color w:val="000000"/>
          <w:sz w:val="23"/>
          <w:szCs w:val="23"/>
        </w:rPr>
        <w:t xml:space="preserve">Testing and handover should not take more than </w:t>
      </w:r>
      <w:r w:rsidR="00236D2A" w:rsidRPr="003210DA">
        <w:rPr>
          <w:rFonts w:ascii="Arial" w:hAnsi="Arial" w:cs="Arial"/>
          <w:color w:val="000000"/>
          <w:sz w:val="23"/>
          <w:szCs w:val="23"/>
        </w:rPr>
        <w:t>30 days</w:t>
      </w:r>
      <w:r w:rsidRPr="003210DA">
        <w:rPr>
          <w:rFonts w:ascii="Arial" w:hAnsi="Arial" w:cs="Arial"/>
          <w:color w:val="000000"/>
          <w:sz w:val="23"/>
          <w:szCs w:val="23"/>
        </w:rPr>
        <w:t xml:space="preserve"> from the date of PO acceptance by the bidder.</w:t>
      </w:r>
    </w:p>
    <w:p w:rsidR="00D96A90" w:rsidRPr="003210DA" w:rsidRDefault="00D96A90" w:rsidP="003210DA">
      <w:pPr>
        <w:widowControl w:val="0"/>
        <w:autoSpaceDE w:val="0"/>
        <w:autoSpaceDN w:val="0"/>
        <w:adjustRightInd w:val="0"/>
        <w:spacing w:after="0" w:line="243" w:lineRule="auto"/>
        <w:ind w:left="113" w:right="75"/>
        <w:jc w:val="both"/>
        <w:rPr>
          <w:rFonts w:ascii="Arial" w:hAnsi="Arial" w:cs="Arial"/>
          <w:color w:val="000000"/>
          <w:sz w:val="23"/>
          <w:szCs w:val="23"/>
        </w:rPr>
      </w:pPr>
    </w:p>
    <w:p w:rsidR="00D96A90" w:rsidRPr="003210DA" w:rsidRDefault="00D96A90" w:rsidP="003210DA">
      <w:pPr>
        <w:widowControl w:val="0"/>
        <w:autoSpaceDE w:val="0"/>
        <w:autoSpaceDN w:val="0"/>
        <w:adjustRightInd w:val="0"/>
        <w:spacing w:after="0" w:line="243" w:lineRule="auto"/>
        <w:ind w:left="113" w:right="75"/>
        <w:jc w:val="both"/>
        <w:rPr>
          <w:rFonts w:cs="Calibri"/>
          <w:color w:val="000000"/>
          <w:lang w:val="en-GB"/>
        </w:rPr>
      </w:pPr>
      <w:r w:rsidRPr="003210DA">
        <w:rPr>
          <w:rFonts w:ascii="Arial" w:hAnsi="Arial" w:cs="Arial"/>
          <w:color w:val="000000"/>
          <w:sz w:val="23"/>
          <w:szCs w:val="23"/>
        </w:rPr>
        <w:t xml:space="preserve">15. Migration process </w:t>
      </w:r>
      <w:r w:rsidR="00DD684D" w:rsidRPr="003210DA">
        <w:rPr>
          <w:rFonts w:ascii="Arial" w:hAnsi="Arial" w:cs="Arial"/>
          <w:color w:val="000000"/>
          <w:sz w:val="23"/>
          <w:szCs w:val="23"/>
        </w:rPr>
        <w:t xml:space="preserve">(existing dealing room system to new proposed dealing system) </w:t>
      </w:r>
      <w:r w:rsidRPr="003210DA">
        <w:rPr>
          <w:rFonts w:ascii="Arial" w:hAnsi="Arial" w:cs="Arial"/>
          <w:color w:val="000000"/>
          <w:sz w:val="23"/>
          <w:szCs w:val="23"/>
        </w:rPr>
        <w:t xml:space="preserve">should not </w:t>
      </w:r>
      <w:r w:rsidR="002706B0" w:rsidRPr="003210DA">
        <w:rPr>
          <w:rFonts w:ascii="Arial" w:hAnsi="Arial" w:cs="Arial"/>
          <w:color w:val="000000"/>
          <w:sz w:val="23"/>
          <w:szCs w:val="23"/>
        </w:rPr>
        <w:t>a</w:t>
      </w:r>
      <w:r w:rsidRPr="003210DA">
        <w:rPr>
          <w:rFonts w:ascii="Arial" w:hAnsi="Arial" w:cs="Arial"/>
          <w:color w:val="000000"/>
          <w:sz w:val="23"/>
          <w:szCs w:val="23"/>
        </w:rPr>
        <w:t>ffect the operation of dealing room</w:t>
      </w:r>
      <w:r w:rsidRPr="003210DA">
        <w:rPr>
          <w:rFonts w:cs="Calibri"/>
          <w:color w:val="000000"/>
          <w:lang w:val="en-GB"/>
        </w:rPr>
        <w:t>.</w:t>
      </w:r>
    </w:p>
    <w:p w:rsidR="002706B0" w:rsidRPr="003210DA" w:rsidRDefault="002706B0" w:rsidP="003210DA">
      <w:pPr>
        <w:widowControl w:val="0"/>
        <w:autoSpaceDE w:val="0"/>
        <w:autoSpaceDN w:val="0"/>
        <w:adjustRightInd w:val="0"/>
        <w:spacing w:after="0" w:line="243" w:lineRule="auto"/>
        <w:ind w:left="113" w:right="75"/>
        <w:jc w:val="both"/>
        <w:rPr>
          <w:rFonts w:ascii="Arial" w:hAnsi="Arial" w:cs="Arial"/>
          <w:color w:val="000000"/>
          <w:sz w:val="23"/>
          <w:szCs w:val="23"/>
        </w:rPr>
      </w:pPr>
    </w:p>
    <w:p w:rsidR="00FE7C5B" w:rsidRPr="003210DA" w:rsidRDefault="00645099" w:rsidP="003210DA">
      <w:pPr>
        <w:autoSpaceDE w:val="0"/>
        <w:autoSpaceDN w:val="0"/>
        <w:adjustRightInd w:val="0"/>
        <w:spacing w:after="0" w:line="240" w:lineRule="auto"/>
        <w:ind w:left="180"/>
        <w:jc w:val="both"/>
        <w:rPr>
          <w:rFonts w:ascii="Arial" w:hAnsi="Arial" w:cs="Arial"/>
          <w:color w:val="000000"/>
          <w:sz w:val="23"/>
          <w:szCs w:val="23"/>
        </w:rPr>
      </w:pPr>
      <w:r w:rsidRPr="003210DA">
        <w:rPr>
          <w:rFonts w:ascii="Arial" w:hAnsi="Arial" w:cs="Arial"/>
          <w:color w:val="000000"/>
          <w:sz w:val="21"/>
          <w:szCs w:val="21"/>
          <w:lang w:val="en-US" w:eastAsia="en-US"/>
        </w:rPr>
        <w:t xml:space="preserve">16. </w:t>
      </w:r>
      <w:r w:rsidRPr="003210DA">
        <w:rPr>
          <w:rFonts w:ascii="Arial" w:hAnsi="Arial" w:cs="Arial"/>
          <w:color w:val="000000"/>
          <w:sz w:val="23"/>
          <w:szCs w:val="23"/>
        </w:rPr>
        <w:t xml:space="preserve">Tenderers are advised to go through this tender document carefully as well as visit the SIDBI’s office premises at BKC Mumbai and acquaint themselves both the site conditions and present condition of </w:t>
      </w:r>
      <w:r w:rsidR="00C51CCA" w:rsidRPr="003210DA">
        <w:rPr>
          <w:rFonts w:ascii="Arial" w:hAnsi="Arial" w:cs="Arial"/>
          <w:color w:val="000000"/>
          <w:sz w:val="23"/>
          <w:szCs w:val="23"/>
        </w:rPr>
        <w:t>dealing room</w:t>
      </w:r>
      <w:r w:rsidRPr="003210DA">
        <w:rPr>
          <w:rFonts w:ascii="Arial" w:hAnsi="Arial" w:cs="Arial"/>
          <w:color w:val="000000"/>
          <w:sz w:val="23"/>
          <w:szCs w:val="23"/>
        </w:rPr>
        <w:t xml:space="preserve"> before submission of tender.</w:t>
      </w:r>
    </w:p>
    <w:p w:rsidR="00FE7C5B" w:rsidRPr="003210DA" w:rsidRDefault="00FE7C5B" w:rsidP="003210DA">
      <w:pPr>
        <w:widowControl w:val="0"/>
        <w:autoSpaceDE w:val="0"/>
        <w:autoSpaceDN w:val="0"/>
        <w:adjustRightInd w:val="0"/>
        <w:spacing w:after="0" w:line="240" w:lineRule="auto"/>
        <w:ind w:left="113" w:right="7681"/>
        <w:jc w:val="both"/>
        <w:rPr>
          <w:rFonts w:ascii="Arial" w:hAnsi="Arial" w:cs="Arial"/>
          <w:color w:val="000000"/>
          <w:sz w:val="23"/>
          <w:szCs w:val="23"/>
        </w:rPr>
      </w:pPr>
      <w:r w:rsidRPr="003210DA">
        <w:rPr>
          <w:rFonts w:ascii="Arial" w:hAnsi="Arial" w:cs="Arial"/>
          <w:color w:val="000000"/>
          <w:spacing w:val="-2"/>
          <w:sz w:val="23"/>
          <w:szCs w:val="23"/>
        </w:rPr>
        <w:t>Y</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4"/>
          <w:sz w:val="23"/>
          <w:szCs w:val="23"/>
        </w:rPr>
        <w:t xml:space="preserve"> </w:t>
      </w:r>
      <w:r w:rsidRPr="003210DA">
        <w:rPr>
          <w:rFonts w:ascii="Arial" w:hAnsi="Arial" w:cs="Arial"/>
          <w:color w:val="000000"/>
          <w:spacing w:val="5"/>
          <w:w w:val="101"/>
          <w:sz w:val="23"/>
          <w:szCs w:val="23"/>
        </w:rPr>
        <w:t>f</w:t>
      </w:r>
      <w:r w:rsidRPr="003210DA">
        <w:rPr>
          <w:rFonts w:ascii="Arial" w:hAnsi="Arial" w:cs="Arial"/>
          <w:color w:val="000000"/>
          <w:spacing w:val="-3"/>
          <w:w w:val="101"/>
          <w:sz w:val="23"/>
          <w:szCs w:val="23"/>
        </w:rPr>
        <w:t>a</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spacing w:val="2"/>
          <w:w w:val="101"/>
          <w:sz w:val="23"/>
          <w:szCs w:val="23"/>
        </w:rPr>
        <w:t>f</w:t>
      </w:r>
      <w:r w:rsidRPr="003210DA">
        <w:rPr>
          <w:rFonts w:ascii="Arial" w:hAnsi="Arial" w:cs="Arial"/>
          <w:color w:val="000000"/>
          <w:w w:val="101"/>
          <w:sz w:val="23"/>
          <w:szCs w:val="23"/>
        </w:rPr>
        <w:t>u</w:t>
      </w:r>
      <w:r w:rsidRPr="003210DA">
        <w:rPr>
          <w:rFonts w:ascii="Arial" w:hAnsi="Arial" w:cs="Arial"/>
          <w:color w:val="000000"/>
          <w:spacing w:val="-1"/>
          <w:w w:val="101"/>
          <w:sz w:val="23"/>
          <w:szCs w:val="23"/>
        </w:rPr>
        <w:t>l</w:t>
      </w:r>
      <w:r w:rsidRPr="003210DA">
        <w:rPr>
          <w:rFonts w:ascii="Arial" w:hAnsi="Arial" w:cs="Arial"/>
          <w:color w:val="000000"/>
          <w:spacing w:val="3"/>
          <w:w w:val="101"/>
          <w:sz w:val="23"/>
          <w:szCs w:val="23"/>
        </w:rPr>
        <w:t>l</w:t>
      </w:r>
      <w:r w:rsidRPr="003210DA">
        <w:rPr>
          <w:rFonts w:ascii="Arial" w:hAnsi="Arial" w:cs="Arial"/>
          <w:color w:val="000000"/>
          <w:spacing w:val="-4"/>
          <w:w w:val="101"/>
          <w:sz w:val="23"/>
          <w:szCs w:val="23"/>
        </w:rPr>
        <w:t>y</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after="0" w:line="243" w:lineRule="auto"/>
        <w:ind w:left="113" w:right="5549"/>
        <w:jc w:val="both"/>
        <w:rPr>
          <w:rFonts w:ascii="Arial" w:hAnsi="Arial" w:cs="Arial"/>
          <w:color w:val="000000"/>
          <w:sz w:val="21"/>
          <w:szCs w:val="21"/>
        </w:rPr>
      </w:pPr>
      <w:r w:rsidRPr="003210DA">
        <w:rPr>
          <w:rFonts w:ascii="Arial" w:hAnsi="Arial" w:cs="Arial"/>
          <w:b/>
          <w:bCs/>
          <w:color w:val="000000"/>
          <w:spacing w:val="-2"/>
          <w:sz w:val="21"/>
          <w:szCs w:val="21"/>
        </w:rPr>
        <w:t>T</w:t>
      </w:r>
      <w:r w:rsidRPr="003210DA">
        <w:rPr>
          <w:rFonts w:ascii="Arial" w:hAnsi="Arial" w:cs="Arial"/>
          <w:b/>
          <w:bCs/>
          <w:color w:val="000000"/>
          <w:spacing w:val="1"/>
          <w:sz w:val="21"/>
          <w:szCs w:val="21"/>
        </w:rPr>
        <w:t>h</w:t>
      </w:r>
      <w:r w:rsidRPr="003210DA">
        <w:rPr>
          <w:rFonts w:ascii="Arial" w:hAnsi="Arial" w:cs="Arial"/>
          <w:b/>
          <w:bCs/>
          <w:color w:val="000000"/>
          <w:sz w:val="21"/>
          <w:szCs w:val="21"/>
        </w:rPr>
        <w:t>e</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D</w:t>
      </w:r>
      <w:r w:rsidRPr="003210DA">
        <w:rPr>
          <w:rFonts w:ascii="Arial" w:hAnsi="Arial" w:cs="Arial"/>
          <w:b/>
          <w:bCs/>
          <w:color w:val="000000"/>
          <w:spacing w:val="-7"/>
          <w:sz w:val="21"/>
          <w:szCs w:val="21"/>
        </w:rPr>
        <w:t>y</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G</w:t>
      </w:r>
      <w:r w:rsidRPr="003210DA">
        <w:rPr>
          <w:rFonts w:ascii="Arial" w:hAnsi="Arial" w:cs="Arial"/>
          <w:b/>
          <w:bCs/>
          <w:color w:val="000000"/>
          <w:spacing w:val="-4"/>
          <w:sz w:val="21"/>
          <w:szCs w:val="21"/>
        </w:rPr>
        <w:t>e</w:t>
      </w:r>
      <w:r w:rsidRPr="003210DA">
        <w:rPr>
          <w:rFonts w:ascii="Arial" w:hAnsi="Arial" w:cs="Arial"/>
          <w:b/>
          <w:bCs/>
          <w:color w:val="000000"/>
          <w:spacing w:val="3"/>
          <w:sz w:val="21"/>
          <w:szCs w:val="21"/>
        </w:rPr>
        <w:t>n</w:t>
      </w:r>
      <w:r w:rsidRPr="003210DA">
        <w:rPr>
          <w:rFonts w:ascii="Arial" w:hAnsi="Arial" w:cs="Arial"/>
          <w:b/>
          <w:bCs/>
          <w:color w:val="000000"/>
          <w:spacing w:val="-2"/>
          <w:sz w:val="21"/>
          <w:szCs w:val="21"/>
        </w:rPr>
        <w:t>e</w:t>
      </w:r>
      <w:r w:rsidRPr="003210DA">
        <w:rPr>
          <w:rFonts w:ascii="Arial" w:hAnsi="Arial" w:cs="Arial"/>
          <w:b/>
          <w:bCs/>
          <w:color w:val="000000"/>
          <w:sz w:val="21"/>
          <w:szCs w:val="21"/>
        </w:rPr>
        <w:t>r</w:t>
      </w:r>
      <w:r w:rsidRPr="003210DA">
        <w:rPr>
          <w:rFonts w:ascii="Arial" w:hAnsi="Arial" w:cs="Arial"/>
          <w:b/>
          <w:bCs/>
          <w:color w:val="000000"/>
          <w:spacing w:val="-2"/>
          <w:sz w:val="21"/>
          <w:szCs w:val="21"/>
        </w:rPr>
        <w:t>a</w:t>
      </w:r>
      <w:r w:rsidRPr="003210DA">
        <w:rPr>
          <w:rFonts w:ascii="Arial" w:hAnsi="Arial" w:cs="Arial"/>
          <w:b/>
          <w:bCs/>
          <w:color w:val="000000"/>
          <w:sz w:val="21"/>
          <w:szCs w:val="21"/>
        </w:rPr>
        <w:t>l</w:t>
      </w:r>
      <w:r w:rsidRPr="003210DA">
        <w:rPr>
          <w:rFonts w:ascii="Arial" w:hAnsi="Arial" w:cs="Arial"/>
          <w:b/>
          <w:bCs/>
          <w:color w:val="000000"/>
          <w:spacing w:val="5"/>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4"/>
          <w:sz w:val="21"/>
          <w:szCs w:val="21"/>
        </w:rPr>
        <w:t>a</w:t>
      </w:r>
      <w:r w:rsidRPr="003210DA">
        <w:rPr>
          <w:rFonts w:ascii="Arial" w:hAnsi="Arial" w:cs="Arial"/>
          <w:b/>
          <w:bCs/>
          <w:color w:val="000000"/>
          <w:spacing w:val="3"/>
          <w:sz w:val="21"/>
          <w:szCs w:val="21"/>
        </w:rPr>
        <w:t>n</w:t>
      </w:r>
      <w:r w:rsidRPr="003210DA">
        <w:rPr>
          <w:rFonts w:ascii="Arial" w:hAnsi="Arial" w:cs="Arial"/>
          <w:b/>
          <w:bCs/>
          <w:color w:val="000000"/>
          <w:spacing w:val="-4"/>
          <w:sz w:val="21"/>
          <w:szCs w:val="21"/>
        </w:rPr>
        <w:t>a</w:t>
      </w:r>
      <w:r w:rsidRPr="003210DA">
        <w:rPr>
          <w:rFonts w:ascii="Arial" w:hAnsi="Arial" w:cs="Arial"/>
          <w:b/>
          <w:bCs/>
          <w:color w:val="000000"/>
          <w:spacing w:val="1"/>
          <w:sz w:val="21"/>
          <w:szCs w:val="21"/>
        </w:rPr>
        <w:t>g</w:t>
      </w:r>
      <w:r w:rsidRPr="003210DA">
        <w:rPr>
          <w:rFonts w:ascii="Arial" w:hAnsi="Arial" w:cs="Arial"/>
          <w:b/>
          <w:bCs/>
          <w:color w:val="000000"/>
          <w:sz w:val="21"/>
          <w:szCs w:val="21"/>
        </w:rPr>
        <w:t>er</w:t>
      </w:r>
      <w:r w:rsidRPr="003210DA">
        <w:rPr>
          <w:rFonts w:ascii="Arial" w:hAnsi="Arial" w:cs="Arial"/>
          <w:b/>
          <w:bCs/>
          <w:color w:val="000000"/>
          <w:spacing w:val="5"/>
          <w:sz w:val="21"/>
          <w:szCs w:val="21"/>
        </w:rPr>
        <w:t xml:space="preserve"> </w:t>
      </w:r>
      <w:r w:rsidRPr="003210DA">
        <w:rPr>
          <w:rFonts w:ascii="Arial" w:hAnsi="Arial" w:cs="Arial"/>
          <w:b/>
          <w:bCs/>
          <w:color w:val="000000"/>
          <w:spacing w:val="-2"/>
          <w:w w:val="102"/>
          <w:sz w:val="21"/>
          <w:szCs w:val="21"/>
        </w:rPr>
        <w:t>[</w:t>
      </w:r>
      <w:r w:rsidRPr="003210DA">
        <w:rPr>
          <w:rFonts w:ascii="Arial" w:hAnsi="Arial" w:cs="Arial"/>
          <w:b/>
          <w:bCs/>
          <w:color w:val="000000"/>
          <w:spacing w:val="1"/>
          <w:w w:val="102"/>
          <w:sz w:val="21"/>
          <w:szCs w:val="21"/>
        </w:rPr>
        <w:t>P</w:t>
      </w:r>
      <w:r w:rsidRPr="003210DA">
        <w:rPr>
          <w:rFonts w:ascii="Arial" w:hAnsi="Arial" w:cs="Arial"/>
          <w:b/>
          <w:bCs/>
          <w:color w:val="000000"/>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m</w:t>
      </w:r>
      <w:r w:rsidRPr="003210DA">
        <w:rPr>
          <w:rFonts w:ascii="Arial" w:hAnsi="Arial" w:cs="Arial"/>
          <w:b/>
          <w:bCs/>
          <w:color w:val="000000"/>
          <w:w w:val="102"/>
          <w:sz w:val="21"/>
          <w:szCs w:val="21"/>
        </w:rPr>
        <w:t>ise</w:t>
      </w:r>
      <w:r w:rsidRPr="003210DA">
        <w:rPr>
          <w:rFonts w:ascii="Arial" w:hAnsi="Arial" w:cs="Arial"/>
          <w:b/>
          <w:bCs/>
          <w:color w:val="000000"/>
          <w:spacing w:val="-2"/>
          <w:w w:val="102"/>
          <w:sz w:val="21"/>
          <w:szCs w:val="21"/>
        </w:rPr>
        <w:t>s</w:t>
      </w:r>
      <w:r w:rsidRPr="003210DA">
        <w:rPr>
          <w:rFonts w:ascii="Arial" w:hAnsi="Arial" w:cs="Arial"/>
          <w:b/>
          <w:bCs/>
          <w:color w:val="000000"/>
          <w:w w:val="102"/>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2"/>
          <w:sz w:val="21"/>
          <w:szCs w:val="21"/>
        </w:rPr>
        <w:t>S</w:t>
      </w:r>
      <w:r w:rsidRPr="003210DA">
        <w:rPr>
          <w:rFonts w:ascii="Arial" w:hAnsi="Arial" w:cs="Arial"/>
          <w:b/>
          <w:bCs/>
          <w:color w:val="000000"/>
          <w:spacing w:val="-1"/>
          <w:sz w:val="21"/>
          <w:szCs w:val="21"/>
        </w:rPr>
        <w:t>M</w:t>
      </w:r>
      <w:r w:rsidRPr="003210DA">
        <w:rPr>
          <w:rFonts w:ascii="Arial" w:hAnsi="Arial" w:cs="Arial"/>
          <w:b/>
          <w:bCs/>
          <w:color w:val="000000"/>
          <w:sz w:val="21"/>
          <w:szCs w:val="21"/>
        </w:rPr>
        <w:t>E</w:t>
      </w:r>
      <w:r w:rsidRPr="003210DA">
        <w:rPr>
          <w:rFonts w:ascii="Arial" w:hAnsi="Arial" w:cs="Arial"/>
          <w:b/>
          <w:bCs/>
          <w:color w:val="000000"/>
          <w:spacing w:val="2"/>
          <w:sz w:val="21"/>
          <w:szCs w:val="21"/>
        </w:rPr>
        <w:t xml:space="preserve"> </w:t>
      </w:r>
      <w:r w:rsidRPr="003210DA">
        <w:rPr>
          <w:rFonts w:ascii="Arial" w:hAnsi="Arial" w:cs="Arial"/>
          <w:b/>
          <w:bCs/>
          <w:color w:val="000000"/>
          <w:spacing w:val="1"/>
          <w:sz w:val="21"/>
          <w:szCs w:val="21"/>
        </w:rPr>
        <w:t>D</w:t>
      </w:r>
      <w:r w:rsidRPr="003210DA">
        <w:rPr>
          <w:rFonts w:ascii="Arial" w:hAnsi="Arial" w:cs="Arial"/>
          <w:b/>
          <w:bCs/>
          <w:color w:val="000000"/>
          <w:sz w:val="21"/>
          <w:szCs w:val="21"/>
        </w:rPr>
        <w:t>e</w:t>
      </w:r>
      <w:r w:rsidRPr="003210DA">
        <w:rPr>
          <w:rFonts w:ascii="Arial" w:hAnsi="Arial" w:cs="Arial"/>
          <w:b/>
          <w:bCs/>
          <w:color w:val="000000"/>
          <w:spacing w:val="-2"/>
          <w:sz w:val="21"/>
          <w:szCs w:val="21"/>
        </w:rPr>
        <w:t>vel</w:t>
      </w:r>
      <w:r w:rsidRPr="003210DA">
        <w:rPr>
          <w:rFonts w:ascii="Arial" w:hAnsi="Arial" w:cs="Arial"/>
          <w:b/>
          <w:bCs/>
          <w:color w:val="000000"/>
          <w:spacing w:val="1"/>
          <w:sz w:val="21"/>
          <w:szCs w:val="21"/>
        </w:rPr>
        <w:t>opm</w:t>
      </w:r>
      <w:r w:rsidRPr="003210DA">
        <w:rPr>
          <w:rFonts w:ascii="Arial" w:hAnsi="Arial" w:cs="Arial"/>
          <w:b/>
          <w:bCs/>
          <w:color w:val="000000"/>
          <w:spacing w:val="-2"/>
          <w:sz w:val="21"/>
          <w:szCs w:val="21"/>
        </w:rPr>
        <w:t>en</w:t>
      </w:r>
      <w:r w:rsidRPr="003210DA">
        <w:rPr>
          <w:rFonts w:ascii="Arial" w:hAnsi="Arial" w:cs="Arial"/>
          <w:b/>
          <w:bCs/>
          <w:color w:val="000000"/>
          <w:sz w:val="21"/>
          <w:szCs w:val="21"/>
        </w:rPr>
        <w:t>t</w:t>
      </w:r>
      <w:r w:rsidRPr="003210DA">
        <w:rPr>
          <w:rFonts w:ascii="Arial" w:hAnsi="Arial" w:cs="Arial"/>
          <w:b/>
          <w:bCs/>
          <w:color w:val="000000"/>
          <w:spacing w:val="5"/>
          <w:sz w:val="21"/>
          <w:szCs w:val="21"/>
        </w:rPr>
        <w:t xml:space="preserve"> </w:t>
      </w:r>
      <w:r w:rsidRPr="003210DA">
        <w:rPr>
          <w:rFonts w:ascii="Arial" w:hAnsi="Arial" w:cs="Arial"/>
          <w:b/>
          <w:bCs/>
          <w:color w:val="000000"/>
          <w:spacing w:val="1"/>
          <w:w w:val="102"/>
          <w:sz w:val="21"/>
          <w:szCs w:val="21"/>
        </w:rPr>
        <w:t>C</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n</w:t>
      </w:r>
      <w:r w:rsidRPr="003210DA">
        <w:rPr>
          <w:rFonts w:ascii="Arial" w:hAnsi="Arial" w:cs="Arial"/>
          <w:b/>
          <w:bCs/>
          <w:color w:val="000000"/>
          <w:spacing w:val="-2"/>
          <w:w w:val="102"/>
          <w:sz w:val="21"/>
          <w:szCs w:val="21"/>
        </w:rPr>
        <w:t>t</w:t>
      </w:r>
      <w:r w:rsidRPr="003210DA">
        <w:rPr>
          <w:rFonts w:ascii="Arial" w:hAnsi="Arial" w:cs="Arial"/>
          <w:b/>
          <w:bCs/>
          <w:color w:val="000000"/>
          <w:spacing w:val="3"/>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before="2" w:after="0" w:line="239" w:lineRule="exact"/>
        <w:ind w:left="113" w:right="3986"/>
        <w:jc w:val="both"/>
        <w:rPr>
          <w:rFonts w:ascii="Arial" w:hAnsi="Arial" w:cs="Arial"/>
          <w:color w:val="000000"/>
          <w:sz w:val="21"/>
          <w:szCs w:val="21"/>
        </w:rPr>
      </w:pPr>
      <w:r w:rsidRPr="003210DA">
        <w:rPr>
          <w:rFonts w:ascii="Arial" w:hAnsi="Arial" w:cs="Arial"/>
          <w:b/>
          <w:bCs/>
          <w:color w:val="000000"/>
          <w:spacing w:val="1"/>
          <w:position w:val="-1"/>
          <w:sz w:val="21"/>
          <w:szCs w:val="21"/>
        </w:rPr>
        <w:t>Sm</w:t>
      </w:r>
      <w:r w:rsidRPr="003210DA">
        <w:rPr>
          <w:rFonts w:ascii="Arial" w:hAnsi="Arial" w:cs="Arial"/>
          <w:b/>
          <w:bCs/>
          <w:color w:val="000000"/>
          <w:spacing w:val="-2"/>
          <w:position w:val="-1"/>
          <w:sz w:val="21"/>
          <w:szCs w:val="21"/>
        </w:rPr>
        <w:t>a</w:t>
      </w:r>
      <w:r w:rsidRPr="003210DA">
        <w:rPr>
          <w:rFonts w:ascii="Arial" w:hAnsi="Arial" w:cs="Arial"/>
          <w:b/>
          <w:bCs/>
          <w:color w:val="000000"/>
          <w:position w:val="-1"/>
          <w:sz w:val="21"/>
          <w:szCs w:val="21"/>
        </w:rPr>
        <w:t>ll</w:t>
      </w:r>
      <w:r w:rsidRPr="003210DA">
        <w:rPr>
          <w:rFonts w:ascii="Arial" w:hAnsi="Arial" w:cs="Arial"/>
          <w:b/>
          <w:bCs/>
          <w:color w:val="000000"/>
          <w:spacing w:val="5"/>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spacing w:val="3"/>
          <w:position w:val="-1"/>
          <w:sz w:val="21"/>
          <w:szCs w:val="21"/>
        </w:rPr>
        <w:t>u</w:t>
      </w:r>
      <w:r w:rsidRPr="003210DA">
        <w:rPr>
          <w:rFonts w:ascii="Arial" w:hAnsi="Arial" w:cs="Arial"/>
          <w:b/>
          <w:bCs/>
          <w:color w:val="000000"/>
          <w:spacing w:val="-4"/>
          <w:position w:val="-1"/>
          <w:sz w:val="21"/>
          <w:szCs w:val="21"/>
        </w:rPr>
        <w:t>s</w:t>
      </w:r>
      <w:r w:rsidRPr="003210DA">
        <w:rPr>
          <w:rFonts w:ascii="Arial" w:hAnsi="Arial" w:cs="Arial"/>
          <w:b/>
          <w:bCs/>
          <w:color w:val="000000"/>
          <w:position w:val="-1"/>
          <w:sz w:val="21"/>
          <w:szCs w:val="21"/>
        </w:rPr>
        <w:t>t</w:t>
      </w:r>
      <w:r w:rsidRPr="003210DA">
        <w:rPr>
          <w:rFonts w:ascii="Arial" w:hAnsi="Arial" w:cs="Arial"/>
          <w:b/>
          <w:bCs/>
          <w:color w:val="000000"/>
          <w:spacing w:val="-2"/>
          <w:position w:val="-1"/>
          <w:sz w:val="21"/>
          <w:szCs w:val="21"/>
        </w:rPr>
        <w:t>r</w:t>
      </w:r>
      <w:r w:rsidRPr="003210DA">
        <w:rPr>
          <w:rFonts w:ascii="Arial" w:hAnsi="Arial" w:cs="Arial"/>
          <w:b/>
          <w:bCs/>
          <w:color w:val="000000"/>
          <w:spacing w:val="3"/>
          <w:position w:val="-1"/>
          <w:sz w:val="21"/>
          <w:szCs w:val="21"/>
        </w:rPr>
        <w:t>i</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s</w:t>
      </w:r>
      <w:r w:rsidRPr="003210DA">
        <w:rPr>
          <w:rFonts w:ascii="Arial" w:hAnsi="Arial" w:cs="Arial"/>
          <w:b/>
          <w:bCs/>
          <w:color w:val="000000"/>
          <w:spacing w:val="1"/>
          <w:position w:val="-1"/>
          <w:sz w:val="21"/>
          <w:szCs w:val="21"/>
        </w:rPr>
        <w:t xml:space="preserve"> </w:t>
      </w:r>
      <w:r w:rsidRPr="003210DA">
        <w:rPr>
          <w:rFonts w:ascii="Arial" w:hAnsi="Arial" w:cs="Arial"/>
          <w:b/>
          <w:bCs/>
          <w:color w:val="000000"/>
          <w:spacing w:val="3"/>
          <w:position w:val="-1"/>
          <w:sz w:val="21"/>
          <w:szCs w:val="21"/>
        </w:rPr>
        <w:t>D</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v</w:t>
      </w:r>
      <w:r w:rsidRPr="003210DA">
        <w:rPr>
          <w:rFonts w:ascii="Arial" w:hAnsi="Arial" w:cs="Arial"/>
          <w:b/>
          <w:bCs/>
          <w:color w:val="000000"/>
          <w:spacing w:val="-2"/>
          <w:position w:val="-1"/>
          <w:sz w:val="21"/>
          <w:szCs w:val="21"/>
        </w:rPr>
        <w:t>elo</w:t>
      </w:r>
      <w:r w:rsidRPr="003210DA">
        <w:rPr>
          <w:rFonts w:ascii="Arial" w:hAnsi="Arial" w:cs="Arial"/>
          <w:b/>
          <w:bCs/>
          <w:color w:val="000000"/>
          <w:spacing w:val="3"/>
          <w:position w:val="-1"/>
          <w:sz w:val="21"/>
          <w:szCs w:val="21"/>
        </w:rPr>
        <w:t>p</w:t>
      </w:r>
      <w:r w:rsidRPr="003210DA">
        <w:rPr>
          <w:rFonts w:ascii="Arial" w:hAnsi="Arial" w:cs="Arial"/>
          <w:b/>
          <w:bCs/>
          <w:color w:val="000000"/>
          <w:spacing w:val="-1"/>
          <w:position w:val="-1"/>
          <w:sz w:val="21"/>
          <w:szCs w:val="21"/>
        </w:rPr>
        <w:t>m</w:t>
      </w:r>
      <w:r w:rsidRPr="003210DA">
        <w:rPr>
          <w:rFonts w:ascii="Arial" w:hAnsi="Arial" w:cs="Arial"/>
          <w:b/>
          <w:bCs/>
          <w:color w:val="000000"/>
          <w:spacing w:val="-4"/>
          <w:position w:val="-1"/>
          <w:sz w:val="21"/>
          <w:szCs w:val="21"/>
        </w:rPr>
        <w:t>e</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t</w:t>
      </w:r>
      <w:r w:rsidRPr="003210DA">
        <w:rPr>
          <w:rFonts w:ascii="Arial" w:hAnsi="Arial" w:cs="Arial"/>
          <w:b/>
          <w:bCs/>
          <w:color w:val="000000"/>
          <w:spacing w:val="3"/>
          <w:position w:val="-1"/>
          <w:sz w:val="21"/>
          <w:szCs w:val="21"/>
        </w:rPr>
        <w:t xml:space="preserve"> B</w:t>
      </w:r>
      <w:r w:rsidRPr="003210DA">
        <w:rPr>
          <w:rFonts w:ascii="Arial" w:hAnsi="Arial" w:cs="Arial"/>
          <w:b/>
          <w:bCs/>
          <w:color w:val="000000"/>
          <w:spacing w:val="-4"/>
          <w:position w:val="-1"/>
          <w:sz w:val="21"/>
          <w:szCs w:val="21"/>
        </w:rPr>
        <w:t>a</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k</w:t>
      </w:r>
      <w:r w:rsidRPr="003210DA">
        <w:rPr>
          <w:rFonts w:ascii="Arial" w:hAnsi="Arial" w:cs="Arial"/>
          <w:b/>
          <w:bCs/>
          <w:color w:val="000000"/>
          <w:spacing w:val="1"/>
          <w:position w:val="-1"/>
          <w:sz w:val="21"/>
          <w:szCs w:val="21"/>
        </w:rPr>
        <w:t xml:space="preserve"> o</w:t>
      </w:r>
      <w:r w:rsidRPr="003210DA">
        <w:rPr>
          <w:rFonts w:ascii="Arial" w:hAnsi="Arial" w:cs="Arial"/>
          <w:b/>
          <w:bCs/>
          <w:color w:val="000000"/>
          <w:position w:val="-1"/>
          <w:sz w:val="21"/>
          <w:szCs w:val="21"/>
        </w:rPr>
        <w:t>f</w:t>
      </w:r>
      <w:r w:rsidRPr="003210DA">
        <w:rPr>
          <w:rFonts w:ascii="Arial" w:hAnsi="Arial" w:cs="Arial"/>
          <w:b/>
          <w:bCs/>
          <w:color w:val="000000"/>
          <w:spacing w:val="4"/>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position w:val="-1"/>
          <w:sz w:val="21"/>
          <w:szCs w:val="21"/>
        </w:rPr>
        <w:t>ia</w:t>
      </w:r>
      <w:r w:rsidRPr="003210DA">
        <w:rPr>
          <w:rFonts w:ascii="Arial" w:hAnsi="Arial" w:cs="Arial"/>
          <w:b/>
          <w:bCs/>
          <w:color w:val="000000"/>
          <w:spacing w:val="1"/>
          <w:position w:val="-1"/>
          <w:sz w:val="21"/>
          <w:szCs w:val="21"/>
        </w:rPr>
        <w:t xml:space="preserve"> </w:t>
      </w:r>
      <w:r w:rsidRPr="003210DA">
        <w:rPr>
          <w:rFonts w:ascii="Arial" w:hAnsi="Arial" w:cs="Arial"/>
          <w:b/>
          <w:bCs/>
          <w:color w:val="000000"/>
          <w:w w:val="102"/>
          <w:position w:val="-1"/>
          <w:sz w:val="21"/>
          <w:szCs w:val="21"/>
        </w:rPr>
        <w:t>(</w:t>
      </w:r>
      <w:r w:rsidRPr="003210DA">
        <w:rPr>
          <w:rFonts w:ascii="Arial" w:hAnsi="Arial" w:cs="Arial"/>
          <w:b/>
          <w:bCs/>
          <w:color w:val="000000"/>
          <w:spacing w:val="1"/>
          <w:w w:val="102"/>
          <w:position w:val="-1"/>
          <w:sz w:val="21"/>
          <w:szCs w:val="21"/>
        </w:rPr>
        <w:t>S</w:t>
      </w:r>
      <w:r w:rsidRPr="003210DA">
        <w:rPr>
          <w:rFonts w:ascii="Arial" w:hAnsi="Arial" w:cs="Arial"/>
          <w:b/>
          <w:bCs/>
          <w:color w:val="000000"/>
          <w:spacing w:val="-2"/>
          <w:w w:val="102"/>
          <w:position w:val="-1"/>
          <w:sz w:val="21"/>
          <w:szCs w:val="21"/>
        </w:rPr>
        <w:t>ID</w:t>
      </w:r>
      <w:r w:rsidRPr="003210DA">
        <w:rPr>
          <w:rFonts w:ascii="Arial" w:hAnsi="Arial" w:cs="Arial"/>
          <w:b/>
          <w:bCs/>
          <w:color w:val="000000"/>
          <w:spacing w:val="1"/>
          <w:w w:val="102"/>
          <w:position w:val="-1"/>
          <w:sz w:val="21"/>
          <w:szCs w:val="21"/>
        </w:rPr>
        <w:t>B</w:t>
      </w:r>
      <w:r w:rsidRPr="003210DA">
        <w:rPr>
          <w:rFonts w:ascii="Arial" w:hAnsi="Arial" w:cs="Arial"/>
          <w:b/>
          <w:bCs/>
          <w:color w:val="000000"/>
          <w:w w:val="102"/>
          <w:position w:val="-1"/>
          <w:sz w:val="21"/>
          <w:szCs w:val="21"/>
        </w:rPr>
        <w:t>I</w:t>
      </w:r>
      <w:r w:rsidRPr="003210DA">
        <w:rPr>
          <w:rFonts w:ascii="Arial" w:hAnsi="Arial" w:cs="Arial"/>
          <w:b/>
          <w:bCs/>
          <w:color w:val="000000"/>
          <w:spacing w:val="-2"/>
          <w:w w:val="102"/>
          <w:position w:val="-1"/>
          <w:sz w:val="21"/>
          <w:szCs w:val="21"/>
        </w:rPr>
        <w:t>)</w:t>
      </w:r>
      <w:r w:rsidRPr="003210DA">
        <w:rPr>
          <w:rFonts w:ascii="Arial" w:hAnsi="Arial" w:cs="Arial"/>
          <w:b/>
          <w:bCs/>
          <w:color w:val="000000"/>
          <w:w w:val="102"/>
          <w:position w:val="-1"/>
          <w:sz w:val="21"/>
          <w:szCs w:val="21"/>
        </w:rPr>
        <w:t>,</w:t>
      </w:r>
    </w:p>
    <w:p w:rsidR="00FE7C5B" w:rsidRPr="003210DA" w:rsidRDefault="00FE7C5B" w:rsidP="003210DA">
      <w:pPr>
        <w:widowControl w:val="0"/>
        <w:autoSpaceDE w:val="0"/>
        <w:autoSpaceDN w:val="0"/>
        <w:adjustRightInd w:val="0"/>
        <w:spacing w:before="4" w:after="0" w:line="248" w:lineRule="exact"/>
        <w:ind w:left="113" w:right="6408"/>
        <w:jc w:val="both"/>
        <w:rPr>
          <w:rFonts w:ascii="Arial" w:hAnsi="Arial" w:cs="Arial"/>
          <w:color w:val="000000"/>
          <w:sz w:val="21"/>
          <w:szCs w:val="21"/>
        </w:rPr>
      </w:pPr>
      <w:r w:rsidRPr="003210DA">
        <w:rPr>
          <w:rFonts w:ascii="Arial" w:hAnsi="Arial" w:cs="Arial"/>
          <w:b/>
          <w:bCs/>
          <w:color w:val="000000"/>
          <w:spacing w:val="1"/>
          <w:sz w:val="21"/>
          <w:szCs w:val="21"/>
        </w:rPr>
        <w:t>5</w:t>
      </w:r>
      <w:r w:rsidRPr="003210DA">
        <w:rPr>
          <w:rFonts w:ascii="Arial" w:hAnsi="Arial" w:cs="Arial"/>
          <w:b/>
          <w:bCs/>
          <w:color w:val="000000"/>
          <w:position w:val="10"/>
          <w:sz w:val="13"/>
          <w:szCs w:val="13"/>
        </w:rPr>
        <w:t xml:space="preserve">th    </w:t>
      </w:r>
      <w:r w:rsidRPr="003210DA">
        <w:rPr>
          <w:rFonts w:ascii="Arial" w:hAnsi="Arial" w:cs="Arial"/>
          <w:b/>
          <w:bCs/>
          <w:color w:val="000000"/>
          <w:spacing w:val="4"/>
          <w:position w:val="10"/>
          <w:sz w:val="13"/>
          <w:szCs w:val="13"/>
        </w:rPr>
        <w:t xml:space="preserve"> </w:t>
      </w:r>
      <w:r w:rsidRPr="003210DA">
        <w:rPr>
          <w:rFonts w:ascii="Arial" w:hAnsi="Arial" w:cs="Arial"/>
          <w:b/>
          <w:bCs/>
          <w:color w:val="000000"/>
          <w:spacing w:val="1"/>
          <w:sz w:val="21"/>
          <w:szCs w:val="21"/>
        </w:rPr>
        <w:t>F</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pacing w:val="1"/>
          <w:sz w:val="21"/>
          <w:szCs w:val="21"/>
        </w:rPr>
        <w:t>o</w:t>
      </w:r>
      <w:r w:rsidRPr="003210DA">
        <w:rPr>
          <w:rFonts w:ascii="Arial" w:hAnsi="Arial" w:cs="Arial"/>
          <w:b/>
          <w:bCs/>
          <w:color w:val="000000"/>
          <w:sz w:val="21"/>
          <w:szCs w:val="21"/>
        </w:rPr>
        <w:t xml:space="preserve">r, </w:t>
      </w:r>
      <w:r w:rsidRPr="003210DA">
        <w:rPr>
          <w:rFonts w:ascii="Arial" w:hAnsi="Arial" w:cs="Arial"/>
          <w:b/>
          <w:bCs/>
          <w:color w:val="000000"/>
          <w:spacing w:val="3"/>
          <w:sz w:val="21"/>
          <w:szCs w:val="21"/>
        </w:rPr>
        <w:t>P</w:t>
      </w:r>
      <w:r w:rsidRPr="003210DA">
        <w:rPr>
          <w:rFonts w:ascii="Arial" w:hAnsi="Arial" w:cs="Arial"/>
          <w:b/>
          <w:bCs/>
          <w:color w:val="000000"/>
          <w:sz w:val="21"/>
          <w:szCs w:val="21"/>
        </w:rPr>
        <w:t>r</w:t>
      </w:r>
      <w:r w:rsidRPr="003210DA">
        <w:rPr>
          <w:rFonts w:ascii="Arial" w:hAnsi="Arial" w:cs="Arial"/>
          <w:b/>
          <w:bCs/>
          <w:color w:val="000000"/>
          <w:spacing w:val="-4"/>
          <w:sz w:val="21"/>
          <w:szCs w:val="21"/>
        </w:rPr>
        <w:t>e</w:t>
      </w:r>
      <w:r w:rsidRPr="003210DA">
        <w:rPr>
          <w:rFonts w:ascii="Arial" w:hAnsi="Arial" w:cs="Arial"/>
          <w:b/>
          <w:bCs/>
          <w:color w:val="000000"/>
          <w:spacing w:val="1"/>
          <w:sz w:val="21"/>
          <w:szCs w:val="21"/>
        </w:rPr>
        <w:t>m</w:t>
      </w:r>
      <w:r w:rsidRPr="003210DA">
        <w:rPr>
          <w:rFonts w:ascii="Arial" w:hAnsi="Arial" w:cs="Arial"/>
          <w:b/>
          <w:bCs/>
          <w:color w:val="000000"/>
          <w:sz w:val="21"/>
          <w:szCs w:val="21"/>
        </w:rPr>
        <w:t>ises</w:t>
      </w:r>
      <w:r w:rsidRPr="003210DA">
        <w:rPr>
          <w:rFonts w:ascii="Arial" w:hAnsi="Arial" w:cs="Arial"/>
          <w:b/>
          <w:bCs/>
          <w:color w:val="000000"/>
          <w:spacing w:val="1"/>
          <w:sz w:val="21"/>
          <w:szCs w:val="21"/>
        </w:rPr>
        <w:t xml:space="preserve"> </w:t>
      </w:r>
      <w:r w:rsidRPr="003210DA">
        <w:rPr>
          <w:rFonts w:ascii="Arial" w:hAnsi="Arial" w:cs="Arial"/>
          <w:b/>
          <w:bCs/>
          <w:color w:val="000000"/>
          <w:spacing w:val="1"/>
          <w:w w:val="102"/>
          <w:sz w:val="21"/>
          <w:szCs w:val="21"/>
        </w:rPr>
        <w:t>V</w:t>
      </w:r>
      <w:r w:rsidRPr="003210DA">
        <w:rPr>
          <w:rFonts w:ascii="Arial" w:hAnsi="Arial" w:cs="Arial"/>
          <w:b/>
          <w:bCs/>
          <w:color w:val="000000"/>
          <w:w w:val="102"/>
          <w:sz w:val="21"/>
          <w:szCs w:val="21"/>
        </w:rPr>
        <w:t>e</w:t>
      </w:r>
      <w:r w:rsidRPr="003210DA">
        <w:rPr>
          <w:rFonts w:ascii="Arial" w:hAnsi="Arial" w:cs="Arial"/>
          <w:b/>
          <w:bCs/>
          <w:color w:val="000000"/>
          <w:spacing w:val="-2"/>
          <w:w w:val="102"/>
          <w:sz w:val="21"/>
          <w:szCs w:val="21"/>
        </w:rPr>
        <w:t>r</w:t>
      </w:r>
      <w:r w:rsidRPr="003210DA">
        <w:rPr>
          <w:rFonts w:ascii="Arial" w:hAnsi="Arial" w:cs="Arial"/>
          <w:b/>
          <w:bCs/>
          <w:color w:val="000000"/>
          <w:w w:val="102"/>
          <w:sz w:val="21"/>
          <w:szCs w:val="21"/>
        </w:rPr>
        <w:t>tic</w:t>
      </w:r>
      <w:r w:rsidRPr="003210DA">
        <w:rPr>
          <w:rFonts w:ascii="Arial" w:hAnsi="Arial" w:cs="Arial"/>
          <w:b/>
          <w:bCs/>
          <w:color w:val="000000"/>
          <w:spacing w:val="-2"/>
          <w:w w:val="102"/>
          <w:sz w:val="21"/>
          <w:szCs w:val="21"/>
        </w:rPr>
        <w:t>a</w:t>
      </w:r>
      <w:r w:rsidRPr="003210DA">
        <w:rPr>
          <w:rFonts w:ascii="Arial" w:hAnsi="Arial" w:cs="Arial"/>
          <w:b/>
          <w:bCs/>
          <w:color w:val="000000"/>
          <w:w w:val="102"/>
          <w:sz w:val="21"/>
          <w:szCs w:val="21"/>
        </w:rPr>
        <w:t xml:space="preserve">l, </w:t>
      </w:r>
      <w:r w:rsidRPr="003210DA">
        <w:rPr>
          <w:rFonts w:ascii="Arial" w:hAnsi="Arial" w:cs="Arial"/>
          <w:b/>
          <w:bCs/>
          <w:color w:val="000000"/>
          <w:spacing w:val="1"/>
          <w:sz w:val="21"/>
          <w:szCs w:val="21"/>
        </w:rPr>
        <w:t>P</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z w:val="21"/>
          <w:szCs w:val="21"/>
        </w:rPr>
        <w:t>t</w:t>
      </w:r>
      <w:r w:rsidRPr="003210DA">
        <w:rPr>
          <w:rFonts w:ascii="Arial" w:hAnsi="Arial" w:cs="Arial"/>
          <w:b/>
          <w:bCs/>
          <w:color w:val="000000"/>
          <w:spacing w:val="2"/>
          <w:sz w:val="21"/>
          <w:szCs w:val="21"/>
        </w:rPr>
        <w:t xml:space="preserve"> </w:t>
      </w:r>
      <w:r w:rsidRPr="003210DA">
        <w:rPr>
          <w:rFonts w:ascii="Arial" w:hAnsi="Arial" w:cs="Arial"/>
          <w:b/>
          <w:bCs/>
          <w:color w:val="000000"/>
          <w:spacing w:val="-2"/>
          <w:sz w:val="21"/>
          <w:szCs w:val="21"/>
        </w:rPr>
        <w:t>No</w:t>
      </w:r>
      <w:r w:rsidRPr="003210DA">
        <w:rPr>
          <w:rFonts w:ascii="Arial" w:hAnsi="Arial" w:cs="Arial"/>
          <w:b/>
          <w:bCs/>
          <w:color w:val="000000"/>
          <w:spacing w:val="3"/>
          <w:sz w:val="21"/>
          <w:szCs w:val="21"/>
        </w:rPr>
        <w:t>-</w:t>
      </w:r>
      <w:r w:rsidRPr="003210DA">
        <w:rPr>
          <w:rFonts w:ascii="Arial" w:hAnsi="Arial" w:cs="Arial"/>
          <w:b/>
          <w:bCs/>
          <w:color w:val="000000"/>
          <w:spacing w:val="-2"/>
          <w:sz w:val="21"/>
          <w:szCs w:val="21"/>
        </w:rPr>
        <w:t>C</w:t>
      </w:r>
      <w:r w:rsidRPr="003210DA">
        <w:rPr>
          <w:rFonts w:ascii="Arial" w:hAnsi="Arial" w:cs="Arial"/>
          <w:b/>
          <w:bCs/>
          <w:color w:val="000000"/>
          <w:sz w:val="21"/>
          <w:szCs w:val="21"/>
        </w:rPr>
        <w:t>-1</w:t>
      </w:r>
      <w:r w:rsidRPr="003210DA">
        <w:rPr>
          <w:rFonts w:ascii="Arial" w:hAnsi="Arial" w:cs="Arial"/>
          <w:b/>
          <w:bCs/>
          <w:color w:val="000000"/>
          <w:spacing w:val="-2"/>
          <w:sz w:val="21"/>
          <w:szCs w:val="21"/>
        </w:rPr>
        <w:t>1</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z w:val="21"/>
          <w:szCs w:val="21"/>
        </w:rPr>
        <w:t>‘</w:t>
      </w:r>
      <w:r w:rsidRPr="003210DA">
        <w:rPr>
          <w:rFonts w:ascii="Arial" w:hAnsi="Arial" w:cs="Arial"/>
          <w:b/>
          <w:bCs/>
          <w:color w:val="000000"/>
          <w:spacing w:val="-2"/>
          <w:sz w:val="21"/>
          <w:szCs w:val="21"/>
        </w:rPr>
        <w:t>G</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pacing w:val="-2"/>
          <w:w w:val="102"/>
          <w:sz w:val="21"/>
          <w:szCs w:val="21"/>
        </w:rPr>
        <w:t>B</w:t>
      </w:r>
      <w:r w:rsidRPr="003210DA">
        <w:rPr>
          <w:rFonts w:ascii="Arial" w:hAnsi="Arial" w:cs="Arial"/>
          <w:b/>
          <w:bCs/>
          <w:color w:val="000000"/>
          <w:w w:val="102"/>
          <w:sz w:val="21"/>
          <w:szCs w:val="21"/>
        </w:rPr>
        <w:t>l</w:t>
      </w:r>
      <w:r w:rsidRPr="003210DA">
        <w:rPr>
          <w:rFonts w:ascii="Arial" w:hAnsi="Arial" w:cs="Arial"/>
          <w:b/>
          <w:bCs/>
          <w:color w:val="000000"/>
          <w:spacing w:val="1"/>
          <w:w w:val="102"/>
          <w:sz w:val="21"/>
          <w:szCs w:val="21"/>
        </w:rPr>
        <w:t>o</w:t>
      </w:r>
      <w:r w:rsidRPr="003210DA">
        <w:rPr>
          <w:rFonts w:ascii="Arial" w:hAnsi="Arial" w:cs="Arial"/>
          <w:b/>
          <w:bCs/>
          <w:color w:val="000000"/>
          <w:w w:val="102"/>
          <w:sz w:val="21"/>
          <w:szCs w:val="21"/>
        </w:rPr>
        <w:t>c</w:t>
      </w:r>
      <w:r w:rsidRPr="003210DA">
        <w:rPr>
          <w:rFonts w:ascii="Arial" w:hAnsi="Arial" w:cs="Arial"/>
          <w:b/>
          <w:bCs/>
          <w:color w:val="000000"/>
          <w:spacing w:val="-4"/>
          <w:w w:val="102"/>
          <w:sz w:val="21"/>
          <w:szCs w:val="21"/>
        </w:rPr>
        <w:t>k</w:t>
      </w:r>
      <w:r w:rsidRPr="003210DA">
        <w:rPr>
          <w:rFonts w:ascii="Arial" w:hAnsi="Arial" w:cs="Arial"/>
          <w:b/>
          <w:bCs/>
          <w:color w:val="000000"/>
          <w:w w:val="102"/>
          <w:sz w:val="21"/>
          <w:szCs w:val="21"/>
        </w:rPr>
        <w:t xml:space="preserve">, </w:t>
      </w:r>
      <w:r w:rsidRPr="003210DA">
        <w:rPr>
          <w:rFonts w:ascii="Arial" w:hAnsi="Arial" w:cs="Arial"/>
          <w:b/>
          <w:bCs/>
          <w:color w:val="000000"/>
          <w:spacing w:val="1"/>
          <w:sz w:val="21"/>
          <w:szCs w:val="21"/>
        </w:rPr>
        <w:t>B</w:t>
      </w:r>
      <w:r w:rsidRPr="003210DA">
        <w:rPr>
          <w:rFonts w:ascii="Arial" w:hAnsi="Arial" w:cs="Arial"/>
          <w:b/>
          <w:bCs/>
          <w:color w:val="000000"/>
          <w:spacing w:val="-2"/>
          <w:sz w:val="21"/>
          <w:szCs w:val="21"/>
        </w:rPr>
        <w:t>an</w:t>
      </w:r>
      <w:r w:rsidRPr="003210DA">
        <w:rPr>
          <w:rFonts w:ascii="Arial" w:hAnsi="Arial" w:cs="Arial"/>
          <w:b/>
          <w:bCs/>
          <w:color w:val="000000"/>
          <w:spacing w:val="3"/>
          <w:sz w:val="21"/>
          <w:szCs w:val="21"/>
        </w:rPr>
        <w:t>d</w:t>
      </w:r>
      <w:r w:rsidRPr="003210DA">
        <w:rPr>
          <w:rFonts w:ascii="Arial" w:hAnsi="Arial" w:cs="Arial"/>
          <w:b/>
          <w:bCs/>
          <w:color w:val="000000"/>
          <w:sz w:val="21"/>
          <w:szCs w:val="21"/>
        </w:rPr>
        <w:t>ra</w:t>
      </w:r>
      <w:r w:rsidRPr="003210DA">
        <w:rPr>
          <w:rFonts w:ascii="Arial" w:hAnsi="Arial" w:cs="Arial"/>
          <w:b/>
          <w:bCs/>
          <w:color w:val="000000"/>
          <w:spacing w:val="-2"/>
          <w:sz w:val="21"/>
          <w:szCs w:val="21"/>
        </w:rPr>
        <w:t xml:space="preserve"> K</w:t>
      </w:r>
      <w:r w:rsidRPr="003210DA">
        <w:rPr>
          <w:rFonts w:ascii="Arial" w:hAnsi="Arial" w:cs="Arial"/>
          <w:b/>
          <w:bCs/>
          <w:color w:val="000000"/>
          <w:spacing w:val="3"/>
          <w:sz w:val="21"/>
          <w:szCs w:val="21"/>
        </w:rPr>
        <w:t>u</w:t>
      </w:r>
      <w:r w:rsidRPr="003210DA">
        <w:rPr>
          <w:rFonts w:ascii="Arial" w:hAnsi="Arial" w:cs="Arial"/>
          <w:b/>
          <w:bCs/>
          <w:color w:val="000000"/>
          <w:sz w:val="21"/>
          <w:szCs w:val="21"/>
        </w:rPr>
        <w:t>rla</w:t>
      </w:r>
      <w:r w:rsidRPr="003210DA">
        <w:rPr>
          <w:rFonts w:ascii="Arial" w:hAnsi="Arial" w:cs="Arial"/>
          <w:b/>
          <w:bCs/>
          <w:color w:val="000000"/>
          <w:spacing w:val="1"/>
          <w:sz w:val="21"/>
          <w:szCs w:val="21"/>
        </w:rPr>
        <w:t xml:space="preserve"> </w:t>
      </w:r>
      <w:r w:rsidRPr="003210DA">
        <w:rPr>
          <w:rFonts w:ascii="Arial" w:hAnsi="Arial" w:cs="Arial"/>
          <w:b/>
          <w:bCs/>
          <w:color w:val="000000"/>
          <w:spacing w:val="-2"/>
          <w:w w:val="102"/>
          <w:sz w:val="21"/>
          <w:szCs w:val="21"/>
        </w:rPr>
        <w:t>C</w:t>
      </w:r>
      <w:r w:rsidRPr="003210DA">
        <w:rPr>
          <w:rFonts w:ascii="Arial" w:hAnsi="Arial" w:cs="Arial"/>
          <w:b/>
          <w:bCs/>
          <w:color w:val="000000"/>
          <w:spacing w:val="3"/>
          <w:w w:val="102"/>
          <w:sz w:val="21"/>
          <w:szCs w:val="21"/>
        </w:rPr>
        <w:t>o</w:t>
      </w:r>
      <w:r w:rsidRPr="003210DA">
        <w:rPr>
          <w:rFonts w:ascii="Arial" w:hAnsi="Arial" w:cs="Arial"/>
          <w:b/>
          <w:bCs/>
          <w:color w:val="000000"/>
          <w:spacing w:val="-1"/>
          <w:w w:val="102"/>
          <w:sz w:val="21"/>
          <w:szCs w:val="21"/>
        </w:rPr>
        <w:t>m</w:t>
      </w:r>
      <w:r w:rsidRPr="003210DA">
        <w:rPr>
          <w:rFonts w:ascii="Arial" w:hAnsi="Arial" w:cs="Arial"/>
          <w:b/>
          <w:bCs/>
          <w:color w:val="000000"/>
          <w:spacing w:val="-2"/>
          <w:w w:val="102"/>
          <w:sz w:val="21"/>
          <w:szCs w:val="21"/>
        </w:rPr>
        <w:t>p</w:t>
      </w:r>
      <w:r w:rsidRPr="003210DA">
        <w:rPr>
          <w:rFonts w:ascii="Arial" w:hAnsi="Arial" w:cs="Arial"/>
          <w:b/>
          <w:bCs/>
          <w:color w:val="000000"/>
          <w:w w:val="102"/>
          <w:sz w:val="21"/>
          <w:szCs w:val="21"/>
        </w:rPr>
        <w:t>lex,</w:t>
      </w:r>
    </w:p>
    <w:p w:rsidR="002706B0" w:rsidRPr="003210DA" w:rsidRDefault="00FE7C5B" w:rsidP="00AC16BE">
      <w:pPr>
        <w:widowControl w:val="0"/>
        <w:autoSpaceDE w:val="0"/>
        <w:autoSpaceDN w:val="0"/>
        <w:adjustRightInd w:val="0"/>
        <w:spacing w:after="0" w:line="236" w:lineRule="exact"/>
        <w:ind w:left="113" w:right="3266"/>
        <w:jc w:val="both"/>
        <w:rPr>
          <w:rFonts w:ascii="Arial" w:hAnsi="Arial" w:cs="Arial"/>
          <w:color w:val="000000"/>
          <w:sz w:val="24"/>
          <w:szCs w:val="24"/>
        </w:rPr>
      </w:pPr>
      <w:r w:rsidRPr="003210DA">
        <w:rPr>
          <w:rFonts w:ascii="Arial" w:hAnsi="Arial" w:cs="Arial"/>
          <w:b/>
          <w:bCs/>
          <w:color w:val="000000"/>
          <w:spacing w:val="1"/>
          <w:position w:val="-1"/>
          <w:sz w:val="21"/>
          <w:szCs w:val="21"/>
          <w:u w:val="thick"/>
        </w:rPr>
        <w:t>B</w:t>
      </w:r>
      <w:r w:rsidRPr="003210DA">
        <w:rPr>
          <w:rFonts w:ascii="Arial" w:hAnsi="Arial" w:cs="Arial"/>
          <w:b/>
          <w:bCs/>
          <w:color w:val="000000"/>
          <w:spacing w:val="-2"/>
          <w:position w:val="-1"/>
          <w:sz w:val="21"/>
          <w:szCs w:val="21"/>
          <w:u w:val="thick"/>
        </w:rPr>
        <w:t>an</w:t>
      </w:r>
      <w:r w:rsidRPr="003210DA">
        <w:rPr>
          <w:rFonts w:ascii="Arial" w:hAnsi="Arial" w:cs="Arial"/>
          <w:b/>
          <w:bCs/>
          <w:color w:val="000000"/>
          <w:spacing w:val="3"/>
          <w:position w:val="-1"/>
          <w:sz w:val="21"/>
          <w:szCs w:val="21"/>
          <w:u w:val="thick"/>
        </w:rPr>
        <w:t>d</w:t>
      </w:r>
      <w:r w:rsidRPr="003210DA">
        <w:rPr>
          <w:rFonts w:ascii="Arial" w:hAnsi="Arial" w:cs="Arial"/>
          <w:b/>
          <w:bCs/>
          <w:color w:val="000000"/>
          <w:position w:val="-1"/>
          <w:sz w:val="21"/>
          <w:szCs w:val="21"/>
          <w:u w:val="thick"/>
        </w:rPr>
        <w:t>ra</w:t>
      </w:r>
      <w:r w:rsidRPr="003210DA">
        <w:rPr>
          <w:rFonts w:ascii="Arial" w:hAnsi="Arial" w:cs="Arial"/>
          <w:b/>
          <w:bCs/>
          <w:color w:val="000000"/>
          <w:spacing w:val="-2"/>
          <w:position w:val="-1"/>
          <w:sz w:val="21"/>
          <w:szCs w:val="21"/>
          <w:u w:val="thick"/>
        </w:rPr>
        <w:t xml:space="preserve"> (</w:t>
      </w:r>
      <w:r w:rsidRPr="003210DA">
        <w:rPr>
          <w:rFonts w:ascii="Arial" w:hAnsi="Arial" w:cs="Arial"/>
          <w:b/>
          <w:bCs/>
          <w:color w:val="000000"/>
          <w:spacing w:val="1"/>
          <w:position w:val="-1"/>
          <w:sz w:val="21"/>
          <w:szCs w:val="21"/>
          <w:u w:val="thick"/>
        </w:rPr>
        <w:t>E</w:t>
      </w:r>
      <w:r w:rsidRPr="003210DA">
        <w:rPr>
          <w:rFonts w:ascii="Arial" w:hAnsi="Arial" w:cs="Arial"/>
          <w:b/>
          <w:bCs/>
          <w:color w:val="000000"/>
          <w:position w:val="-1"/>
          <w:sz w:val="21"/>
          <w:szCs w:val="21"/>
          <w:u w:val="thick"/>
        </w:rPr>
        <w:t>a</w:t>
      </w:r>
      <w:r w:rsidRPr="003210DA">
        <w:rPr>
          <w:rFonts w:ascii="Arial" w:hAnsi="Arial" w:cs="Arial"/>
          <w:b/>
          <w:bCs/>
          <w:color w:val="000000"/>
          <w:spacing w:val="-2"/>
          <w:position w:val="-1"/>
          <w:sz w:val="21"/>
          <w:szCs w:val="21"/>
          <w:u w:val="thick"/>
        </w:rPr>
        <w:t>s</w:t>
      </w:r>
      <w:r w:rsidRPr="003210DA">
        <w:rPr>
          <w:rFonts w:ascii="Arial" w:hAnsi="Arial" w:cs="Arial"/>
          <w:b/>
          <w:bCs/>
          <w:color w:val="000000"/>
          <w:position w:val="-1"/>
          <w:sz w:val="21"/>
          <w:szCs w:val="21"/>
          <w:u w:val="thick"/>
        </w:rPr>
        <w:t>t</w:t>
      </w:r>
      <w:r w:rsidRPr="003210DA">
        <w:rPr>
          <w:rFonts w:ascii="Arial" w:hAnsi="Arial" w:cs="Arial"/>
          <w:b/>
          <w:bCs/>
          <w:color w:val="000000"/>
          <w:spacing w:val="-2"/>
          <w:position w:val="-1"/>
          <w:sz w:val="21"/>
          <w:szCs w:val="21"/>
          <w:u w:val="thick"/>
        </w:rPr>
        <w:t>)</w:t>
      </w:r>
      <w:r w:rsidRPr="003210DA">
        <w:rPr>
          <w:rFonts w:ascii="Arial" w:hAnsi="Arial" w:cs="Arial"/>
          <w:b/>
          <w:bCs/>
          <w:color w:val="000000"/>
          <w:position w:val="-1"/>
          <w:sz w:val="21"/>
          <w:szCs w:val="21"/>
          <w:u w:val="thick"/>
        </w:rPr>
        <w:t xml:space="preserve">, </w:t>
      </w:r>
      <w:r w:rsidRPr="003210DA">
        <w:rPr>
          <w:rFonts w:ascii="Arial" w:hAnsi="Arial" w:cs="Arial"/>
          <w:b/>
          <w:bCs/>
          <w:color w:val="000000"/>
          <w:spacing w:val="-1"/>
          <w:position w:val="-1"/>
          <w:sz w:val="21"/>
          <w:szCs w:val="21"/>
          <w:u w:val="thick"/>
        </w:rPr>
        <w:t>M</w:t>
      </w:r>
      <w:r w:rsidRPr="003210DA">
        <w:rPr>
          <w:rFonts w:ascii="Arial" w:hAnsi="Arial" w:cs="Arial"/>
          <w:b/>
          <w:bCs/>
          <w:color w:val="000000"/>
          <w:spacing w:val="1"/>
          <w:position w:val="-1"/>
          <w:sz w:val="21"/>
          <w:szCs w:val="21"/>
          <w:u w:val="thick"/>
        </w:rPr>
        <w:t>u</w:t>
      </w:r>
      <w:r w:rsidRPr="003210DA">
        <w:rPr>
          <w:rFonts w:ascii="Arial" w:hAnsi="Arial" w:cs="Arial"/>
          <w:b/>
          <w:bCs/>
          <w:color w:val="000000"/>
          <w:spacing w:val="-1"/>
          <w:position w:val="-1"/>
          <w:sz w:val="21"/>
          <w:szCs w:val="21"/>
          <w:u w:val="thick"/>
        </w:rPr>
        <w:t>m</w:t>
      </w:r>
      <w:r w:rsidRPr="003210DA">
        <w:rPr>
          <w:rFonts w:ascii="Arial" w:hAnsi="Arial" w:cs="Arial"/>
          <w:b/>
          <w:bCs/>
          <w:color w:val="000000"/>
          <w:spacing w:val="1"/>
          <w:position w:val="-1"/>
          <w:sz w:val="21"/>
          <w:szCs w:val="21"/>
          <w:u w:val="thick"/>
        </w:rPr>
        <w:t>b</w:t>
      </w:r>
      <w:r w:rsidRPr="003210DA">
        <w:rPr>
          <w:rFonts w:ascii="Arial" w:hAnsi="Arial" w:cs="Arial"/>
          <w:b/>
          <w:bCs/>
          <w:color w:val="000000"/>
          <w:spacing w:val="-2"/>
          <w:position w:val="-1"/>
          <w:sz w:val="21"/>
          <w:szCs w:val="21"/>
          <w:u w:val="thick"/>
        </w:rPr>
        <w:t>ai</w:t>
      </w:r>
      <w:r w:rsidRPr="003210DA">
        <w:rPr>
          <w:rFonts w:ascii="Arial" w:hAnsi="Arial" w:cs="Arial"/>
          <w:b/>
          <w:bCs/>
          <w:color w:val="000000"/>
          <w:spacing w:val="3"/>
          <w:position w:val="-1"/>
          <w:sz w:val="21"/>
          <w:szCs w:val="21"/>
          <w:u w:val="thick"/>
        </w:rPr>
        <w:t>-</w:t>
      </w:r>
      <w:r w:rsidRPr="003210DA">
        <w:rPr>
          <w:rFonts w:ascii="Arial" w:hAnsi="Arial" w:cs="Arial"/>
          <w:b/>
          <w:bCs/>
          <w:color w:val="000000"/>
          <w:spacing w:val="-2"/>
          <w:position w:val="-1"/>
          <w:sz w:val="21"/>
          <w:szCs w:val="21"/>
          <w:u w:val="thick"/>
        </w:rPr>
        <w:t>4</w:t>
      </w:r>
      <w:r w:rsidRPr="003210DA">
        <w:rPr>
          <w:rFonts w:ascii="Arial" w:hAnsi="Arial" w:cs="Arial"/>
          <w:b/>
          <w:bCs/>
          <w:color w:val="000000"/>
          <w:position w:val="-1"/>
          <w:sz w:val="21"/>
          <w:szCs w:val="21"/>
          <w:u w:val="thick"/>
        </w:rPr>
        <w:t>00</w:t>
      </w:r>
      <w:r w:rsidRPr="003210DA">
        <w:rPr>
          <w:rFonts w:ascii="Arial" w:hAnsi="Arial" w:cs="Arial"/>
          <w:b/>
          <w:bCs/>
          <w:color w:val="000000"/>
          <w:spacing w:val="1"/>
          <w:position w:val="-1"/>
          <w:sz w:val="21"/>
          <w:szCs w:val="21"/>
          <w:u w:val="thick"/>
        </w:rPr>
        <w:t xml:space="preserve"> </w:t>
      </w:r>
      <w:r w:rsidRPr="003210DA">
        <w:rPr>
          <w:rFonts w:ascii="Arial" w:hAnsi="Arial" w:cs="Arial"/>
          <w:b/>
          <w:bCs/>
          <w:color w:val="000000"/>
          <w:position w:val="-1"/>
          <w:sz w:val="21"/>
          <w:szCs w:val="21"/>
          <w:u w:val="thick"/>
        </w:rPr>
        <w:t>0</w:t>
      </w:r>
      <w:r w:rsidRPr="003210DA">
        <w:rPr>
          <w:rFonts w:ascii="Arial" w:hAnsi="Arial" w:cs="Arial"/>
          <w:b/>
          <w:bCs/>
          <w:color w:val="000000"/>
          <w:spacing w:val="-2"/>
          <w:position w:val="-1"/>
          <w:sz w:val="21"/>
          <w:szCs w:val="21"/>
          <w:u w:val="thick"/>
        </w:rPr>
        <w:t>5</w:t>
      </w:r>
      <w:r w:rsidRPr="003210DA">
        <w:rPr>
          <w:rFonts w:ascii="Arial" w:hAnsi="Arial" w:cs="Arial"/>
          <w:b/>
          <w:bCs/>
          <w:color w:val="000000"/>
          <w:position w:val="-1"/>
          <w:sz w:val="21"/>
          <w:szCs w:val="21"/>
          <w:u w:val="thick"/>
        </w:rPr>
        <w:t>1</w:t>
      </w:r>
      <w:r w:rsidRPr="003210DA">
        <w:rPr>
          <w:rFonts w:ascii="Arial" w:hAnsi="Arial" w:cs="Arial"/>
          <w:b/>
          <w:bCs/>
          <w:color w:val="000000"/>
          <w:spacing w:val="-2"/>
          <w:position w:val="-1"/>
          <w:sz w:val="21"/>
          <w:szCs w:val="21"/>
          <w:u w:val="thick"/>
        </w:rPr>
        <w:t xml:space="preserve"> </w:t>
      </w:r>
      <w:r w:rsidRPr="003210DA">
        <w:rPr>
          <w:rFonts w:ascii="Arial" w:hAnsi="Arial" w:cs="Arial"/>
          <w:b/>
          <w:bCs/>
          <w:color w:val="000000"/>
          <w:spacing w:val="1"/>
          <w:position w:val="-1"/>
          <w:sz w:val="21"/>
          <w:szCs w:val="21"/>
          <w:u w:val="thick"/>
        </w:rPr>
        <w:t>P</w:t>
      </w:r>
      <w:r w:rsidRPr="003210DA">
        <w:rPr>
          <w:rFonts w:ascii="Arial" w:hAnsi="Arial" w:cs="Arial"/>
          <w:b/>
          <w:bCs/>
          <w:color w:val="000000"/>
          <w:spacing w:val="-2"/>
          <w:position w:val="-1"/>
          <w:sz w:val="21"/>
          <w:szCs w:val="21"/>
          <w:u w:val="thick"/>
        </w:rPr>
        <w:t>h</w:t>
      </w:r>
      <w:r w:rsidRPr="003210DA">
        <w:rPr>
          <w:rFonts w:ascii="Arial" w:hAnsi="Arial" w:cs="Arial"/>
          <w:b/>
          <w:bCs/>
          <w:color w:val="000000"/>
          <w:spacing w:val="1"/>
          <w:position w:val="-1"/>
          <w:sz w:val="21"/>
          <w:szCs w:val="21"/>
          <w:u w:val="thick"/>
        </w:rPr>
        <w:t>on</w:t>
      </w:r>
      <w:r w:rsidRPr="003210DA">
        <w:rPr>
          <w:rFonts w:ascii="Arial" w:hAnsi="Arial" w:cs="Arial"/>
          <w:b/>
          <w:bCs/>
          <w:color w:val="000000"/>
          <w:position w:val="-1"/>
          <w:sz w:val="21"/>
          <w:szCs w:val="21"/>
          <w:u w:val="thick"/>
        </w:rPr>
        <w:t>e</w:t>
      </w:r>
      <w:r w:rsidRPr="003210DA">
        <w:rPr>
          <w:rFonts w:ascii="Arial" w:hAnsi="Arial" w:cs="Arial"/>
          <w:b/>
          <w:bCs/>
          <w:color w:val="000000"/>
          <w:spacing w:val="-4"/>
          <w:position w:val="-1"/>
          <w:sz w:val="21"/>
          <w:szCs w:val="21"/>
          <w:u w:val="thick"/>
        </w:rPr>
        <w:t xml:space="preserve"> </w:t>
      </w:r>
      <w:r w:rsidRPr="003210DA">
        <w:rPr>
          <w:rFonts w:ascii="Arial" w:hAnsi="Arial" w:cs="Arial"/>
          <w:b/>
          <w:bCs/>
          <w:color w:val="000000"/>
          <w:spacing w:val="-2"/>
          <w:position w:val="-1"/>
          <w:sz w:val="21"/>
          <w:szCs w:val="21"/>
          <w:u w:val="thick"/>
        </w:rPr>
        <w:t>N</w:t>
      </w:r>
      <w:r w:rsidRPr="003210DA">
        <w:rPr>
          <w:rFonts w:ascii="Arial" w:hAnsi="Arial" w:cs="Arial"/>
          <w:b/>
          <w:bCs/>
          <w:color w:val="000000"/>
          <w:spacing w:val="3"/>
          <w:position w:val="-1"/>
          <w:sz w:val="21"/>
          <w:szCs w:val="21"/>
          <w:u w:val="thick"/>
        </w:rPr>
        <w:t>o</w:t>
      </w:r>
      <w:r w:rsidRPr="003210DA">
        <w:rPr>
          <w:rFonts w:ascii="Arial" w:hAnsi="Arial" w:cs="Arial"/>
          <w:b/>
          <w:bCs/>
          <w:color w:val="000000"/>
          <w:position w:val="-1"/>
          <w:sz w:val="21"/>
          <w:szCs w:val="21"/>
          <w:u w:val="thick"/>
        </w:rPr>
        <w:t>.</w:t>
      </w:r>
      <w:r w:rsidRPr="003210DA">
        <w:rPr>
          <w:rFonts w:ascii="Arial" w:hAnsi="Arial" w:cs="Arial"/>
          <w:b/>
          <w:bCs/>
          <w:color w:val="000000"/>
          <w:spacing w:val="-2"/>
          <w:position w:val="-1"/>
          <w:sz w:val="21"/>
          <w:szCs w:val="21"/>
          <w:u w:val="thick"/>
        </w:rPr>
        <w:t xml:space="preserve"> </w:t>
      </w:r>
      <w:r w:rsidRPr="003210DA">
        <w:rPr>
          <w:rFonts w:ascii="Arial" w:hAnsi="Arial" w:cs="Arial"/>
          <w:b/>
          <w:bCs/>
          <w:color w:val="000000"/>
          <w:position w:val="-1"/>
          <w:sz w:val="21"/>
          <w:szCs w:val="21"/>
          <w:u w:val="thick"/>
        </w:rPr>
        <w:t>67</w:t>
      </w:r>
      <w:r w:rsidRPr="003210DA">
        <w:rPr>
          <w:rFonts w:ascii="Arial" w:hAnsi="Arial" w:cs="Arial"/>
          <w:b/>
          <w:bCs/>
          <w:color w:val="000000"/>
          <w:spacing w:val="-4"/>
          <w:position w:val="-1"/>
          <w:sz w:val="21"/>
          <w:szCs w:val="21"/>
          <w:u w:val="thick"/>
        </w:rPr>
        <w:t>5</w:t>
      </w:r>
      <w:r w:rsidRPr="003210DA">
        <w:rPr>
          <w:rFonts w:ascii="Arial" w:hAnsi="Arial" w:cs="Arial"/>
          <w:b/>
          <w:bCs/>
          <w:color w:val="000000"/>
          <w:position w:val="-1"/>
          <w:sz w:val="21"/>
          <w:szCs w:val="21"/>
          <w:u w:val="thick"/>
        </w:rPr>
        <w:t>3</w:t>
      </w:r>
      <w:r w:rsidRPr="003210DA">
        <w:rPr>
          <w:rFonts w:ascii="Arial" w:hAnsi="Arial" w:cs="Arial"/>
          <w:b/>
          <w:bCs/>
          <w:color w:val="000000"/>
          <w:spacing w:val="1"/>
          <w:position w:val="-1"/>
          <w:sz w:val="21"/>
          <w:szCs w:val="21"/>
          <w:u w:val="thick"/>
        </w:rPr>
        <w:t xml:space="preserve"> </w:t>
      </w:r>
      <w:r w:rsidR="00AC16BE">
        <w:rPr>
          <w:rFonts w:ascii="Arial" w:hAnsi="Arial" w:cs="Arial"/>
          <w:b/>
          <w:bCs/>
          <w:color w:val="000000"/>
          <w:position w:val="-1"/>
          <w:sz w:val="21"/>
          <w:szCs w:val="21"/>
          <w:u w:val="thick"/>
        </w:rPr>
        <w:t>1176</w:t>
      </w:r>
      <w:r w:rsidRPr="003210DA">
        <w:rPr>
          <w:rFonts w:ascii="Arial" w:hAnsi="Arial" w:cs="Arial"/>
          <w:b/>
          <w:bCs/>
          <w:color w:val="000000"/>
          <w:spacing w:val="-2"/>
          <w:position w:val="-1"/>
          <w:sz w:val="21"/>
          <w:szCs w:val="21"/>
          <w:u w:val="thick"/>
        </w:rPr>
        <w:t xml:space="preserve"> </w:t>
      </w:r>
      <w:r w:rsidRPr="003210DA">
        <w:rPr>
          <w:rFonts w:ascii="Arial" w:hAnsi="Arial" w:cs="Arial"/>
          <w:b/>
          <w:bCs/>
          <w:color w:val="000000"/>
          <w:position w:val="-1"/>
          <w:sz w:val="21"/>
          <w:szCs w:val="21"/>
          <w:u w:val="thick"/>
        </w:rPr>
        <w:t>/</w:t>
      </w:r>
      <w:r w:rsidRPr="003210DA">
        <w:rPr>
          <w:rFonts w:ascii="Arial" w:hAnsi="Arial" w:cs="Arial"/>
          <w:b/>
          <w:bCs/>
          <w:color w:val="000000"/>
          <w:spacing w:val="3"/>
          <w:position w:val="-1"/>
          <w:sz w:val="21"/>
          <w:szCs w:val="21"/>
          <w:u w:val="thick"/>
        </w:rPr>
        <w:t xml:space="preserve"> </w:t>
      </w:r>
      <w:r w:rsidRPr="003210DA">
        <w:rPr>
          <w:rFonts w:ascii="Arial" w:hAnsi="Arial" w:cs="Arial"/>
          <w:b/>
          <w:bCs/>
          <w:color w:val="000000"/>
          <w:spacing w:val="-2"/>
          <w:position w:val="-1"/>
          <w:sz w:val="21"/>
          <w:szCs w:val="21"/>
          <w:u w:val="thick"/>
        </w:rPr>
        <w:t>1</w:t>
      </w:r>
      <w:r w:rsidRPr="003210DA">
        <w:rPr>
          <w:rFonts w:ascii="Arial" w:hAnsi="Arial" w:cs="Arial"/>
          <w:b/>
          <w:bCs/>
          <w:color w:val="000000"/>
          <w:position w:val="-1"/>
          <w:sz w:val="21"/>
          <w:szCs w:val="21"/>
          <w:u w:val="thick"/>
        </w:rPr>
        <w:t>214</w:t>
      </w:r>
    </w:p>
    <w:p w:rsidR="002706B0" w:rsidRPr="003210DA" w:rsidRDefault="002706B0" w:rsidP="003210DA">
      <w:pPr>
        <w:widowControl w:val="0"/>
        <w:autoSpaceDE w:val="0"/>
        <w:autoSpaceDN w:val="0"/>
        <w:adjustRightInd w:val="0"/>
        <w:spacing w:before="15" w:after="0" w:line="240" w:lineRule="exact"/>
        <w:jc w:val="both"/>
        <w:rPr>
          <w:rFonts w:ascii="Arial" w:hAnsi="Arial" w:cs="Arial"/>
          <w:color w:val="000000"/>
          <w:sz w:val="24"/>
          <w:szCs w:val="24"/>
        </w:rPr>
      </w:pPr>
    </w:p>
    <w:p w:rsidR="00FE7C5B" w:rsidRPr="003210DA" w:rsidRDefault="00FE7C5B" w:rsidP="003210DA">
      <w:pPr>
        <w:widowControl w:val="0"/>
        <w:autoSpaceDE w:val="0"/>
        <w:autoSpaceDN w:val="0"/>
        <w:adjustRightInd w:val="0"/>
        <w:spacing w:before="28" w:after="0" w:line="241" w:lineRule="auto"/>
        <w:ind w:left="113" w:right="267"/>
        <w:jc w:val="both"/>
        <w:rPr>
          <w:rFonts w:ascii="Arial" w:hAnsi="Arial" w:cs="Arial"/>
          <w:color w:val="000000"/>
          <w:sz w:val="27"/>
          <w:szCs w:val="27"/>
        </w:rPr>
      </w:pPr>
      <w:r w:rsidRPr="003210DA">
        <w:rPr>
          <w:rFonts w:ascii="Arial" w:hAnsi="Arial" w:cs="Arial"/>
          <w:color w:val="000000"/>
          <w:sz w:val="27"/>
          <w:szCs w:val="27"/>
        </w:rPr>
        <w:t>A</w:t>
      </w:r>
      <w:r w:rsidRPr="003210DA">
        <w:rPr>
          <w:rFonts w:ascii="Arial" w:hAnsi="Arial" w:cs="Arial"/>
          <w:color w:val="000000"/>
          <w:spacing w:val="-1"/>
          <w:sz w:val="27"/>
          <w:szCs w:val="27"/>
        </w:rPr>
        <w:t>l</w:t>
      </w:r>
      <w:r w:rsidRPr="003210DA">
        <w:rPr>
          <w:rFonts w:ascii="Arial" w:hAnsi="Arial" w:cs="Arial"/>
          <w:color w:val="000000"/>
          <w:sz w:val="27"/>
          <w:szCs w:val="27"/>
        </w:rPr>
        <w:t>l</w:t>
      </w:r>
      <w:r w:rsidRPr="003210DA">
        <w:rPr>
          <w:rFonts w:ascii="Arial" w:hAnsi="Arial" w:cs="Arial"/>
          <w:color w:val="000000"/>
          <w:spacing w:val="3"/>
          <w:sz w:val="27"/>
          <w:szCs w:val="27"/>
        </w:rPr>
        <w:t xml:space="preserve"> </w:t>
      </w:r>
      <w:r w:rsidRPr="003210DA">
        <w:rPr>
          <w:rFonts w:ascii="Arial" w:hAnsi="Arial" w:cs="Arial"/>
          <w:color w:val="000000"/>
          <w:spacing w:val="1"/>
          <w:sz w:val="27"/>
          <w:szCs w:val="27"/>
        </w:rPr>
        <w:t>t</w:t>
      </w:r>
      <w:r w:rsidRPr="003210DA">
        <w:rPr>
          <w:rFonts w:ascii="Arial" w:hAnsi="Arial" w:cs="Arial"/>
          <w:color w:val="000000"/>
          <w:spacing w:val="-1"/>
          <w:sz w:val="27"/>
          <w:szCs w:val="27"/>
        </w:rPr>
        <w:t>h</w:t>
      </w:r>
      <w:r w:rsidRPr="003210DA">
        <w:rPr>
          <w:rFonts w:ascii="Arial" w:hAnsi="Arial" w:cs="Arial"/>
          <w:color w:val="000000"/>
          <w:sz w:val="27"/>
          <w:szCs w:val="27"/>
        </w:rPr>
        <w:t>e</w:t>
      </w:r>
      <w:r w:rsidRPr="003210DA">
        <w:rPr>
          <w:rFonts w:ascii="Arial" w:hAnsi="Arial" w:cs="Arial"/>
          <w:color w:val="000000"/>
          <w:spacing w:val="2"/>
          <w:sz w:val="27"/>
          <w:szCs w:val="27"/>
        </w:rPr>
        <w:t xml:space="preserve"> i</w:t>
      </w:r>
      <w:r w:rsidRPr="003210DA">
        <w:rPr>
          <w:rFonts w:ascii="Arial" w:hAnsi="Arial" w:cs="Arial"/>
          <w:color w:val="000000"/>
          <w:spacing w:val="-3"/>
          <w:sz w:val="27"/>
          <w:szCs w:val="27"/>
        </w:rPr>
        <w:t>n</w:t>
      </w:r>
      <w:r w:rsidRPr="003210DA">
        <w:rPr>
          <w:rFonts w:ascii="Arial" w:hAnsi="Arial" w:cs="Arial"/>
          <w:color w:val="000000"/>
          <w:spacing w:val="1"/>
          <w:sz w:val="27"/>
          <w:szCs w:val="27"/>
        </w:rPr>
        <w:t>t</w:t>
      </w:r>
      <w:r w:rsidRPr="003210DA">
        <w:rPr>
          <w:rFonts w:ascii="Arial" w:hAnsi="Arial" w:cs="Arial"/>
          <w:color w:val="000000"/>
          <w:spacing w:val="-1"/>
          <w:sz w:val="27"/>
          <w:szCs w:val="27"/>
        </w:rPr>
        <w:t>e</w:t>
      </w:r>
      <w:r w:rsidRPr="003210DA">
        <w:rPr>
          <w:rFonts w:ascii="Arial" w:hAnsi="Arial" w:cs="Arial"/>
          <w:color w:val="000000"/>
          <w:spacing w:val="2"/>
          <w:sz w:val="27"/>
          <w:szCs w:val="27"/>
        </w:rPr>
        <w:t>n</w:t>
      </w:r>
      <w:r w:rsidRPr="003210DA">
        <w:rPr>
          <w:rFonts w:ascii="Arial" w:hAnsi="Arial" w:cs="Arial"/>
          <w:color w:val="000000"/>
          <w:spacing w:val="-1"/>
          <w:sz w:val="27"/>
          <w:szCs w:val="27"/>
        </w:rPr>
        <w:t>d</w:t>
      </w:r>
      <w:r w:rsidRPr="003210DA">
        <w:rPr>
          <w:rFonts w:ascii="Arial" w:hAnsi="Arial" w:cs="Arial"/>
          <w:color w:val="000000"/>
          <w:spacing w:val="-3"/>
          <w:sz w:val="27"/>
          <w:szCs w:val="27"/>
        </w:rPr>
        <w:t>i</w:t>
      </w:r>
      <w:r w:rsidRPr="003210DA">
        <w:rPr>
          <w:rFonts w:ascii="Arial" w:hAnsi="Arial" w:cs="Arial"/>
          <w:color w:val="000000"/>
          <w:spacing w:val="2"/>
          <w:sz w:val="27"/>
          <w:szCs w:val="27"/>
        </w:rPr>
        <w:t>n</w:t>
      </w:r>
      <w:r w:rsidRPr="003210DA">
        <w:rPr>
          <w:rFonts w:ascii="Arial" w:hAnsi="Arial" w:cs="Arial"/>
          <w:color w:val="000000"/>
          <w:sz w:val="27"/>
          <w:szCs w:val="27"/>
        </w:rPr>
        <w:t>g</w:t>
      </w:r>
      <w:r w:rsidRPr="003210DA">
        <w:rPr>
          <w:rFonts w:ascii="Arial" w:hAnsi="Arial" w:cs="Arial"/>
          <w:color w:val="000000"/>
          <w:spacing w:val="1"/>
          <w:sz w:val="27"/>
          <w:szCs w:val="27"/>
        </w:rPr>
        <w:t xml:space="preserve"> </w:t>
      </w:r>
      <w:r w:rsidRPr="003210DA">
        <w:rPr>
          <w:rFonts w:ascii="Arial" w:hAnsi="Arial" w:cs="Arial"/>
          <w:color w:val="000000"/>
          <w:spacing w:val="-2"/>
          <w:sz w:val="27"/>
          <w:szCs w:val="27"/>
        </w:rPr>
        <w:t>A</w:t>
      </w:r>
      <w:r w:rsidRPr="003210DA">
        <w:rPr>
          <w:rFonts w:ascii="Arial" w:hAnsi="Arial" w:cs="Arial"/>
          <w:color w:val="000000"/>
          <w:spacing w:val="-3"/>
          <w:sz w:val="27"/>
          <w:szCs w:val="27"/>
        </w:rPr>
        <w:t>g</w:t>
      </w:r>
      <w:r w:rsidRPr="003210DA">
        <w:rPr>
          <w:rFonts w:ascii="Arial" w:hAnsi="Arial" w:cs="Arial"/>
          <w:color w:val="000000"/>
          <w:spacing w:val="-1"/>
          <w:sz w:val="27"/>
          <w:szCs w:val="27"/>
        </w:rPr>
        <w:t>e</w:t>
      </w:r>
      <w:r w:rsidRPr="003210DA">
        <w:rPr>
          <w:rFonts w:ascii="Arial" w:hAnsi="Arial" w:cs="Arial"/>
          <w:color w:val="000000"/>
          <w:spacing w:val="2"/>
          <w:sz w:val="27"/>
          <w:szCs w:val="27"/>
        </w:rPr>
        <w:t>n</w:t>
      </w:r>
      <w:r w:rsidRPr="003210DA">
        <w:rPr>
          <w:rFonts w:ascii="Arial" w:hAnsi="Arial" w:cs="Arial"/>
          <w:color w:val="000000"/>
          <w:sz w:val="27"/>
          <w:szCs w:val="27"/>
        </w:rPr>
        <w:t>c</w:t>
      </w:r>
      <w:r w:rsidRPr="003210DA">
        <w:rPr>
          <w:rFonts w:ascii="Arial" w:hAnsi="Arial" w:cs="Arial"/>
          <w:color w:val="000000"/>
          <w:spacing w:val="-1"/>
          <w:sz w:val="27"/>
          <w:szCs w:val="27"/>
        </w:rPr>
        <w:t>ie</w:t>
      </w:r>
      <w:r w:rsidRPr="003210DA">
        <w:rPr>
          <w:rFonts w:ascii="Arial" w:hAnsi="Arial" w:cs="Arial"/>
          <w:color w:val="000000"/>
          <w:sz w:val="27"/>
          <w:szCs w:val="27"/>
        </w:rPr>
        <w:t>s</w:t>
      </w:r>
      <w:r w:rsidRPr="003210DA">
        <w:rPr>
          <w:rFonts w:ascii="Arial" w:hAnsi="Arial" w:cs="Arial"/>
          <w:color w:val="000000"/>
          <w:spacing w:val="1"/>
          <w:sz w:val="27"/>
          <w:szCs w:val="27"/>
        </w:rPr>
        <w:t>/</w:t>
      </w:r>
      <w:r w:rsidRPr="003210DA">
        <w:rPr>
          <w:rFonts w:ascii="Arial" w:hAnsi="Arial" w:cs="Arial"/>
          <w:color w:val="000000"/>
          <w:spacing w:val="-1"/>
          <w:sz w:val="27"/>
          <w:szCs w:val="27"/>
        </w:rPr>
        <w:t>Con</w:t>
      </w:r>
      <w:r w:rsidRPr="003210DA">
        <w:rPr>
          <w:rFonts w:ascii="Arial" w:hAnsi="Arial" w:cs="Arial"/>
          <w:color w:val="000000"/>
          <w:spacing w:val="1"/>
          <w:sz w:val="27"/>
          <w:szCs w:val="27"/>
        </w:rPr>
        <w:t>t</w:t>
      </w:r>
      <w:r w:rsidRPr="003210DA">
        <w:rPr>
          <w:rFonts w:ascii="Arial" w:hAnsi="Arial" w:cs="Arial"/>
          <w:color w:val="000000"/>
          <w:sz w:val="27"/>
          <w:szCs w:val="27"/>
        </w:rPr>
        <w:t>r</w:t>
      </w:r>
      <w:r w:rsidRPr="003210DA">
        <w:rPr>
          <w:rFonts w:ascii="Arial" w:hAnsi="Arial" w:cs="Arial"/>
          <w:color w:val="000000"/>
          <w:spacing w:val="-3"/>
          <w:sz w:val="27"/>
          <w:szCs w:val="27"/>
        </w:rPr>
        <w:t>a</w:t>
      </w:r>
      <w:r w:rsidRPr="003210DA">
        <w:rPr>
          <w:rFonts w:ascii="Arial" w:hAnsi="Arial" w:cs="Arial"/>
          <w:color w:val="000000"/>
          <w:sz w:val="27"/>
          <w:szCs w:val="27"/>
        </w:rPr>
        <w:t>c</w:t>
      </w:r>
      <w:r w:rsidRPr="003210DA">
        <w:rPr>
          <w:rFonts w:ascii="Arial" w:hAnsi="Arial" w:cs="Arial"/>
          <w:color w:val="000000"/>
          <w:spacing w:val="3"/>
          <w:sz w:val="27"/>
          <w:szCs w:val="27"/>
        </w:rPr>
        <w:t>t</w:t>
      </w:r>
      <w:r w:rsidRPr="003210DA">
        <w:rPr>
          <w:rFonts w:ascii="Arial" w:hAnsi="Arial" w:cs="Arial"/>
          <w:color w:val="000000"/>
          <w:spacing w:val="-3"/>
          <w:sz w:val="27"/>
          <w:szCs w:val="27"/>
        </w:rPr>
        <w:t>o</w:t>
      </w:r>
      <w:r w:rsidRPr="003210DA">
        <w:rPr>
          <w:rFonts w:ascii="Arial" w:hAnsi="Arial" w:cs="Arial"/>
          <w:color w:val="000000"/>
          <w:sz w:val="27"/>
          <w:szCs w:val="27"/>
        </w:rPr>
        <w:t>rs</w:t>
      </w:r>
      <w:r w:rsidRPr="003210DA">
        <w:rPr>
          <w:rFonts w:ascii="Arial" w:hAnsi="Arial" w:cs="Arial"/>
          <w:color w:val="000000"/>
          <w:spacing w:val="-1"/>
          <w:sz w:val="27"/>
          <w:szCs w:val="27"/>
        </w:rPr>
        <w:t xml:space="preserve"> </w:t>
      </w:r>
      <w:r w:rsidRPr="003210DA">
        <w:rPr>
          <w:rFonts w:ascii="Arial" w:hAnsi="Arial" w:cs="Arial"/>
          <w:color w:val="000000"/>
          <w:spacing w:val="2"/>
          <w:sz w:val="27"/>
          <w:szCs w:val="27"/>
        </w:rPr>
        <w:t>a</w:t>
      </w:r>
      <w:r w:rsidRPr="003210DA">
        <w:rPr>
          <w:rFonts w:ascii="Arial" w:hAnsi="Arial" w:cs="Arial"/>
          <w:color w:val="000000"/>
          <w:sz w:val="27"/>
          <w:szCs w:val="27"/>
        </w:rPr>
        <w:t>re</w:t>
      </w:r>
      <w:r w:rsidRPr="003210DA">
        <w:rPr>
          <w:rFonts w:ascii="Arial" w:hAnsi="Arial" w:cs="Arial"/>
          <w:color w:val="000000"/>
          <w:spacing w:val="2"/>
          <w:sz w:val="27"/>
          <w:szCs w:val="27"/>
        </w:rPr>
        <w:t xml:space="preserve"> </w:t>
      </w:r>
      <w:r w:rsidRPr="003210DA">
        <w:rPr>
          <w:rFonts w:ascii="Arial" w:hAnsi="Arial" w:cs="Arial"/>
          <w:color w:val="000000"/>
          <w:spacing w:val="-1"/>
          <w:sz w:val="27"/>
          <w:szCs w:val="27"/>
        </w:rPr>
        <w:t>al</w:t>
      </w:r>
      <w:r w:rsidRPr="003210DA">
        <w:rPr>
          <w:rFonts w:ascii="Arial" w:hAnsi="Arial" w:cs="Arial"/>
          <w:color w:val="000000"/>
          <w:sz w:val="27"/>
          <w:szCs w:val="27"/>
        </w:rPr>
        <w:t>so r</w:t>
      </w:r>
      <w:r w:rsidRPr="003210DA">
        <w:rPr>
          <w:rFonts w:ascii="Arial" w:hAnsi="Arial" w:cs="Arial"/>
          <w:color w:val="000000"/>
          <w:spacing w:val="2"/>
          <w:sz w:val="27"/>
          <w:szCs w:val="27"/>
        </w:rPr>
        <w:t>e</w:t>
      </w:r>
      <w:r w:rsidRPr="003210DA">
        <w:rPr>
          <w:rFonts w:ascii="Arial" w:hAnsi="Arial" w:cs="Arial"/>
          <w:color w:val="000000"/>
          <w:spacing w:val="-1"/>
          <w:sz w:val="27"/>
          <w:szCs w:val="27"/>
        </w:rPr>
        <w:t>que</w:t>
      </w:r>
      <w:r w:rsidRPr="003210DA">
        <w:rPr>
          <w:rFonts w:ascii="Arial" w:hAnsi="Arial" w:cs="Arial"/>
          <w:color w:val="000000"/>
          <w:sz w:val="27"/>
          <w:szCs w:val="27"/>
        </w:rPr>
        <w:t>s</w:t>
      </w:r>
      <w:r w:rsidRPr="003210DA">
        <w:rPr>
          <w:rFonts w:ascii="Arial" w:hAnsi="Arial" w:cs="Arial"/>
          <w:color w:val="000000"/>
          <w:spacing w:val="1"/>
          <w:sz w:val="27"/>
          <w:szCs w:val="27"/>
        </w:rPr>
        <w:t>t</w:t>
      </w:r>
      <w:r w:rsidRPr="003210DA">
        <w:rPr>
          <w:rFonts w:ascii="Arial" w:hAnsi="Arial" w:cs="Arial"/>
          <w:color w:val="000000"/>
          <w:spacing w:val="-3"/>
          <w:sz w:val="27"/>
          <w:szCs w:val="27"/>
        </w:rPr>
        <w:t>e</w:t>
      </w:r>
      <w:r w:rsidRPr="003210DA">
        <w:rPr>
          <w:rFonts w:ascii="Arial" w:hAnsi="Arial" w:cs="Arial"/>
          <w:color w:val="000000"/>
          <w:sz w:val="27"/>
          <w:szCs w:val="27"/>
        </w:rPr>
        <w:t>d</w:t>
      </w:r>
      <w:r w:rsidRPr="003210DA">
        <w:rPr>
          <w:rFonts w:ascii="Arial" w:hAnsi="Arial" w:cs="Arial"/>
          <w:color w:val="000000"/>
          <w:spacing w:val="2"/>
          <w:sz w:val="27"/>
          <w:szCs w:val="27"/>
        </w:rPr>
        <w:t xml:space="preserve"> </w:t>
      </w:r>
      <w:r w:rsidRPr="003210DA">
        <w:rPr>
          <w:rFonts w:ascii="Arial" w:hAnsi="Arial" w:cs="Arial"/>
          <w:color w:val="000000"/>
          <w:spacing w:val="1"/>
          <w:sz w:val="27"/>
          <w:szCs w:val="27"/>
        </w:rPr>
        <w:t>t</w:t>
      </w:r>
      <w:r w:rsidRPr="003210DA">
        <w:rPr>
          <w:rFonts w:ascii="Arial" w:hAnsi="Arial" w:cs="Arial"/>
          <w:color w:val="000000"/>
          <w:sz w:val="27"/>
          <w:szCs w:val="27"/>
        </w:rPr>
        <w:t>o</w:t>
      </w:r>
      <w:r w:rsidRPr="003210DA">
        <w:rPr>
          <w:rFonts w:ascii="Arial" w:hAnsi="Arial" w:cs="Arial"/>
          <w:color w:val="000000"/>
          <w:spacing w:val="2"/>
          <w:sz w:val="27"/>
          <w:szCs w:val="27"/>
        </w:rPr>
        <w:t xml:space="preserve"> n</w:t>
      </w:r>
      <w:r w:rsidRPr="003210DA">
        <w:rPr>
          <w:rFonts w:ascii="Arial" w:hAnsi="Arial" w:cs="Arial"/>
          <w:color w:val="000000"/>
          <w:spacing w:val="-3"/>
          <w:sz w:val="27"/>
          <w:szCs w:val="27"/>
        </w:rPr>
        <w:t>o</w:t>
      </w:r>
      <w:r w:rsidRPr="003210DA">
        <w:rPr>
          <w:rFonts w:ascii="Arial" w:hAnsi="Arial" w:cs="Arial"/>
          <w:color w:val="000000"/>
          <w:spacing w:val="1"/>
          <w:sz w:val="27"/>
          <w:szCs w:val="27"/>
        </w:rPr>
        <w:t>t</w:t>
      </w:r>
      <w:r w:rsidRPr="003210DA">
        <w:rPr>
          <w:rFonts w:ascii="Arial" w:hAnsi="Arial" w:cs="Arial"/>
          <w:color w:val="000000"/>
          <w:sz w:val="27"/>
          <w:szCs w:val="27"/>
        </w:rPr>
        <w:t xml:space="preserve">e </w:t>
      </w:r>
      <w:r w:rsidRPr="003210DA">
        <w:rPr>
          <w:rFonts w:ascii="Arial" w:hAnsi="Arial" w:cs="Arial"/>
          <w:color w:val="000000"/>
          <w:spacing w:val="1"/>
          <w:sz w:val="27"/>
          <w:szCs w:val="27"/>
        </w:rPr>
        <w:t>f</w:t>
      </w:r>
      <w:r w:rsidRPr="003210DA">
        <w:rPr>
          <w:rFonts w:ascii="Arial" w:hAnsi="Arial" w:cs="Arial"/>
          <w:color w:val="000000"/>
          <w:spacing w:val="-1"/>
          <w:sz w:val="27"/>
          <w:szCs w:val="27"/>
        </w:rPr>
        <w:t>oll</w:t>
      </w:r>
      <w:r w:rsidRPr="003210DA">
        <w:rPr>
          <w:rFonts w:ascii="Arial" w:hAnsi="Arial" w:cs="Arial"/>
          <w:color w:val="000000"/>
          <w:spacing w:val="2"/>
          <w:sz w:val="27"/>
          <w:szCs w:val="27"/>
        </w:rPr>
        <w:t>o</w:t>
      </w:r>
      <w:r w:rsidRPr="003210DA">
        <w:rPr>
          <w:rFonts w:ascii="Arial" w:hAnsi="Arial" w:cs="Arial"/>
          <w:color w:val="000000"/>
          <w:spacing w:val="-5"/>
          <w:sz w:val="27"/>
          <w:szCs w:val="27"/>
        </w:rPr>
        <w:t>w</w:t>
      </w:r>
      <w:r w:rsidRPr="003210DA">
        <w:rPr>
          <w:rFonts w:ascii="Arial" w:hAnsi="Arial" w:cs="Arial"/>
          <w:color w:val="000000"/>
          <w:spacing w:val="2"/>
          <w:sz w:val="27"/>
          <w:szCs w:val="27"/>
        </w:rPr>
        <w:t>i</w:t>
      </w:r>
      <w:r w:rsidRPr="003210DA">
        <w:rPr>
          <w:rFonts w:ascii="Arial" w:hAnsi="Arial" w:cs="Arial"/>
          <w:color w:val="000000"/>
          <w:spacing w:val="-1"/>
          <w:sz w:val="27"/>
          <w:szCs w:val="27"/>
        </w:rPr>
        <w:t>n</w:t>
      </w:r>
      <w:r w:rsidRPr="003210DA">
        <w:rPr>
          <w:rFonts w:ascii="Arial" w:hAnsi="Arial" w:cs="Arial"/>
          <w:color w:val="000000"/>
          <w:sz w:val="27"/>
          <w:szCs w:val="27"/>
        </w:rPr>
        <w:t>g</w:t>
      </w:r>
      <w:r w:rsidRPr="003210DA">
        <w:rPr>
          <w:rFonts w:ascii="Arial" w:hAnsi="Arial" w:cs="Arial"/>
          <w:color w:val="000000"/>
          <w:spacing w:val="1"/>
          <w:sz w:val="27"/>
          <w:szCs w:val="27"/>
        </w:rPr>
        <w:t xml:space="preserve"> </w:t>
      </w:r>
      <w:r w:rsidRPr="003210DA">
        <w:rPr>
          <w:rFonts w:ascii="Arial" w:hAnsi="Arial" w:cs="Arial"/>
          <w:color w:val="000000"/>
          <w:spacing w:val="-1"/>
          <w:sz w:val="27"/>
          <w:szCs w:val="27"/>
        </w:rPr>
        <w:t>i</w:t>
      </w:r>
      <w:r w:rsidRPr="003210DA">
        <w:rPr>
          <w:rFonts w:ascii="Arial" w:hAnsi="Arial" w:cs="Arial"/>
          <w:color w:val="000000"/>
          <w:spacing w:val="3"/>
          <w:sz w:val="27"/>
          <w:szCs w:val="27"/>
        </w:rPr>
        <w:t>m</w:t>
      </w:r>
      <w:r w:rsidRPr="003210DA">
        <w:rPr>
          <w:rFonts w:ascii="Arial" w:hAnsi="Arial" w:cs="Arial"/>
          <w:color w:val="000000"/>
          <w:spacing w:val="-1"/>
          <w:sz w:val="27"/>
          <w:szCs w:val="27"/>
        </w:rPr>
        <w:t>po</w:t>
      </w:r>
      <w:r w:rsidRPr="003210DA">
        <w:rPr>
          <w:rFonts w:ascii="Arial" w:hAnsi="Arial" w:cs="Arial"/>
          <w:color w:val="000000"/>
          <w:spacing w:val="-2"/>
          <w:sz w:val="27"/>
          <w:szCs w:val="27"/>
        </w:rPr>
        <w:t>r</w:t>
      </w:r>
      <w:r w:rsidRPr="003210DA">
        <w:rPr>
          <w:rFonts w:ascii="Arial" w:hAnsi="Arial" w:cs="Arial"/>
          <w:color w:val="000000"/>
          <w:spacing w:val="1"/>
          <w:sz w:val="27"/>
          <w:szCs w:val="27"/>
        </w:rPr>
        <w:t>t</w:t>
      </w:r>
      <w:r w:rsidRPr="003210DA">
        <w:rPr>
          <w:rFonts w:ascii="Arial" w:hAnsi="Arial" w:cs="Arial"/>
          <w:color w:val="000000"/>
          <w:spacing w:val="2"/>
          <w:sz w:val="27"/>
          <w:szCs w:val="27"/>
        </w:rPr>
        <w:t>a</w:t>
      </w:r>
      <w:r w:rsidRPr="003210DA">
        <w:rPr>
          <w:rFonts w:ascii="Arial" w:hAnsi="Arial" w:cs="Arial"/>
          <w:color w:val="000000"/>
          <w:spacing w:val="-3"/>
          <w:sz w:val="27"/>
          <w:szCs w:val="27"/>
        </w:rPr>
        <w:t>n</w:t>
      </w:r>
      <w:r w:rsidRPr="003210DA">
        <w:rPr>
          <w:rFonts w:ascii="Arial" w:hAnsi="Arial" w:cs="Arial"/>
          <w:color w:val="000000"/>
          <w:sz w:val="27"/>
          <w:szCs w:val="27"/>
        </w:rPr>
        <w:t>t</w:t>
      </w:r>
      <w:r w:rsidRPr="003210DA">
        <w:rPr>
          <w:rFonts w:ascii="Arial" w:hAnsi="Arial" w:cs="Arial"/>
          <w:color w:val="000000"/>
          <w:spacing w:val="3"/>
          <w:sz w:val="27"/>
          <w:szCs w:val="27"/>
        </w:rPr>
        <w:t xml:space="preserve"> </w:t>
      </w:r>
      <w:r w:rsidRPr="003210DA">
        <w:rPr>
          <w:rFonts w:ascii="Arial" w:hAnsi="Arial" w:cs="Arial"/>
          <w:color w:val="000000"/>
          <w:spacing w:val="-1"/>
          <w:w w:val="101"/>
          <w:sz w:val="27"/>
          <w:szCs w:val="27"/>
        </w:rPr>
        <w:t>p</w:t>
      </w:r>
      <w:r w:rsidRPr="003210DA">
        <w:rPr>
          <w:rFonts w:ascii="Arial" w:hAnsi="Arial" w:cs="Arial"/>
          <w:color w:val="000000"/>
          <w:spacing w:val="-2"/>
          <w:w w:val="101"/>
          <w:sz w:val="27"/>
          <w:szCs w:val="27"/>
        </w:rPr>
        <w:t>r</w:t>
      </w:r>
      <w:r w:rsidRPr="003210DA">
        <w:rPr>
          <w:rFonts w:ascii="Arial" w:hAnsi="Arial" w:cs="Arial"/>
          <w:color w:val="000000"/>
          <w:spacing w:val="2"/>
          <w:w w:val="101"/>
          <w:sz w:val="27"/>
          <w:szCs w:val="27"/>
        </w:rPr>
        <w:t>o</w:t>
      </w:r>
      <w:r w:rsidRPr="003210DA">
        <w:rPr>
          <w:rFonts w:ascii="Arial" w:hAnsi="Arial" w:cs="Arial"/>
          <w:color w:val="000000"/>
          <w:w w:val="101"/>
          <w:sz w:val="27"/>
          <w:szCs w:val="27"/>
        </w:rPr>
        <w:t>v</w:t>
      </w:r>
      <w:r w:rsidRPr="003210DA">
        <w:rPr>
          <w:rFonts w:ascii="Arial" w:hAnsi="Arial" w:cs="Arial"/>
          <w:color w:val="000000"/>
          <w:spacing w:val="-3"/>
          <w:w w:val="101"/>
          <w:sz w:val="27"/>
          <w:szCs w:val="27"/>
        </w:rPr>
        <w:t>i</w:t>
      </w:r>
      <w:r w:rsidRPr="003210DA">
        <w:rPr>
          <w:rFonts w:ascii="Arial" w:hAnsi="Arial" w:cs="Arial"/>
          <w:color w:val="000000"/>
          <w:spacing w:val="3"/>
          <w:w w:val="101"/>
          <w:sz w:val="27"/>
          <w:szCs w:val="27"/>
        </w:rPr>
        <w:t>s</w:t>
      </w:r>
      <w:r w:rsidRPr="003210DA">
        <w:rPr>
          <w:rFonts w:ascii="Arial" w:hAnsi="Arial" w:cs="Arial"/>
          <w:color w:val="000000"/>
          <w:spacing w:val="-1"/>
          <w:w w:val="101"/>
          <w:sz w:val="27"/>
          <w:szCs w:val="27"/>
        </w:rPr>
        <w:t>ion</w:t>
      </w:r>
      <w:r w:rsidRPr="003210DA">
        <w:rPr>
          <w:rFonts w:ascii="Arial" w:hAnsi="Arial" w:cs="Arial"/>
          <w:color w:val="000000"/>
          <w:w w:val="101"/>
          <w:sz w:val="27"/>
          <w:szCs w:val="27"/>
        </w:rPr>
        <w:t>s-</w:t>
      </w:r>
    </w:p>
    <w:p w:rsidR="00FE7C5B" w:rsidRPr="003210DA" w:rsidRDefault="00FE7C5B" w:rsidP="003210DA">
      <w:pPr>
        <w:widowControl w:val="0"/>
        <w:autoSpaceDE w:val="0"/>
        <w:autoSpaceDN w:val="0"/>
        <w:adjustRightInd w:val="0"/>
        <w:spacing w:before="8" w:after="0" w:line="110" w:lineRule="exact"/>
        <w:jc w:val="both"/>
        <w:rPr>
          <w:rFonts w:ascii="Arial" w:hAnsi="Arial" w:cs="Arial"/>
          <w:color w:val="000000"/>
          <w:sz w:val="11"/>
          <w:szCs w:val="11"/>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40" w:lineRule="auto"/>
        <w:ind w:left="464"/>
        <w:jc w:val="both"/>
        <w:rPr>
          <w:rFonts w:ascii="Arial" w:hAnsi="Arial" w:cs="Arial"/>
          <w:color w:val="000000"/>
          <w:sz w:val="23"/>
          <w:szCs w:val="23"/>
        </w:rPr>
      </w:pPr>
      <w:r w:rsidRPr="003210DA">
        <w:rPr>
          <w:rFonts w:ascii="Arial" w:hAnsi="Arial" w:cs="Arial"/>
          <w:color w:val="000000"/>
          <w:sz w:val="23"/>
          <w:szCs w:val="23"/>
        </w:rPr>
        <w:t xml:space="preserve">1. </w:t>
      </w:r>
      <w:r w:rsidRPr="003210DA">
        <w:rPr>
          <w:rFonts w:ascii="Arial" w:hAnsi="Arial" w:cs="Arial"/>
          <w:color w:val="000000"/>
          <w:spacing w:val="13"/>
          <w:sz w:val="23"/>
          <w:szCs w:val="23"/>
        </w:rPr>
        <w:t xml:space="preserve"> </w:t>
      </w:r>
      <w:r w:rsidRPr="003210DA">
        <w:rPr>
          <w:rFonts w:ascii="Arial" w:hAnsi="Arial" w:cs="Arial"/>
          <w:color w:val="000000"/>
          <w:sz w:val="23"/>
          <w:szCs w:val="23"/>
        </w:rPr>
        <w:t>SI</w:t>
      </w:r>
      <w:r w:rsidRPr="003210DA">
        <w:rPr>
          <w:rFonts w:ascii="Arial" w:hAnsi="Arial" w:cs="Arial"/>
          <w:color w:val="000000"/>
          <w:spacing w:val="2"/>
          <w:sz w:val="23"/>
          <w:szCs w:val="23"/>
        </w:rPr>
        <w:t>D</w:t>
      </w:r>
      <w:r w:rsidRPr="003210DA">
        <w:rPr>
          <w:rFonts w:ascii="Arial" w:hAnsi="Arial" w:cs="Arial"/>
          <w:color w:val="000000"/>
          <w:sz w:val="23"/>
          <w:szCs w:val="23"/>
        </w:rPr>
        <w:t>BI</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19"/>
          <w:sz w:val="23"/>
          <w:szCs w:val="23"/>
        </w:rPr>
        <w:t xml:space="preserve"> </w:t>
      </w:r>
      <w:r w:rsidRPr="003210DA">
        <w:rPr>
          <w:rFonts w:ascii="Arial" w:hAnsi="Arial" w:cs="Arial"/>
          <w:color w:val="000000"/>
          <w:sz w:val="23"/>
          <w:szCs w:val="23"/>
        </w:rPr>
        <w:t>g</w:t>
      </w:r>
      <w:r w:rsidRPr="003210DA">
        <w:rPr>
          <w:rFonts w:ascii="Arial" w:hAnsi="Arial" w:cs="Arial"/>
          <w:color w:val="000000"/>
          <w:spacing w:val="-3"/>
          <w:sz w:val="23"/>
          <w:szCs w:val="23"/>
        </w:rPr>
        <w:t>o</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3"/>
          <w:sz w:val="23"/>
          <w:szCs w:val="23"/>
        </w:rPr>
        <w:t>u</w:t>
      </w:r>
      <w:r w:rsidRPr="003210DA">
        <w:rPr>
          <w:rFonts w:ascii="Arial" w:hAnsi="Arial" w:cs="Arial"/>
          <w:color w:val="000000"/>
          <w:sz w:val="23"/>
          <w:szCs w:val="23"/>
        </w:rPr>
        <w:t>b</w:t>
      </w:r>
      <w:r w:rsidRPr="003210DA">
        <w:rPr>
          <w:rFonts w:ascii="Arial" w:hAnsi="Arial" w:cs="Arial"/>
          <w:color w:val="000000"/>
          <w:spacing w:val="1"/>
          <w:sz w:val="23"/>
          <w:szCs w:val="23"/>
        </w:rPr>
        <w:t>li</w:t>
      </w:r>
      <w:r w:rsidRPr="003210DA">
        <w:rPr>
          <w:rFonts w:ascii="Arial" w:hAnsi="Arial" w:cs="Arial"/>
          <w:color w:val="000000"/>
          <w:sz w:val="23"/>
          <w:szCs w:val="23"/>
        </w:rPr>
        <w:t>c</w:t>
      </w:r>
      <w:r w:rsidRPr="003210DA">
        <w:rPr>
          <w:rFonts w:ascii="Arial" w:hAnsi="Arial" w:cs="Arial"/>
          <w:color w:val="000000"/>
          <w:spacing w:val="20"/>
          <w:sz w:val="23"/>
          <w:szCs w:val="23"/>
        </w:rPr>
        <w:t xml:space="preserve"> </w:t>
      </w:r>
      <w:r w:rsidRPr="003210DA">
        <w:rPr>
          <w:rFonts w:ascii="Arial" w:hAnsi="Arial" w:cs="Arial"/>
          <w:color w:val="000000"/>
          <w:sz w:val="23"/>
          <w:szCs w:val="23"/>
        </w:rPr>
        <w:t>P</w:t>
      </w:r>
      <w:r w:rsidRPr="003210DA">
        <w:rPr>
          <w:rFonts w:ascii="Arial" w:hAnsi="Arial" w:cs="Arial"/>
          <w:color w:val="000000"/>
          <w:spacing w:val="2"/>
          <w:sz w:val="23"/>
          <w:szCs w:val="23"/>
        </w:rPr>
        <w:t>r</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o</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y</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18"/>
          <w:sz w:val="23"/>
          <w:szCs w:val="23"/>
        </w:rPr>
        <w:t xml:space="preserve"> </w:t>
      </w:r>
      <w:r w:rsidRPr="003210DA">
        <w:rPr>
          <w:rFonts w:ascii="Arial" w:hAnsi="Arial" w:cs="Arial"/>
          <w:color w:val="000000"/>
          <w:sz w:val="23"/>
          <w:szCs w:val="23"/>
        </w:rPr>
        <w:t>M</w:t>
      </w:r>
      <w:r w:rsidRPr="003210DA">
        <w:rPr>
          <w:rFonts w:ascii="Arial" w:hAnsi="Arial" w:cs="Arial"/>
          <w:color w:val="000000"/>
          <w:spacing w:val="1"/>
          <w:sz w:val="23"/>
          <w:szCs w:val="23"/>
        </w:rPr>
        <w:t>ic</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nd</w:t>
      </w:r>
      <w:r w:rsidRPr="003210DA">
        <w:rPr>
          <w:rFonts w:ascii="Arial" w:hAnsi="Arial" w:cs="Arial"/>
          <w:color w:val="000000"/>
          <w:spacing w:val="19"/>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0"/>
          <w:sz w:val="23"/>
          <w:szCs w:val="23"/>
        </w:rPr>
        <w:t xml:space="preserve"> </w:t>
      </w:r>
      <w:r w:rsidRPr="003210DA">
        <w:rPr>
          <w:rFonts w:ascii="Arial" w:hAnsi="Arial" w:cs="Arial"/>
          <w:color w:val="000000"/>
          <w:spacing w:val="3"/>
          <w:w w:val="101"/>
          <w:sz w:val="23"/>
          <w:szCs w:val="23"/>
        </w:rPr>
        <w:t>E</w:t>
      </w:r>
      <w:r w:rsidRPr="003210DA">
        <w:rPr>
          <w:rFonts w:ascii="Arial" w:hAnsi="Arial" w:cs="Arial"/>
          <w:color w:val="000000"/>
          <w:spacing w:val="-3"/>
          <w:w w:val="101"/>
          <w:sz w:val="23"/>
          <w:szCs w:val="23"/>
        </w:rPr>
        <w:t>n</w:t>
      </w:r>
      <w:r w:rsidRPr="003210DA">
        <w:rPr>
          <w:rFonts w:ascii="Arial" w:hAnsi="Arial" w:cs="Arial"/>
          <w:color w:val="000000"/>
          <w:w w:val="101"/>
          <w:sz w:val="23"/>
          <w:szCs w:val="23"/>
        </w:rPr>
        <w:t>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p</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is</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s</w:t>
      </w:r>
    </w:p>
    <w:p w:rsidR="00FE7C5B" w:rsidRPr="003210DA" w:rsidRDefault="00FE7C5B" w:rsidP="003210DA">
      <w:pPr>
        <w:widowControl w:val="0"/>
        <w:autoSpaceDE w:val="0"/>
        <w:autoSpaceDN w:val="0"/>
        <w:adjustRightInd w:val="0"/>
        <w:spacing w:before="9"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240" w:lineRule="auto"/>
        <w:ind w:left="814"/>
        <w:jc w:val="both"/>
        <w:rPr>
          <w:rFonts w:ascii="Arial" w:hAnsi="Arial" w:cs="Arial"/>
          <w:color w:val="000000"/>
          <w:sz w:val="23"/>
          <w:szCs w:val="23"/>
        </w:rPr>
      </w:pPr>
      <w:r w:rsidRPr="003210DA">
        <w:rPr>
          <w:rFonts w:ascii="Arial" w:hAnsi="Arial" w:cs="Arial"/>
          <w:color w:val="000000"/>
          <w:spacing w:val="-1"/>
          <w:sz w:val="23"/>
          <w:szCs w:val="23"/>
        </w:rPr>
        <w:t>(</w:t>
      </w:r>
      <w:r w:rsidRPr="003210DA">
        <w:rPr>
          <w:rFonts w:ascii="Arial" w:hAnsi="Arial" w:cs="Arial"/>
          <w:color w:val="000000"/>
          <w:sz w:val="23"/>
          <w:szCs w:val="23"/>
        </w:rPr>
        <w:t>MSE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z w:val="23"/>
          <w:szCs w:val="23"/>
        </w:rPr>
        <w:t>as</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z w:val="23"/>
          <w:szCs w:val="23"/>
        </w:rPr>
        <w:t>by</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M</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pacing w:val="3"/>
          <w:sz w:val="23"/>
          <w:szCs w:val="23"/>
        </w:rPr>
        <w:t>i</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z w:val="23"/>
          <w:szCs w:val="23"/>
        </w:rPr>
        <w:t>MSME,</w:t>
      </w:r>
      <w:r w:rsidRPr="003210DA">
        <w:rPr>
          <w:rFonts w:ascii="Arial" w:hAnsi="Arial" w:cs="Arial"/>
          <w:color w:val="000000"/>
          <w:spacing w:val="8"/>
          <w:sz w:val="23"/>
          <w:szCs w:val="23"/>
        </w:rPr>
        <w:t xml:space="preserve"> </w:t>
      </w:r>
      <w:r w:rsidRPr="003210DA">
        <w:rPr>
          <w:rFonts w:ascii="Arial" w:hAnsi="Arial" w:cs="Arial"/>
          <w:color w:val="000000"/>
          <w:spacing w:val="-2"/>
          <w:w w:val="101"/>
          <w:sz w:val="23"/>
          <w:szCs w:val="23"/>
        </w:rPr>
        <w:t>G</w:t>
      </w:r>
      <w:r w:rsidRPr="003210DA">
        <w:rPr>
          <w:rFonts w:ascii="Arial" w:hAnsi="Arial" w:cs="Arial"/>
          <w:color w:val="000000"/>
          <w:w w:val="101"/>
          <w:sz w:val="23"/>
          <w:szCs w:val="23"/>
        </w:rPr>
        <w:t>oI.</w:t>
      </w:r>
    </w:p>
    <w:p w:rsidR="00FE7C5B" w:rsidRPr="003210DA" w:rsidRDefault="00FE7C5B" w:rsidP="003210DA">
      <w:pPr>
        <w:widowControl w:val="0"/>
        <w:autoSpaceDE w:val="0"/>
        <w:autoSpaceDN w:val="0"/>
        <w:adjustRightInd w:val="0"/>
        <w:spacing w:before="9"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365" w:lineRule="auto"/>
        <w:ind w:left="814" w:right="74" w:hanging="350"/>
        <w:jc w:val="both"/>
        <w:rPr>
          <w:rFonts w:ascii="Arial" w:hAnsi="Arial" w:cs="Arial"/>
          <w:color w:val="000000"/>
          <w:sz w:val="23"/>
          <w:szCs w:val="23"/>
        </w:rPr>
      </w:pPr>
      <w:r w:rsidRPr="003210DA">
        <w:rPr>
          <w:rFonts w:ascii="Arial" w:hAnsi="Arial" w:cs="Arial"/>
          <w:color w:val="000000"/>
          <w:sz w:val="23"/>
          <w:szCs w:val="23"/>
        </w:rPr>
        <w:t xml:space="preserve">2. </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h</w:t>
      </w:r>
      <w:r w:rsidRPr="003210DA">
        <w:rPr>
          <w:rFonts w:ascii="Arial" w:hAnsi="Arial" w:cs="Arial"/>
          <w:color w:val="000000"/>
          <w:spacing w:val="-3"/>
          <w:sz w:val="23"/>
          <w:szCs w:val="23"/>
        </w:rPr>
        <w:t>e</w:t>
      </w:r>
      <w:r w:rsidRPr="003210DA">
        <w:rPr>
          <w:rFonts w:ascii="Arial" w:hAnsi="Arial" w:cs="Arial"/>
          <w:color w:val="000000"/>
          <w:spacing w:val="3"/>
          <w:sz w:val="23"/>
          <w:szCs w:val="23"/>
        </w:rPr>
        <w:t>s</w:t>
      </w:r>
      <w:r w:rsidRPr="003210DA">
        <w:rPr>
          <w:rFonts w:ascii="Arial" w:hAnsi="Arial" w:cs="Arial"/>
          <w:color w:val="000000"/>
          <w:sz w:val="23"/>
          <w:szCs w:val="23"/>
        </w:rPr>
        <w:t xml:space="preserve">e </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1"/>
          <w:sz w:val="23"/>
          <w:szCs w:val="23"/>
        </w:rPr>
        <w:t>visi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 xml:space="preserve">s </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 xml:space="preserve">e </w:t>
      </w:r>
      <w:r w:rsidRPr="003210DA">
        <w:rPr>
          <w:rFonts w:ascii="Arial" w:hAnsi="Arial" w:cs="Arial"/>
          <w:color w:val="000000"/>
          <w:spacing w:val="3"/>
          <w:sz w:val="23"/>
          <w:szCs w:val="23"/>
        </w:rPr>
        <w:t xml:space="preserve"> </w:t>
      </w:r>
      <w:r w:rsidRPr="003210DA">
        <w:rPr>
          <w:rFonts w:ascii="Arial" w:hAnsi="Arial" w:cs="Arial"/>
          <w:color w:val="000000"/>
          <w:sz w:val="23"/>
          <w:szCs w:val="23"/>
        </w:rPr>
        <w:t>app</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z w:val="23"/>
          <w:szCs w:val="23"/>
        </w:rPr>
        <w:t xml:space="preserve">e </w:t>
      </w:r>
      <w:r w:rsidRPr="003210DA">
        <w:rPr>
          <w:rFonts w:ascii="Arial" w:hAnsi="Arial" w:cs="Arial"/>
          <w:color w:val="000000"/>
          <w:spacing w:val="5"/>
          <w:sz w:val="23"/>
          <w:szCs w:val="23"/>
        </w:rPr>
        <w:t xml:space="preserve"> </w:t>
      </w:r>
      <w:r w:rsidRPr="003210DA">
        <w:rPr>
          <w:rFonts w:ascii="Arial" w:hAnsi="Arial" w:cs="Arial"/>
          <w:color w:val="000000"/>
          <w:sz w:val="23"/>
          <w:szCs w:val="23"/>
        </w:rPr>
        <w:t xml:space="preserve">to </w:t>
      </w:r>
      <w:r w:rsidRPr="003210DA">
        <w:rPr>
          <w:rFonts w:ascii="Arial" w:hAnsi="Arial" w:cs="Arial"/>
          <w:color w:val="000000"/>
          <w:spacing w:val="4"/>
          <w:sz w:val="23"/>
          <w:szCs w:val="23"/>
        </w:rPr>
        <w:t xml:space="preserve"> </w:t>
      </w:r>
      <w:r w:rsidRPr="003210DA">
        <w:rPr>
          <w:rFonts w:ascii="Arial" w:hAnsi="Arial" w:cs="Arial"/>
          <w:color w:val="000000"/>
          <w:sz w:val="23"/>
          <w:szCs w:val="23"/>
        </w:rPr>
        <w:t>M</w:t>
      </w:r>
      <w:r w:rsidRPr="003210DA">
        <w:rPr>
          <w:rFonts w:ascii="Arial" w:hAnsi="Arial" w:cs="Arial"/>
          <w:color w:val="000000"/>
          <w:spacing w:val="1"/>
          <w:sz w:val="23"/>
          <w:szCs w:val="23"/>
        </w:rPr>
        <w:t>ic</w:t>
      </w:r>
      <w:r w:rsidRPr="003210DA">
        <w:rPr>
          <w:rFonts w:ascii="Arial" w:hAnsi="Arial" w:cs="Arial"/>
          <w:color w:val="000000"/>
          <w:spacing w:val="-1"/>
          <w:sz w:val="23"/>
          <w:szCs w:val="23"/>
        </w:rPr>
        <w:t>r</w:t>
      </w:r>
      <w:r w:rsidRPr="003210DA">
        <w:rPr>
          <w:rFonts w:ascii="Arial" w:hAnsi="Arial" w:cs="Arial"/>
          <w:color w:val="000000"/>
          <w:sz w:val="23"/>
          <w:szCs w:val="23"/>
        </w:rPr>
        <w:t xml:space="preserve">o </w:t>
      </w:r>
      <w:r w:rsidRPr="003210DA">
        <w:rPr>
          <w:rFonts w:ascii="Arial" w:hAnsi="Arial" w:cs="Arial"/>
          <w:color w:val="000000"/>
          <w:spacing w:val="4"/>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 xml:space="preserve">d </w:t>
      </w:r>
      <w:r w:rsidRPr="003210DA">
        <w:rPr>
          <w:rFonts w:ascii="Arial" w:hAnsi="Arial" w:cs="Arial"/>
          <w:color w:val="000000"/>
          <w:spacing w:val="3"/>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 xml:space="preserve">l </w:t>
      </w:r>
      <w:r w:rsidRPr="003210DA">
        <w:rPr>
          <w:rFonts w:ascii="Arial" w:hAnsi="Arial" w:cs="Arial"/>
          <w:color w:val="000000"/>
          <w:spacing w:val="4"/>
          <w:sz w:val="23"/>
          <w:szCs w:val="23"/>
        </w:rPr>
        <w:t xml:space="preserve"> </w:t>
      </w:r>
      <w:r w:rsidRPr="003210DA">
        <w:rPr>
          <w:rFonts w:ascii="Arial" w:hAnsi="Arial" w:cs="Arial"/>
          <w:color w:val="000000"/>
          <w:sz w:val="23"/>
          <w:szCs w:val="23"/>
        </w:rPr>
        <w:t>Ent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is</w:t>
      </w:r>
      <w:r w:rsidRPr="003210DA">
        <w:rPr>
          <w:rFonts w:ascii="Arial" w:hAnsi="Arial" w:cs="Arial"/>
          <w:color w:val="000000"/>
          <w:sz w:val="23"/>
          <w:szCs w:val="23"/>
        </w:rPr>
        <w:t xml:space="preserve">es </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MSE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z w:val="23"/>
          <w:szCs w:val="23"/>
        </w:rPr>
        <w:t>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 xml:space="preserve">d  </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 xml:space="preserve">th </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pacing w:val="-1"/>
          <w:sz w:val="23"/>
          <w:szCs w:val="23"/>
        </w:rPr>
        <w:t>ri</w:t>
      </w:r>
      <w:r w:rsidRPr="003210DA">
        <w:rPr>
          <w:rFonts w:ascii="Arial" w:hAnsi="Arial" w:cs="Arial"/>
          <w:color w:val="000000"/>
          <w:spacing w:val="1"/>
          <w:sz w:val="23"/>
          <w:szCs w:val="23"/>
        </w:rPr>
        <w:t>c</w:t>
      </w:r>
      <w:r w:rsidRPr="003210DA">
        <w:rPr>
          <w:rFonts w:ascii="Arial" w:hAnsi="Arial" w:cs="Arial"/>
          <w:color w:val="000000"/>
          <w:sz w:val="23"/>
          <w:szCs w:val="23"/>
        </w:rPr>
        <w:t xml:space="preserve">t </w:t>
      </w:r>
      <w:r w:rsidRPr="003210DA">
        <w:rPr>
          <w:rFonts w:ascii="Arial" w:hAnsi="Arial" w:cs="Arial"/>
          <w:color w:val="000000"/>
          <w:spacing w:val="43"/>
          <w:sz w:val="23"/>
          <w:szCs w:val="23"/>
        </w:rPr>
        <w:t xml:space="preserve"> </w:t>
      </w:r>
      <w:r w:rsidRPr="003210DA">
        <w:rPr>
          <w:rFonts w:ascii="Arial" w:hAnsi="Arial" w:cs="Arial"/>
          <w:color w:val="000000"/>
          <w:sz w:val="23"/>
          <w:szCs w:val="23"/>
        </w:rPr>
        <w:t>In</w:t>
      </w:r>
      <w:r w:rsidRPr="003210DA">
        <w:rPr>
          <w:rFonts w:ascii="Arial" w:hAnsi="Arial" w:cs="Arial"/>
          <w:color w:val="000000"/>
          <w:spacing w:val="-3"/>
          <w:sz w:val="23"/>
          <w:szCs w:val="23"/>
        </w:rPr>
        <w:t>d</w:t>
      </w:r>
      <w:r w:rsidRPr="003210DA">
        <w:rPr>
          <w:rFonts w:ascii="Arial" w:hAnsi="Arial" w:cs="Arial"/>
          <w:color w:val="000000"/>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 xml:space="preserve">es </w:t>
      </w:r>
      <w:r w:rsidRPr="003210DA">
        <w:rPr>
          <w:rFonts w:ascii="Arial" w:hAnsi="Arial" w:cs="Arial"/>
          <w:color w:val="000000"/>
          <w:spacing w:val="44"/>
          <w:sz w:val="23"/>
          <w:szCs w:val="23"/>
        </w:rPr>
        <w:t xml:space="preserve"> </w:t>
      </w:r>
      <w:r w:rsidR="00165673" w:rsidRPr="003210DA">
        <w:rPr>
          <w:rFonts w:ascii="Arial" w:hAnsi="Arial" w:cs="Arial"/>
          <w:color w:val="000000"/>
          <w:spacing w:val="-1"/>
          <w:sz w:val="23"/>
          <w:szCs w:val="23"/>
        </w:rPr>
        <w:t>C</w:t>
      </w:r>
      <w:r w:rsidR="00165673" w:rsidRPr="003210DA">
        <w:rPr>
          <w:rFonts w:ascii="Arial" w:hAnsi="Arial" w:cs="Arial"/>
          <w:color w:val="000000"/>
          <w:sz w:val="23"/>
          <w:szCs w:val="23"/>
        </w:rPr>
        <w:t>entr</w:t>
      </w:r>
      <w:r w:rsidR="00165673" w:rsidRPr="003210DA">
        <w:rPr>
          <w:rFonts w:ascii="Arial" w:hAnsi="Arial" w:cs="Arial"/>
          <w:color w:val="000000"/>
          <w:spacing w:val="1"/>
          <w:sz w:val="23"/>
          <w:szCs w:val="23"/>
        </w:rPr>
        <w:t>e</w:t>
      </w:r>
      <w:r w:rsidR="00165673" w:rsidRPr="003210DA">
        <w:rPr>
          <w:rFonts w:ascii="Arial" w:hAnsi="Arial" w:cs="Arial"/>
          <w:color w:val="000000"/>
          <w:sz w:val="23"/>
          <w:szCs w:val="23"/>
        </w:rPr>
        <w:t>s</w:t>
      </w:r>
      <w:r w:rsidRPr="003210DA">
        <w:rPr>
          <w:rFonts w:ascii="Arial" w:hAnsi="Arial" w:cs="Arial"/>
          <w:color w:val="000000"/>
          <w:sz w:val="23"/>
          <w:szCs w:val="23"/>
        </w:rPr>
        <w:t xml:space="preserve"> </w:t>
      </w:r>
      <w:r w:rsidRPr="003210DA">
        <w:rPr>
          <w:rFonts w:ascii="Arial" w:hAnsi="Arial" w:cs="Arial"/>
          <w:color w:val="000000"/>
          <w:spacing w:val="44"/>
          <w:sz w:val="23"/>
          <w:szCs w:val="23"/>
        </w:rPr>
        <w:t xml:space="preserve"> </w:t>
      </w:r>
      <w:r w:rsidRPr="003210DA">
        <w:rPr>
          <w:rFonts w:ascii="Arial" w:hAnsi="Arial" w:cs="Arial"/>
          <w:color w:val="000000"/>
          <w:sz w:val="23"/>
          <w:szCs w:val="23"/>
        </w:rPr>
        <w:t xml:space="preserve">or </w:t>
      </w:r>
      <w:r w:rsidRPr="003210DA">
        <w:rPr>
          <w:rFonts w:ascii="Arial" w:hAnsi="Arial" w:cs="Arial"/>
          <w:color w:val="000000"/>
          <w:spacing w:val="42"/>
          <w:sz w:val="23"/>
          <w:szCs w:val="23"/>
        </w:rPr>
        <w:t xml:space="preserve"> </w:t>
      </w:r>
      <w:r w:rsidRPr="003210DA">
        <w:rPr>
          <w:rFonts w:ascii="Arial" w:hAnsi="Arial" w:cs="Arial"/>
          <w:color w:val="000000"/>
          <w:sz w:val="23"/>
          <w:szCs w:val="23"/>
        </w:rPr>
        <w:t xml:space="preserve">Khadi </w:t>
      </w:r>
      <w:r w:rsidRPr="003210DA">
        <w:rPr>
          <w:rFonts w:ascii="Arial" w:hAnsi="Arial" w:cs="Arial"/>
          <w:color w:val="000000"/>
          <w:spacing w:val="48"/>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 xml:space="preserve">d </w:t>
      </w:r>
      <w:r w:rsidRPr="003210DA">
        <w:rPr>
          <w:rFonts w:ascii="Arial" w:hAnsi="Arial" w:cs="Arial"/>
          <w:color w:val="000000"/>
          <w:spacing w:val="43"/>
          <w:sz w:val="23"/>
          <w:szCs w:val="23"/>
        </w:rPr>
        <w:t xml:space="preserve"> </w:t>
      </w:r>
      <w:r w:rsidRPr="003210DA">
        <w:rPr>
          <w:rFonts w:ascii="Arial" w:hAnsi="Arial" w:cs="Arial"/>
          <w:color w:val="000000"/>
          <w:sz w:val="23"/>
          <w:szCs w:val="23"/>
        </w:rPr>
        <w:t>V</w:t>
      </w:r>
      <w:r w:rsidRPr="003210DA">
        <w:rPr>
          <w:rFonts w:ascii="Arial" w:hAnsi="Arial" w:cs="Arial"/>
          <w:color w:val="000000"/>
          <w:spacing w:val="1"/>
          <w:sz w:val="23"/>
          <w:szCs w:val="23"/>
        </w:rPr>
        <w:t>ill</w:t>
      </w:r>
      <w:r w:rsidRPr="003210DA">
        <w:rPr>
          <w:rFonts w:ascii="Arial" w:hAnsi="Arial" w:cs="Arial"/>
          <w:color w:val="000000"/>
          <w:spacing w:val="-3"/>
          <w:sz w:val="23"/>
          <w:szCs w:val="23"/>
        </w:rPr>
        <w:t>a</w:t>
      </w:r>
      <w:r w:rsidRPr="003210DA">
        <w:rPr>
          <w:rFonts w:ascii="Arial" w:hAnsi="Arial" w:cs="Arial"/>
          <w:color w:val="000000"/>
          <w:sz w:val="23"/>
          <w:szCs w:val="23"/>
        </w:rPr>
        <w:t xml:space="preserve">ge </w:t>
      </w:r>
      <w:r w:rsidRPr="003210DA">
        <w:rPr>
          <w:rFonts w:ascii="Arial" w:hAnsi="Arial" w:cs="Arial"/>
          <w:color w:val="000000"/>
          <w:spacing w:val="43"/>
          <w:sz w:val="23"/>
          <w:szCs w:val="23"/>
        </w:rPr>
        <w:t xml:space="preserve"> </w:t>
      </w:r>
      <w:r w:rsidRPr="003210DA">
        <w:rPr>
          <w:rFonts w:ascii="Arial" w:hAnsi="Arial" w:cs="Arial"/>
          <w:color w:val="000000"/>
          <w:sz w:val="23"/>
          <w:szCs w:val="23"/>
        </w:rPr>
        <w:t>In</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om</w:t>
      </w:r>
      <w:r w:rsidRPr="003210DA">
        <w:rPr>
          <w:rFonts w:ascii="Arial" w:hAnsi="Arial" w:cs="Arial"/>
          <w:color w:val="000000"/>
          <w:spacing w:val="2"/>
          <w:sz w:val="23"/>
          <w:szCs w:val="23"/>
        </w:rPr>
        <w:t>m</w:t>
      </w:r>
      <w:r w:rsidRPr="003210DA">
        <w:rPr>
          <w:rFonts w:ascii="Arial" w:hAnsi="Arial" w:cs="Arial"/>
          <w:color w:val="000000"/>
          <w:spacing w:val="1"/>
          <w:sz w:val="23"/>
          <w:szCs w:val="23"/>
        </w:rPr>
        <w:t>is</w:t>
      </w:r>
      <w:r w:rsidRPr="003210DA">
        <w:rPr>
          <w:rFonts w:ascii="Arial" w:hAnsi="Arial" w:cs="Arial"/>
          <w:color w:val="000000"/>
          <w:spacing w:val="-2"/>
          <w:sz w:val="23"/>
          <w:szCs w:val="23"/>
        </w:rPr>
        <w:t>s</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5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53"/>
          <w:sz w:val="23"/>
          <w:szCs w:val="23"/>
        </w:rPr>
        <w:t xml:space="preserve"> </w:t>
      </w:r>
      <w:r w:rsidRPr="003210DA">
        <w:rPr>
          <w:rFonts w:ascii="Arial" w:hAnsi="Arial" w:cs="Arial"/>
          <w:color w:val="000000"/>
          <w:w w:val="101"/>
          <w:sz w:val="23"/>
          <w:szCs w:val="23"/>
        </w:rPr>
        <w:t>K</w:t>
      </w:r>
      <w:r w:rsidRPr="003210DA">
        <w:rPr>
          <w:rFonts w:ascii="Arial" w:hAnsi="Arial" w:cs="Arial"/>
          <w:color w:val="000000"/>
          <w:spacing w:val="2"/>
          <w:w w:val="101"/>
          <w:sz w:val="23"/>
          <w:szCs w:val="23"/>
        </w:rPr>
        <w:t>h</w:t>
      </w:r>
      <w:r w:rsidRPr="003210DA">
        <w:rPr>
          <w:rFonts w:ascii="Arial" w:hAnsi="Arial" w:cs="Arial"/>
          <w:color w:val="000000"/>
          <w:spacing w:val="-3"/>
          <w:w w:val="101"/>
          <w:sz w:val="23"/>
          <w:szCs w:val="23"/>
        </w:rPr>
        <w:t>a</w:t>
      </w:r>
      <w:r w:rsidRPr="003210DA">
        <w:rPr>
          <w:rFonts w:ascii="Arial" w:hAnsi="Arial" w:cs="Arial"/>
          <w:color w:val="000000"/>
          <w:w w:val="101"/>
          <w:sz w:val="23"/>
          <w:szCs w:val="23"/>
        </w:rPr>
        <w:t>di</w:t>
      </w:r>
      <w:r w:rsidRPr="003210DA">
        <w:rPr>
          <w:rFonts w:ascii="Arial" w:hAnsi="Arial" w:cs="Arial"/>
          <w:color w:val="000000"/>
          <w:sz w:val="23"/>
          <w:szCs w:val="23"/>
        </w:rPr>
        <w:t xml:space="preserve"> </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52"/>
          <w:sz w:val="23"/>
          <w:szCs w:val="23"/>
        </w:rPr>
        <w:t xml:space="preserve"> </w:t>
      </w:r>
      <w:r w:rsidRPr="003210DA">
        <w:rPr>
          <w:rFonts w:ascii="Arial" w:hAnsi="Arial" w:cs="Arial"/>
          <w:color w:val="000000"/>
          <w:sz w:val="23"/>
          <w:szCs w:val="23"/>
        </w:rPr>
        <w:t>V</w:t>
      </w:r>
      <w:r w:rsidRPr="003210DA">
        <w:rPr>
          <w:rFonts w:ascii="Arial" w:hAnsi="Arial" w:cs="Arial"/>
          <w:color w:val="000000"/>
          <w:spacing w:val="4"/>
          <w:sz w:val="23"/>
          <w:szCs w:val="23"/>
        </w:rPr>
        <w:t>i</w:t>
      </w:r>
      <w:r w:rsidRPr="003210DA">
        <w:rPr>
          <w:rFonts w:ascii="Arial" w:hAnsi="Arial" w:cs="Arial"/>
          <w:color w:val="000000"/>
          <w:spacing w:val="-1"/>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age</w:t>
      </w:r>
      <w:r w:rsidRPr="003210DA">
        <w:rPr>
          <w:rFonts w:ascii="Arial" w:hAnsi="Arial" w:cs="Arial"/>
          <w:color w:val="000000"/>
          <w:spacing w:val="52"/>
          <w:sz w:val="23"/>
          <w:szCs w:val="23"/>
        </w:rPr>
        <w:t xml:space="preserve"> </w:t>
      </w:r>
      <w:r w:rsidRPr="003210DA">
        <w:rPr>
          <w:rFonts w:ascii="Arial" w:hAnsi="Arial" w:cs="Arial"/>
          <w:color w:val="000000"/>
          <w:sz w:val="23"/>
          <w:szCs w:val="23"/>
        </w:rPr>
        <w:t>I</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ri</w:t>
      </w:r>
      <w:r w:rsidRPr="003210DA">
        <w:rPr>
          <w:rFonts w:ascii="Arial" w:hAnsi="Arial" w:cs="Arial"/>
          <w:color w:val="000000"/>
          <w:sz w:val="23"/>
          <w:szCs w:val="23"/>
        </w:rPr>
        <w:t>es</w:t>
      </w:r>
      <w:r w:rsidRPr="003210DA">
        <w:rPr>
          <w:rFonts w:ascii="Arial" w:hAnsi="Arial" w:cs="Arial"/>
          <w:color w:val="000000"/>
          <w:spacing w:val="54"/>
          <w:sz w:val="23"/>
          <w:szCs w:val="23"/>
        </w:rPr>
        <w:t xml:space="preserve"> </w:t>
      </w:r>
      <w:r w:rsidRPr="003210DA">
        <w:rPr>
          <w:rFonts w:ascii="Arial" w:hAnsi="Arial" w:cs="Arial"/>
          <w:color w:val="000000"/>
          <w:sz w:val="23"/>
          <w:szCs w:val="23"/>
        </w:rPr>
        <w:t>B</w:t>
      </w:r>
      <w:r w:rsidRPr="003210DA">
        <w:rPr>
          <w:rFonts w:ascii="Arial" w:hAnsi="Arial" w:cs="Arial"/>
          <w:color w:val="000000"/>
          <w:spacing w:val="-2"/>
          <w:sz w:val="23"/>
          <w:szCs w:val="23"/>
        </w:rPr>
        <w:t>o</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d</w:t>
      </w:r>
      <w:r w:rsidRPr="003210DA">
        <w:rPr>
          <w:rFonts w:ascii="Arial" w:hAnsi="Arial" w:cs="Arial"/>
          <w:color w:val="000000"/>
          <w:spacing w:val="52"/>
          <w:sz w:val="23"/>
          <w:szCs w:val="23"/>
        </w:rPr>
        <w:t xml:space="preserve"> </w:t>
      </w:r>
      <w:r w:rsidRPr="003210DA">
        <w:rPr>
          <w:rFonts w:ascii="Arial" w:hAnsi="Arial" w:cs="Arial"/>
          <w:color w:val="000000"/>
          <w:sz w:val="23"/>
          <w:szCs w:val="23"/>
        </w:rPr>
        <w:t>or</w:t>
      </w:r>
      <w:r w:rsidRPr="003210DA">
        <w:rPr>
          <w:rFonts w:ascii="Arial" w:hAnsi="Arial" w:cs="Arial"/>
          <w:color w:val="000000"/>
          <w:spacing w:val="51"/>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1"/>
          <w:sz w:val="23"/>
          <w:szCs w:val="23"/>
        </w:rPr>
        <w:t>i</w:t>
      </w:r>
      <w:r w:rsidRPr="003210DA">
        <w:rPr>
          <w:rFonts w:ascii="Arial" w:hAnsi="Arial" w:cs="Arial"/>
          <w:color w:val="000000"/>
          <w:sz w:val="23"/>
          <w:szCs w:val="23"/>
        </w:rPr>
        <w:t>r</w:t>
      </w:r>
      <w:r w:rsidRPr="003210DA">
        <w:rPr>
          <w:rFonts w:ascii="Arial" w:hAnsi="Arial" w:cs="Arial"/>
          <w:color w:val="000000"/>
          <w:spacing w:val="53"/>
          <w:sz w:val="23"/>
          <w:szCs w:val="23"/>
        </w:rPr>
        <w:t xml:space="preserve"> </w:t>
      </w:r>
      <w:r w:rsidRPr="003210DA">
        <w:rPr>
          <w:rFonts w:ascii="Arial" w:hAnsi="Arial" w:cs="Arial"/>
          <w:color w:val="000000"/>
          <w:sz w:val="23"/>
          <w:szCs w:val="23"/>
        </w:rPr>
        <w:t>Bo</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d</w:t>
      </w:r>
      <w:r w:rsidRPr="003210DA">
        <w:rPr>
          <w:rFonts w:ascii="Arial" w:hAnsi="Arial" w:cs="Arial"/>
          <w:color w:val="000000"/>
          <w:spacing w:val="5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53"/>
          <w:sz w:val="23"/>
          <w:szCs w:val="23"/>
        </w:rPr>
        <w:t xml:space="preserve"> </w:t>
      </w:r>
      <w:r w:rsidRPr="003210DA">
        <w:rPr>
          <w:rFonts w:ascii="Arial" w:hAnsi="Arial" w:cs="Arial"/>
          <w:color w:val="000000"/>
          <w:spacing w:val="2"/>
          <w:sz w:val="23"/>
          <w:szCs w:val="23"/>
        </w:rPr>
        <w:t>N</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onal</w:t>
      </w:r>
      <w:r w:rsidRPr="003210DA">
        <w:rPr>
          <w:rFonts w:ascii="Arial" w:hAnsi="Arial" w:cs="Arial"/>
          <w:color w:val="000000"/>
          <w:spacing w:val="1"/>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8"/>
          <w:sz w:val="23"/>
          <w:szCs w:val="23"/>
        </w:rPr>
        <w:t xml:space="preserve"> </w:t>
      </w:r>
      <w:r w:rsidRPr="003210DA">
        <w:rPr>
          <w:rFonts w:ascii="Arial" w:hAnsi="Arial" w:cs="Arial"/>
          <w:color w:val="000000"/>
          <w:sz w:val="23"/>
          <w:szCs w:val="23"/>
        </w:rPr>
        <w:t>Ind</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p</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31"/>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r</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z w:val="23"/>
          <w:szCs w:val="23"/>
        </w:rPr>
        <w:t>of</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H</w:t>
      </w:r>
      <w:r w:rsidRPr="003210DA">
        <w:rPr>
          <w:rFonts w:ascii="Arial" w:hAnsi="Arial" w:cs="Arial"/>
          <w:color w:val="000000"/>
          <w:sz w:val="23"/>
          <w:szCs w:val="23"/>
        </w:rPr>
        <w:t>and</w:t>
      </w:r>
      <w:r w:rsidRPr="003210DA">
        <w:rPr>
          <w:rFonts w:ascii="Arial" w:hAnsi="Arial" w:cs="Arial"/>
          <w:color w:val="000000"/>
          <w:spacing w:val="1"/>
          <w:sz w:val="23"/>
          <w:szCs w:val="23"/>
        </w:rPr>
        <w:t>ic</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ft</w:t>
      </w:r>
      <w:r w:rsidRPr="003210DA">
        <w:rPr>
          <w:rFonts w:ascii="Arial" w:hAnsi="Arial" w:cs="Arial"/>
          <w:color w:val="000000"/>
          <w:sz w:val="23"/>
          <w:szCs w:val="23"/>
        </w:rPr>
        <w:t>s</w:t>
      </w:r>
      <w:r w:rsidRPr="003210DA">
        <w:rPr>
          <w:rFonts w:ascii="Arial" w:hAnsi="Arial" w:cs="Arial"/>
          <w:color w:val="000000"/>
          <w:spacing w:val="27"/>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H</w:t>
      </w:r>
      <w:r w:rsidRPr="003210DA">
        <w:rPr>
          <w:rFonts w:ascii="Arial" w:hAnsi="Arial" w:cs="Arial"/>
          <w:color w:val="000000"/>
          <w:sz w:val="23"/>
          <w:szCs w:val="23"/>
        </w:rPr>
        <w:t>and</w:t>
      </w:r>
      <w:r w:rsidRPr="003210DA">
        <w:rPr>
          <w:rFonts w:ascii="Arial" w:hAnsi="Arial" w:cs="Arial"/>
          <w:color w:val="000000"/>
          <w:spacing w:val="1"/>
          <w:sz w:val="23"/>
          <w:szCs w:val="23"/>
        </w:rPr>
        <w:t>l</w:t>
      </w:r>
      <w:r w:rsidRPr="003210DA">
        <w:rPr>
          <w:rFonts w:ascii="Arial" w:hAnsi="Arial" w:cs="Arial"/>
          <w:color w:val="000000"/>
          <w:sz w:val="23"/>
          <w:szCs w:val="23"/>
        </w:rPr>
        <w:t>oom</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30"/>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1"/>
          <w:sz w:val="23"/>
          <w:szCs w:val="23"/>
        </w:rPr>
        <w:t xml:space="preserve"> </w:t>
      </w:r>
      <w:r w:rsidRPr="003210DA">
        <w:rPr>
          <w:rFonts w:ascii="Arial" w:hAnsi="Arial" w:cs="Arial"/>
          <w:color w:val="000000"/>
          <w:sz w:val="23"/>
          <w:szCs w:val="23"/>
        </w:rPr>
        <w:t xml:space="preserve">other </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o</w:t>
      </w:r>
      <w:r w:rsidRPr="003210DA">
        <w:rPr>
          <w:rFonts w:ascii="Arial" w:hAnsi="Arial" w:cs="Arial"/>
          <w:color w:val="000000"/>
          <w:spacing w:val="2"/>
          <w:sz w:val="23"/>
          <w:szCs w:val="23"/>
        </w:rPr>
        <w:t>d</w:t>
      </w:r>
      <w:r w:rsidRPr="003210DA">
        <w:rPr>
          <w:rFonts w:ascii="Arial" w:hAnsi="Arial" w:cs="Arial"/>
          <w:color w:val="000000"/>
          <w:sz w:val="23"/>
          <w:szCs w:val="23"/>
        </w:rPr>
        <w:t xml:space="preserve">y </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pe</w:t>
      </w:r>
      <w:r w:rsidRPr="003210DA">
        <w:rPr>
          <w:rFonts w:ascii="Arial" w:hAnsi="Arial" w:cs="Arial"/>
          <w:color w:val="000000"/>
          <w:spacing w:val="1"/>
          <w:sz w:val="23"/>
          <w:szCs w:val="23"/>
        </w:rPr>
        <w:t>ci</w:t>
      </w:r>
      <w:r w:rsidRPr="003210DA">
        <w:rPr>
          <w:rFonts w:ascii="Arial" w:hAnsi="Arial" w:cs="Arial"/>
          <w:color w:val="000000"/>
          <w:sz w:val="23"/>
          <w:szCs w:val="23"/>
        </w:rPr>
        <w:t>f</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 xml:space="preserve">d </w:t>
      </w:r>
      <w:r w:rsidRPr="003210DA">
        <w:rPr>
          <w:rFonts w:ascii="Arial" w:hAnsi="Arial" w:cs="Arial"/>
          <w:color w:val="000000"/>
          <w:spacing w:val="30"/>
          <w:sz w:val="23"/>
          <w:szCs w:val="23"/>
        </w:rPr>
        <w:t xml:space="preserve"> </w:t>
      </w:r>
      <w:r w:rsidRPr="003210DA">
        <w:rPr>
          <w:rFonts w:ascii="Arial" w:hAnsi="Arial" w:cs="Arial"/>
          <w:color w:val="000000"/>
          <w:sz w:val="23"/>
          <w:szCs w:val="23"/>
        </w:rPr>
        <w:t xml:space="preserve">by </w:t>
      </w:r>
      <w:r w:rsidRPr="003210DA">
        <w:rPr>
          <w:rFonts w:ascii="Arial" w:hAnsi="Arial" w:cs="Arial"/>
          <w:color w:val="000000"/>
          <w:spacing w:val="33"/>
          <w:sz w:val="23"/>
          <w:szCs w:val="23"/>
        </w:rPr>
        <w:t xml:space="preserve"> </w:t>
      </w:r>
      <w:r w:rsidRPr="003210DA">
        <w:rPr>
          <w:rFonts w:ascii="Arial" w:hAnsi="Arial" w:cs="Arial"/>
          <w:color w:val="000000"/>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is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 xml:space="preserve">y </w:t>
      </w:r>
      <w:r w:rsidRPr="003210DA">
        <w:rPr>
          <w:rFonts w:ascii="Arial" w:hAnsi="Arial" w:cs="Arial"/>
          <w:color w:val="000000"/>
          <w:spacing w:val="30"/>
          <w:sz w:val="23"/>
          <w:szCs w:val="23"/>
        </w:rPr>
        <w:t xml:space="preserve"> </w:t>
      </w:r>
      <w:r w:rsidRPr="003210DA">
        <w:rPr>
          <w:rFonts w:ascii="Arial" w:hAnsi="Arial" w:cs="Arial"/>
          <w:color w:val="000000"/>
          <w:w w:val="101"/>
          <w:sz w:val="23"/>
          <w:szCs w:val="23"/>
        </w:rPr>
        <w:t>of</w:t>
      </w:r>
      <w:r w:rsidRPr="003210DA">
        <w:rPr>
          <w:rFonts w:ascii="Arial" w:hAnsi="Arial" w:cs="Arial"/>
          <w:color w:val="000000"/>
          <w:sz w:val="23"/>
          <w:szCs w:val="23"/>
        </w:rPr>
        <w:t xml:space="preserve">  </w:t>
      </w:r>
      <w:r w:rsidRPr="003210DA">
        <w:rPr>
          <w:rFonts w:ascii="Arial" w:hAnsi="Arial" w:cs="Arial"/>
          <w:color w:val="000000"/>
          <w:spacing w:val="-23"/>
          <w:sz w:val="23"/>
          <w:szCs w:val="23"/>
        </w:rPr>
        <w:t xml:space="preserve"> </w:t>
      </w:r>
      <w:r w:rsidRPr="003210DA">
        <w:rPr>
          <w:rFonts w:ascii="Arial" w:hAnsi="Arial" w:cs="Arial"/>
          <w:color w:val="000000"/>
          <w:w w:val="101"/>
          <w:sz w:val="23"/>
          <w:szCs w:val="23"/>
        </w:rPr>
        <w:t>M</w:t>
      </w:r>
      <w:r w:rsidRPr="003210DA">
        <w:rPr>
          <w:rFonts w:ascii="Arial" w:hAnsi="Arial" w:cs="Arial"/>
          <w:color w:val="000000"/>
          <w:spacing w:val="1"/>
          <w:w w:val="101"/>
          <w:sz w:val="23"/>
          <w:szCs w:val="23"/>
        </w:rPr>
        <w:t>ic</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w:t>
      </w:r>
      <w:r w:rsidRPr="003210DA">
        <w:rPr>
          <w:rFonts w:ascii="Arial" w:hAnsi="Arial" w:cs="Arial"/>
          <w:color w:val="000000"/>
          <w:sz w:val="23"/>
          <w:szCs w:val="23"/>
        </w:rPr>
        <w:t xml:space="preserve">  </w:t>
      </w:r>
      <w:r w:rsidRPr="003210DA">
        <w:rPr>
          <w:rFonts w:ascii="Arial" w:hAnsi="Arial" w:cs="Arial"/>
          <w:color w:val="000000"/>
          <w:spacing w:val="-23"/>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32"/>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 xml:space="preserve">d </w:t>
      </w:r>
      <w:r w:rsidRPr="003210DA">
        <w:rPr>
          <w:rFonts w:ascii="Arial" w:hAnsi="Arial" w:cs="Arial"/>
          <w:color w:val="000000"/>
          <w:spacing w:val="34"/>
          <w:sz w:val="23"/>
          <w:szCs w:val="23"/>
        </w:rPr>
        <w:t xml:space="preserve"> </w:t>
      </w:r>
      <w:r w:rsidRPr="003210DA">
        <w:rPr>
          <w:rFonts w:ascii="Arial" w:hAnsi="Arial" w:cs="Arial"/>
          <w:color w:val="000000"/>
          <w:sz w:val="23"/>
          <w:szCs w:val="23"/>
        </w:rPr>
        <w:t>Med</w:t>
      </w:r>
      <w:r w:rsidRPr="003210DA">
        <w:rPr>
          <w:rFonts w:ascii="Arial" w:hAnsi="Arial" w:cs="Arial"/>
          <w:color w:val="000000"/>
          <w:spacing w:val="1"/>
          <w:sz w:val="23"/>
          <w:szCs w:val="23"/>
        </w:rPr>
        <w:t>i</w:t>
      </w:r>
      <w:r w:rsidRPr="003210DA">
        <w:rPr>
          <w:rFonts w:ascii="Arial" w:hAnsi="Arial" w:cs="Arial"/>
          <w:color w:val="000000"/>
          <w:spacing w:val="2"/>
          <w:sz w:val="23"/>
          <w:szCs w:val="23"/>
        </w:rPr>
        <w:t>u</w:t>
      </w:r>
      <w:r w:rsidRPr="003210DA">
        <w:rPr>
          <w:rFonts w:ascii="Arial" w:hAnsi="Arial" w:cs="Arial"/>
          <w:color w:val="000000"/>
          <w:sz w:val="23"/>
          <w:szCs w:val="23"/>
        </w:rPr>
        <w:t xml:space="preserve">m </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te</w:t>
      </w:r>
      <w:r w:rsidRPr="003210DA">
        <w:rPr>
          <w:rFonts w:ascii="Arial" w:hAnsi="Arial" w:cs="Arial"/>
          <w:color w:val="000000"/>
          <w:spacing w:val="-1"/>
          <w:sz w:val="23"/>
          <w:szCs w:val="23"/>
        </w:rPr>
        <w:t>r</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is</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MSME</w:t>
      </w:r>
      <w:r w:rsidRPr="003210DA">
        <w:rPr>
          <w:rFonts w:ascii="Arial" w:hAnsi="Arial" w:cs="Arial"/>
          <w:color w:val="000000"/>
          <w:spacing w:val="1"/>
          <w:sz w:val="23"/>
          <w:szCs w:val="23"/>
        </w:rPr>
        <w:t>s</w:t>
      </w:r>
      <w:r w:rsidRPr="003210DA">
        <w:rPr>
          <w:rFonts w:ascii="Arial" w:hAnsi="Arial" w:cs="Arial"/>
          <w:color w:val="000000"/>
          <w:spacing w:val="-1"/>
          <w:sz w:val="23"/>
          <w:szCs w:val="23"/>
        </w:rPr>
        <w:t>)</w:t>
      </w:r>
      <w:r w:rsidRPr="003210DA">
        <w:rPr>
          <w:rFonts w:ascii="Arial" w:hAnsi="Arial" w:cs="Arial"/>
          <w:color w:val="000000"/>
          <w:sz w:val="23"/>
          <w:szCs w:val="23"/>
        </w:rPr>
        <w:t>.</w:t>
      </w:r>
    </w:p>
    <w:p w:rsidR="00FE7C5B" w:rsidRPr="003210DA" w:rsidRDefault="00FE7C5B" w:rsidP="003210DA">
      <w:pPr>
        <w:widowControl w:val="0"/>
        <w:autoSpaceDE w:val="0"/>
        <w:autoSpaceDN w:val="0"/>
        <w:adjustRightInd w:val="0"/>
        <w:spacing w:before="4" w:after="0" w:line="365" w:lineRule="auto"/>
        <w:ind w:left="814" w:right="72" w:hanging="350"/>
        <w:jc w:val="both"/>
        <w:rPr>
          <w:rFonts w:ascii="Arial" w:hAnsi="Arial" w:cs="Arial"/>
          <w:color w:val="000000"/>
          <w:sz w:val="23"/>
          <w:szCs w:val="23"/>
        </w:rPr>
      </w:pPr>
      <w:r w:rsidRPr="003210DA">
        <w:rPr>
          <w:rFonts w:ascii="Arial" w:hAnsi="Arial" w:cs="Arial"/>
          <w:color w:val="000000"/>
          <w:sz w:val="23"/>
          <w:szCs w:val="23"/>
        </w:rPr>
        <w:t xml:space="preserve">3. </w:t>
      </w:r>
      <w:r w:rsidRPr="003210DA">
        <w:rPr>
          <w:rFonts w:ascii="Arial" w:hAnsi="Arial" w:cs="Arial"/>
          <w:color w:val="000000"/>
          <w:spacing w:val="13"/>
          <w:sz w:val="23"/>
          <w:szCs w:val="23"/>
        </w:rPr>
        <w:t xml:space="preserve"> </w:t>
      </w:r>
      <w:r w:rsidRPr="003210DA">
        <w:rPr>
          <w:rFonts w:ascii="Arial" w:hAnsi="Arial" w:cs="Arial"/>
          <w:color w:val="000000"/>
          <w:sz w:val="23"/>
          <w:szCs w:val="23"/>
        </w:rPr>
        <w:t>If</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ed</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11"/>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z w:val="23"/>
          <w:szCs w:val="23"/>
        </w:rPr>
        <w:t>B</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k</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ay</w:t>
      </w:r>
      <w:r w:rsidRPr="003210DA">
        <w:rPr>
          <w:rFonts w:ascii="Arial" w:hAnsi="Arial" w:cs="Arial"/>
          <w:color w:val="000000"/>
          <w:spacing w:val="9"/>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i</w:t>
      </w:r>
      <w:r w:rsidRPr="003210DA">
        <w:rPr>
          <w:rFonts w:ascii="Arial" w:hAnsi="Arial" w:cs="Arial"/>
          <w:color w:val="000000"/>
          <w:spacing w:val="2"/>
          <w:sz w:val="23"/>
          <w:szCs w:val="23"/>
        </w:rPr>
        <w:t>m</w:t>
      </w:r>
      <w:r w:rsidRPr="003210DA">
        <w:rPr>
          <w:rFonts w:ascii="Arial" w:hAnsi="Arial" w:cs="Arial"/>
          <w:color w:val="000000"/>
          <w:spacing w:val="-3"/>
          <w:sz w:val="23"/>
          <w:szCs w:val="23"/>
        </w:rPr>
        <w:t>u</w:t>
      </w:r>
      <w:r w:rsidRPr="003210DA">
        <w:rPr>
          <w:rFonts w:ascii="Arial" w:hAnsi="Arial" w:cs="Arial"/>
          <w:color w:val="000000"/>
          <w:sz w:val="23"/>
          <w:szCs w:val="23"/>
        </w:rPr>
        <w:t>m</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2</w:t>
      </w:r>
      <w:r w:rsidRPr="003210DA">
        <w:rPr>
          <w:rFonts w:ascii="Arial" w:hAnsi="Arial" w:cs="Arial"/>
          <w:color w:val="000000"/>
          <w:sz w:val="23"/>
          <w:szCs w:val="23"/>
        </w:rPr>
        <w:t>0%</w:t>
      </w:r>
      <w:r w:rsidRPr="003210DA">
        <w:rPr>
          <w:rFonts w:ascii="Arial" w:hAnsi="Arial" w:cs="Arial"/>
          <w:color w:val="000000"/>
          <w:spacing w:val="8"/>
          <w:sz w:val="23"/>
          <w:szCs w:val="23"/>
        </w:rPr>
        <w:t xml:space="preserve"> </w:t>
      </w:r>
      <w:r w:rsidRPr="003210DA">
        <w:rPr>
          <w:rFonts w:ascii="Arial" w:hAnsi="Arial" w:cs="Arial"/>
          <w:color w:val="000000"/>
          <w:sz w:val="23"/>
          <w:szCs w:val="23"/>
        </w:rPr>
        <w:t>of</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ont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2"/>
          <w:sz w:val="23"/>
          <w:szCs w:val="23"/>
        </w:rPr>
        <w:t>u</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z w:val="23"/>
          <w:szCs w:val="23"/>
        </w:rPr>
        <w:t>of</w:t>
      </w:r>
      <w:r w:rsidRPr="003210DA">
        <w:rPr>
          <w:rFonts w:ascii="Arial" w:hAnsi="Arial" w:cs="Arial"/>
          <w:color w:val="000000"/>
          <w:spacing w:val="13"/>
          <w:sz w:val="23"/>
          <w:szCs w:val="23"/>
        </w:rPr>
        <w:t xml:space="preserve"> </w:t>
      </w:r>
      <w:r w:rsidRPr="003210DA">
        <w:rPr>
          <w:rFonts w:ascii="Arial" w:hAnsi="Arial" w:cs="Arial"/>
          <w:color w:val="000000"/>
          <w:sz w:val="23"/>
          <w:szCs w:val="23"/>
        </w:rPr>
        <w:t>any</w:t>
      </w:r>
      <w:r w:rsidRPr="003210DA">
        <w:rPr>
          <w:rFonts w:ascii="Arial" w:hAnsi="Arial" w:cs="Arial"/>
          <w:color w:val="000000"/>
          <w:spacing w:val="3"/>
          <w:sz w:val="23"/>
          <w:szCs w:val="23"/>
        </w:rPr>
        <w:t xml:space="preserve"> </w:t>
      </w:r>
      <w:r w:rsidRPr="003210DA">
        <w:rPr>
          <w:rFonts w:ascii="Arial" w:hAnsi="Arial" w:cs="Arial"/>
          <w:color w:val="000000"/>
          <w:sz w:val="23"/>
          <w:szCs w:val="23"/>
        </w:rPr>
        <w:t>goo</w:t>
      </w:r>
      <w:r w:rsidRPr="003210DA">
        <w:rPr>
          <w:rFonts w:ascii="Arial" w:hAnsi="Arial" w:cs="Arial"/>
          <w:color w:val="000000"/>
          <w:spacing w:val="-3"/>
          <w:sz w:val="23"/>
          <w:szCs w:val="23"/>
        </w:rPr>
        <w:t>d</w:t>
      </w:r>
      <w:r w:rsidRPr="003210DA">
        <w:rPr>
          <w:rFonts w:ascii="Arial" w:hAnsi="Arial" w:cs="Arial"/>
          <w:color w:val="000000"/>
          <w:sz w:val="23"/>
          <w:szCs w:val="23"/>
        </w:rPr>
        <w:t>s</w:t>
      </w:r>
      <w:r w:rsidRPr="003210DA">
        <w:rPr>
          <w:rFonts w:ascii="Arial" w:hAnsi="Arial" w:cs="Arial"/>
          <w:color w:val="000000"/>
          <w:spacing w:val="39"/>
          <w:sz w:val="23"/>
          <w:szCs w:val="23"/>
        </w:rPr>
        <w:t xml:space="preserve"> </w:t>
      </w:r>
      <w:r w:rsidRPr="003210DA">
        <w:rPr>
          <w:rFonts w:ascii="Arial" w:hAnsi="Arial" w:cs="Arial"/>
          <w:color w:val="000000"/>
          <w:w w:val="101"/>
          <w:sz w:val="23"/>
          <w:szCs w:val="23"/>
        </w:rPr>
        <w:t>or</w:t>
      </w:r>
      <w:r w:rsidRPr="003210DA">
        <w:rPr>
          <w:rFonts w:ascii="Arial" w:hAnsi="Arial" w:cs="Arial"/>
          <w:color w:val="000000"/>
          <w:sz w:val="23"/>
          <w:szCs w:val="23"/>
        </w:rPr>
        <w:t xml:space="preserve"> </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vic</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0"/>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z w:val="23"/>
          <w:szCs w:val="23"/>
        </w:rPr>
        <w:t>m</w:t>
      </w:r>
      <w:r w:rsidRPr="003210DA">
        <w:rPr>
          <w:rFonts w:ascii="Arial" w:hAnsi="Arial" w:cs="Arial"/>
          <w:color w:val="000000"/>
          <w:spacing w:val="39"/>
          <w:sz w:val="23"/>
          <w:szCs w:val="23"/>
        </w:rPr>
        <w:t xml:space="preserve"> </w:t>
      </w:r>
      <w:r w:rsidRPr="003210DA">
        <w:rPr>
          <w:rFonts w:ascii="Arial" w:hAnsi="Arial" w:cs="Arial"/>
          <w:color w:val="000000"/>
          <w:sz w:val="23"/>
          <w:szCs w:val="23"/>
        </w:rPr>
        <w:t>MSE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43"/>
          <w:sz w:val="23"/>
          <w:szCs w:val="23"/>
        </w:rPr>
        <w:t xml:space="preserve"> </w:t>
      </w:r>
      <w:r w:rsidRPr="003210DA">
        <w:rPr>
          <w:rFonts w:ascii="Arial" w:hAnsi="Arial" w:cs="Arial"/>
          <w:color w:val="000000"/>
          <w:spacing w:val="-1"/>
          <w:sz w:val="23"/>
          <w:szCs w:val="23"/>
        </w:rPr>
        <w:t>F</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th</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40"/>
          <w:sz w:val="23"/>
          <w:szCs w:val="23"/>
        </w:rPr>
        <w:t xml:space="preserve"> </w:t>
      </w:r>
      <w:r w:rsidRPr="003210DA">
        <w:rPr>
          <w:rFonts w:ascii="Arial" w:hAnsi="Arial" w:cs="Arial"/>
          <w:color w:val="000000"/>
          <w:sz w:val="23"/>
          <w:szCs w:val="23"/>
        </w:rPr>
        <w:t>the</w:t>
      </w:r>
      <w:r w:rsidRPr="003210DA">
        <w:rPr>
          <w:rFonts w:ascii="Arial" w:hAnsi="Arial" w:cs="Arial"/>
          <w:color w:val="000000"/>
          <w:spacing w:val="43"/>
          <w:sz w:val="23"/>
          <w:szCs w:val="23"/>
        </w:rPr>
        <w:t xml:space="preserve"> </w:t>
      </w:r>
      <w:r w:rsidRPr="003210DA">
        <w:rPr>
          <w:rFonts w:ascii="Arial" w:hAnsi="Arial" w:cs="Arial"/>
          <w:color w:val="000000"/>
          <w:sz w:val="23"/>
          <w:szCs w:val="23"/>
        </w:rPr>
        <w:t>B</w:t>
      </w:r>
      <w:r w:rsidRPr="003210DA">
        <w:rPr>
          <w:rFonts w:ascii="Arial" w:hAnsi="Arial" w:cs="Arial"/>
          <w:color w:val="000000"/>
          <w:spacing w:val="-2"/>
          <w:sz w:val="23"/>
          <w:szCs w:val="23"/>
        </w:rPr>
        <w:t>a</w:t>
      </w:r>
      <w:r w:rsidRPr="003210DA">
        <w:rPr>
          <w:rFonts w:ascii="Arial" w:hAnsi="Arial" w:cs="Arial"/>
          <w:color w:val="000000"/>
          <w:sz w:val="23"/>
          <w:szCs w:val="23"/>
        </w:rPr>
        <w:t>nk</w:t>
      </w:r>
      <w:r w:rsidRPr="003210DA">
        <w:rPr>
          <w:rFonts w:ascii="Arial" w:hAnsi="Arial" w:cs="Arial"/>
          <w:color w:val="000000"/>
          <w:spacing w:val="3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0"/>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36"/>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g</w:t>
      </w:r>
      <w:r w:rsidRPr="003210DA">
        <w:rPr>
          <w:rFonts w:ascii="Arial" w:hAnsi="Arial" w:cs="Arial"/>
          <w:color w:val="000000"/>
          <w:spacing w:val="-3"/>
          <w:sz w:val="23"/>
          <w:szCs w:val="23"/>
        </w:rPr>
        <w:t>h</w:t>
      </w:r>
      <w:r w:rsidRPr="003210DA">
        <w:rPr>
          <w:rFonts w:ascii="Arial" w:hAnsi="Arial" w:cs="Arial"/>
          <w:color w:val="000000"/>
          <w:sz w:val="23"/>
          <w:szCs w:val="23"/>
        </w:rPr>
        <w:t>t</w:t>
      </w:r>
      <w:r w:rsidRPr="003210DA">
        <w:rPr>
          <w:rFonts w:ascii="Arial" w:hAnsi="Arial" w:cs="Arial"/>
          <w:color w:val="000000"/>
          <w:spacing w:val="3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36"/>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pa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8"/>
          <w:sz w:val="23"/>
          <w:szCs w:val="23"/>
        </w:rPr>
        <w:t xml:space="preserve"> </w:t>
      </w:r>
      <w:r w:rsidRPr="003210DA">
        <w:rPr>
          <w:rFonts w:ascii="Arial" w:hAnsi="Arial" w:cs="Arial"/>
          <w:color w:val="000000"/>
          <w:spacing w:val="2"/>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vic</w:t>
      </w:r>
      <w:r w:rsidRPr="003210DA">
        <w:rPr>
          <w:rFonts w:ascii="Arial" w:hAnsi="Arial" w:cs="Arial"/>
          <w:color w:val="000000"/>
          <w:sz w:val="23"/>
          <w:szCs w:val="23"/>
        </w:rPr>
        <w:t>es</w:t>
      </w:r>
      <w:r w:rsidRPr="003210DA">
        <w:rPr>
          <w:rFonts w:ascii="Arial" w:hAnsi="Arial" w:cs="Arial"/>
          <w:color w:val="000000"/>
          <w:spacing w:val="17"/>
          <w:sz w:val="23"/>
          <w:szCs w:val="23"/>
        </w:rPr>
        <w:t xml:space="preserve"> </w:t>
      </w:r>
      <w:r w:rsidRPr="003210DA">
        <w:rPr>
          <w:rFonts w:ascii="Arial" w:hAnsi="Arial" w:cs="Arial"/>
          <w:color w:val="000000"/>
          <w:w w:val="101"/>
          <w:sz w:val="23"/>
          <w:szCs w:val="23"/>
        </w:rPr>
        <w:t>(</w:t>
      </w:r>
      <w:r w:rsidRPr="003210DA">
        <w:rPr>
          <w:rFonts w:ascii="Arial" w:hAnsi="Arial" w:cs="Arial"/>
          <w:color w:val="000000"/>
          <w:spacing w:val="19"/>
          <w:sz w:val="23"/>
          <w:szCs w:val="23"/>
        </w:rPr>
        <w:t xml:space="preserve"> </w:t>
      </w:r>
      <w:r w:rsidRPr="003210DA">
        <w:rPr>
          <w:rFonts w:ascii="Arial" w:hAnsi="Arial" w:cs="Arial"/>
          <w:color w:val="000000"/>
          <w:sz w:val="23"/>
          <w:szCs w:val="23"/>
        </w:rPr>
        <w:t>about</w:t>
      </w:r>
      <w:r w:rsidRPr="003210DA">
        <w:rPr>
          <w:rFonts w:ascii="Arial" w:hAnsi="Arial" w:cs="Arial"/>
          <w:color w:val="000000"/>
          <w:spacing w:val="23"/>
          <w:sz w:val="23"/>
          <w:szCs w:val="23"/>
        </w:rPr>
        <w:t xml:space="preserve"> </w:t>
      </w:r>
      <w:r w:rsidRPr="003210DA">
        <w:rPr>
          <w:rFonts w:ascii="Arial" w:hAnsi="Arial" w:cs="Arial"/>
          <w:color w:val="000000"/>
          <w:sz w:val="23"/>
          <w:szCs w:val="23"/>
        </w:rPr>
        <w:t>4%</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1"/>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z w:val="23"/>
          <w:szCs w:val="23"/>
        </w:rPr>
        <w:t>o</w:t>
      </w:r>
      <w:r w:rsidRPr="003210DA">
        <w:rPr>
          <w:rFonts w:ascii="Arial" w:hAnsi="Arial" w:cs="Arial"/>
          <w:color w:val="000000"/>
          <w:spacing w:val="3"/>
          <w:sz w:val="23"/>
          <w:szCs w:val="23"/>
        </w:rPr>
        <w:t>v</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z w:val="23"/>
          <w:szCs w:val="23"/>
        </w:rPr>
        <w:t>20</w:t>
      </w:r>
      <w:r w:rsidRPr="003210DA">
        <w:rPr>
          <w:rFonts w:ascii="Arial" w:hAnsi="Arial" w:cs="Arial"/>
          <w:color w:val="000000"/>
          <w:spacing w:val="-1"/>
          <w:sz w:val="23"/>
          <w:szCs w:val="23"/>
        </w:rPr>
        <w:t>%</w:t>
      </w:r>
      <w:r w:rsidRPr="003210DA">
        <w:rPr>
          <w:rFonts w:ascii="Arial" w:hAnsi="Arial" w:cs="Arial"/>
          <w:color w:val="000000"/>
          <w:sz w:val="23"/>
          <w:szCs w:val="23"/>
        </w:rPr>
        <w:t>)</w:t>
      </w:r>
      <w:r w:rsidRPr="003210DA">
        <w:rPr>
          <w:rFonts w:ascii="Arial" w:hAnsi="Arial" w:cs="Arial"/>
          <w:color w:val="000000"/>
          <w:spacing w:val="19"/>
          <w:sz w:val="23"/>
          <w:szCs w:val="23"/>
        </w:rPr>
        <w:t xml:space="preserve"> </w:t>
      </w:r>
      <w:r w:rsidRPr="003210DA">
        <w:rPr>
          <w:rFonts w:ascii="Arial" w:hAnsi="Arial" w:cs="Arial"/>
          <w:color w:val="000000"/>
          <w:sz w:val="23"/>
          <w:szCs w:val="23"/>
        </w:rPr>
        <w:t>to</w:t>
      </w:r>
      <w:r w:rsidRPr="003210DA">
        <w:rPr>
          <w:rFonts w:ascii="Arial" w:hAnsi="Arial" w:cs="Arial"/>
          <w:color w:val="000000"/>
          <w:spacing w:val="19"/>
          <w:sz w:val="23"/>
          <w:szCs w:val="23"/>
        </w:rPr>
        <w:t xml:space="preserve"> </w:t>
      </w:r>
      <w:r w:rsidRPr="003210DA">
        <w:rPr>
          <w:rFonts w:ascii="Arial" w:hAnsi="Arial" w:cs="Arial"/>
          <w:color w:val="000000"/>
          <w:sz w:val="23"/>
          <w:szCs w:val="23"/>
        </w:rPr>
        <w:t>MSEs</w:t>
      </w:r>
      <w:r w:rsidRPr="003210DA">
        <w:rPr>
          <w:rFonts w:ascii="Arial" w:hAnsi="Arial" w:cs="Arial"/>
          <w:color w:val="000000"/>
          <w:spacing w:val="24"/>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w</w:t>
      </w:r>
      <w:r w:rsidRPr="003210DA">
        <w:rPr>
          <w:rFonts w:ascii="Arial" w:hAnsi="Arial" w:cs="Arial"/>
          <w:color w:val="000000"/>
          <w:spacing w:val="2"/>
          <w:sz w:val="23"/>
          <w:szCs w:val="23"/>
        </w:rPr>
        <w:t>n</w:t>
      </w:r>
      <w:r w:rsidRPr="003210DA">
        <w:rPr>
          <w:rFonts w:ascii="Arial" w:hAnsi="Arial" w:cs="Arial"/>
          <w:color w:val="000000"/>
          <w:sz w:val="23"/>
          <w:szCs w:val="23"/>
        </w:rPr>
        <w:t>ed</w:t>
      </w:r>
      <w:r w:rsidRPr="003210DA">
        <w:rPr>
          <w:rFonts w:ascii="Arial" w:hAnsi="Arial" w:cs="Arial"/>
          <w:color w:val="000000"/>
          <w:spacing w:val="19"/>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C</w:t>
      </w:r>
      <w:r w:rsidRPr="003210DA">
        <w:rPr>
          <w:rFonts w:ascii="Arial" w:hAnsi="Arial" w:cs="Arial"/>
          <w:color w:val="000000"/>
          <w:spacing w:val="18"/>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 xml:space="preserve"> </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e</w:t>
      </w:r>
      <w:r w:rsidRPr="003210DA">
        <w:rPr>
          <w:rFonts w:ascii="Arial" w:hAnsi="Arial" w:cs="Arial"/>
          <w:color w:val="000000"/>
          <w:spacing w:val="2"/>
          <w:sz w:val="23"/>
          <w:szCs w:val="23"/>
        </w:rPr>
        <w:t>u</w:t>
      </w:r>
      <w:r w:rsidRPr="003210DA">
        <w:rPr>
          <w:rFonts w:ascii="Arial" w:hAnsi="Arial" w:cs="Arial"/>
          <w:color w:val="000000"/>
          <w:spacing w:val="-1"/>
          <w:sz w:val="23"/>
          <w:szCs w:val="23"/>
        </w:rPr>
        <w:t>r</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nd</w:t>
      </w:r>
      <w:r w:rsidRPr="003210DA">
        <w:rPr>
          <w:rFonts w:ascii="Arial" w:hAnsi="Arial" w:cs="Arial"/>
          <w:color w:val="000000"/>
          <w:spacing w:val="29"/>
          <w:sz w:val="23"/>
          <w:szCs w:val="23"/>
        </w:rPr>
        <w:t xml:space="preserve"> </w:t>
      </w:r>
      <w:r w:rsidRPr="003210DA">
        <w:rPr>
          <w:rFonts w:ascii="Arial" w:hAnsi="Arial" w:cs="Arial"/>
          <w:color w:val="000000"/>
          <w:spacing w:val="1"/>
          <w:w w:val="101"/>
          <w:sz w:val="23"/>
          <w:szCs w:val="23"/>
        </w:rPr>
        <w:t>s</w:t>
      </w:r>
      <w:r w:rsidRPr="003210DA">
        <w:rPr>
          <w:rFonts w:ascii="Arial" w:hAnsi="Arial" w:cs="Arial"/>
          <w:color w:val="000000"/>
          <w:spacing w:val="-3"/>
          <w:w w:val="101"/>
          <w:sz w:val="23"/>
          <w:szCs w:val="23"/>
        </w:rPr>
        <w:t>u</w:t>
      </w:r>
      <w:r w:rsidRPr="003210DA">
        <w:rPr>
          <w:rFonts w:ascii="Arial" w:hAnsi="Arial" w:cs="Arial"/>
          <w:color w:val="000000"/>
          <w:spacing w:val="3"/>
          <w:w w:val="101"/>
          <w:sz w:val="23"/>
          <w:szCs w:val="23"/>
        </w:rPr>
        <w:t>i</w:t>
      </w:r>
      <w:r w:rsidRPr="003210DA">
        <w:rPr>
          <w:rFonts w:ascii="Arial" w:hAnsi="Arial" w:cs="Arial"/>
          <w:color w:val="000000"/>
          <w:w w:val="101"/>
          <w:sz w:val="23"/>
          <w:szCs w:val="23"/>
        </w:rPr>
        <w:t>tab</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24"/>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1"/>
          <w:sz w:val="23"/>
          <w:szCs w:val="23"/>
        </w:rPr>
        <w:t>vi</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3"/>
          <w:sz w:val="23"/>
          <w:szCs w:val="23"/>
        </w:rPr>
        <w:t>d</w:t>
      </w:r>
      <w:r w:rsidRPr="003210DA">
        <w:rPr>
          <w:rFonts w:ascii="Arial" w:hAnsi="Arial" w:cs="Arial"/>
          <w:color w:val="000000"/>
          <w:sz w:val="23"/>
          <w:szCs w:val="23"/>
        </w:rPr>
        <w:t>,</w:t>
      </w:r>
      <w:r w:rsidRPr="003210DA">
        <w:rPr>
          <w:rFonts w:ascii="Arial" w:hAnsi="Arial" w:cs="Arial"/>
          <w:color w:val="000000"/>
          <w:spacing w:val="3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29"/>
          <w:sz w:val="23"/>
          <w:szCs w:val="23"/>
        </w:rPr>
        <w:t xml:space="preserve"> </w:t>
      </w:r>
      <w:r w:rsidRPr="003210DA">
        <w:rPr>
          <w:rFonts w:ascii="Arial" w:hAnsi="Arial" w:cs="Arial"/>
          <w:color w:val="000000"/>
          <w:sz w:val="23"/>
          <w:szCs w:val="23"/>
        </w:rPr>
        <w:t>MSEs</w:t>
      </w:r>
      <w:r w:rsidRPr="003210DA">
        <w:rPr>
          <w:rFonts w:ascii="Arial" w:hAnsi="Arial" w:cs="Arial"/>
          <w:color w:val="000000"/>
          <w:spacing w:val="38"/>
          <w:sz w:val="23"/>
          <w:szCs w:val="23"/>
        </w:rPr>
        <w:t xml:space="preserve"> </w:t>
      </w:r>
      <w:r w:rsidRPr="003210DA">
        <w:rPr>
          <w:rFonts w:ascii="Arial" w:hAnsi="Arial" w:cs="Arial"/>
          <w:color w:val="000000"/>
          <w:sz w:val="23"/>
          <w:szCs w:val="23"/>
        </w:rPr>
        <w:t>q</w:t>
      </w:r>
      <w:r w:rsidRPr="003210DA">
        <w:rPr>
          <w:rFonts w:ascii="Arial" w:hAnsi="Arial" w:cs="Arial"/>
          <w:color w:val="000000"/>
          <w:spacing w:val="2"/>
          <w:sz w:val="23"/>
          <w:szCs w:val="23"/>
        </w:rPr>
        <w:t>u</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35"/>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2"/>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ic</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ba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L</w:t>
      </w:r>
      <w:r w:rsidRPr="003210DA">
        <w:rPr>
          <w:rFonts w:ascii="Arial" w:hAnsi="Arial" w:cs="Arial"/>
          <w:color w:val="000000"/>
          <w:sz w:val="23"/>
          <w:szCs w:val="23"/>
        </w:rPr>
        <w:t>1</w:t>
      </w:r>
      <w:r w:rsidRPr="003210DA">
        <w:rPr>
          <w:rFonts w:ascii="Arial" w:hAnsi="Arial" w:cs="Arial"/>
          <w:color w:val="000000"/>
          <w:spacing w:val="4"/>
          <w:sz w:val="23"/>
          <w:szCs w:val="23"/>
        </w:rPr>
        <w:t xml:space="preserve"> </w:t>
      </w:r>
      <w:r w:rsidRPr="003210DA">
        <w:rPr>
          <w:rFonts w:ascii="Arial" w:hAnsi="Arial" w:cs="Arial"/>
          <w:color w:val="000000"/>
          <w:sz w:val="23"/>
          <w:szCs w:val="23"/>
        </w:rPr>
        <w:t>+1</w:t>
      </w:r>
      <w:r w:rsidRPr="003210DA">
        <w:rPr>
          <w:rFonts w:ascii="Arial" w:hAnsi="Arial" w:cs="Arial"/>
          <w:color w:val="000000"/>
          <w:spacing w:val="2"/>
          <w:sz w:val="23"/>
          <w:szCs w:val="23"/>
        </w:rPr>
        <w:t>5</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z w:val="23"/>
          <w:szCs w:val="23"/>
        </w:rPr>
        <w:t>&amp;</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1"/>
          <w:sz w:val="23"/>
          <w:szCs w:val="23"/>
        </w:rPr>
        <w:t>ri</w:t>
      </w:r>
      <w:r w:rsidRPr="003210DA">
        <w:rPr>
          <w:rFonts w:ascii="Arial" w:hAnsi="Arial" w:cs="Arial"/>
          <w:color w:val="000000"/>
          <w:sz w:val="23"/>
          <w:szCs w:val="23"/>
        </w:rPr>
        <w:t>ng</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4"/>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 xml:space="preserve">n </w:t>
      </w:r>
      <w:r w:rsidRPr="003210DA">
        <w:rPr>
          <w:rFonts w:ascii="Arial" w:hAnsi="Arial" w:cs="Arial"/>
          <w:color w:val="000000"/>
          <w:spacing w:val="5"/>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r</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2"/>
          <w:sz w:val="23"/>
          <w:szCs w:val="23"/>
        </w:rPr>
        <w:t xml:space="preserve"> t</w:t>
      </w:r>
      <w:r w:rsidRPr="003210DA">
        <w:rPr>
          <w:rFonts w:ascii="Arial" w:hAnsi="Arial" w:cs="Arial"/>
          <w:color w:val="000000"/>
          <w:sz w:val="23"/>
          <w:szCs w:val="23"/>
        </w:rPr>
        <w:t>o</w:t>
      </w:r>
      <w:r w:rsidRPr="003210DA">
        <w:rPr>
          <w:rFonts w:ascii="Arial" w:hAnsi="Arial" w:cs="Arial"/>
          <w:color w:val="000000"/>
          <w:spacing w:val="4"/>
          <w:sz w:val="23"/>
          <w:szCs w:val="23"/>
        </w:rPr>
        <w:t xml:space="preserve"> </w:t>
      </w:r>
      <w:r w:rsidRPr="003210DA">
        <w:rPr>
          <w:rFonts w:ascii="Arial" w:hAnsi="Arial" w:cs="Arial"/>
          <w:color w:val="000000"/>
          <w:sz w:val="23"/>
          <w:szCs w:val="23"/>
        </w:rPr>
        <w:t>L1</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ic</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1"/>
          <w:sz w:val="23"/>
          <w:szCs w:val="23"/>
        </w:rPr>
        <w:t>i</w:t>
      </w:r>
      <w:r w:rsidRPr="003210DA">
        <w:rPr>
          <w:rFonts w:ascii="Arial" w:hAnsi="Arial" w:cs="Arial"/>
          <w:color w:val="000000"/>
          <w:sz w:val="23"/>
          <w:szCs w:val="23"/>
        </w:rPr>
        <w:t>tu</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he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L1</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33"/>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3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o</w:t>
      </w:r>
      <w:r w:rsidRPr="003210DA">
        <w:rPr>
          <w:rFonts w:ascii="Arial" w:hAnsi="Arial" w:cs="Arial"/>
          <w:color w:val="000000"/>
          <w:sz w:val="23"/>
          <w:szCs w:val="23"/>
        </w:rPr>
        <w:t>meone</w:t>
      </w:r>
      <w:r w:rsidRPr="003210DA">
        <w:rPr>
          <w:rFonts w:ascii="Arial" w:hAnsi="Arial" w:cs="Arial"/>
          <w:color w:val="000000"/>
          <w:spacing w:val="34"/>
          <w:sz w:val="23"/>
          <w:szCs w:val="23"/>
        </w:rPr>
        <w:t xml:space="preserve"> </w:t>
      </w:r>
      <w:r w:rsidRPr="003210DA">
        <w:rPr>
          <w:rFonts w:ascii="Arial" w:hAnsi="Arial" w:cs="Arial"/>
          <w:color w:val="000000"/>
          <w:sz w:val="23"/>
          <w:szCs w:val="23"/>
        </w:rPr>
        <w:t>other</w:t>
      </w:r>
      <w:r w:rsidRPr="003210DA">
        <w:rPr>
          <w:rFonts w:ascii="Arial" w:hAnsi="Arial" w:cs="Arial"/>
          <w:color w:val="000000"/>
          <w:spacing w:val="3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han</w:t>
      </w:r>
      <w:r w:rsidRPr="003210DA">
        <w:rPr>
          <w:rFonts w:ascii="Arial" w:hAnsi="Arial" w:cs="Arial"/>
          <w:color w:val="000000"/>
          <w:spacing w:val="34"/>
          <w:sz w:val="23"/>
          <w:szCs w:val="23"/>
        </w:rPr>
        <w:t xml:space="preserve"> </w:t>
      </w:r>
      <w:r w:rsidRPr="003210DA">
        <w:rPr>
          <w:rFonts w:ascii="Arial" w:hAnsi="Arial" w:cs="Arial"/>
          <w:color w:val="000000"/>
          <w:sz w:val="23"/>
          <w:szCs w:val="23"/>
        </w:rPr>
        <w:t>a</w:t>
      </w:r>
      <w:r w:rsidRPr="003210DA">
        <w:rPr>
          <w:rFonts w:ascii="Arial" w:hAnsi="Arial" w:cs="Arial"/>
          <w:color w:val="000000"/>
          <w:spacing w:val="35"/>
          <w:sz w:val="23"/>
          <w:szCs w:val="23"/>
        </w:rPr>
        <w:t xml:space="preserve"> </w:t>
      </w:r>
      <w:r w:rsidRPr="003210DA">
        <w:rPr>
          <w:rFonts w:ascii="Arial" w:hAnsi="Arial" w:cs="Arial"/>
          <w:color w:val="000000"/>
          <w:sz w:val="23"/>
          <w:szCs w:val="23"/>
        </w:rPr>
        <w:t>M</w:t>
      </w:r>
      <w:r w:rsidRPr="003210DA">
        <w:rPr>
          <w:rFonts w:ascii="Arial" w:hAnsi="Arial" w:cs="Arial"/>
          <w:color w:val="000000"/>
          <w:spacing w:val="2"/>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35"/>
          <w:sz w:val="23"/>
          <w:szCs w:val="23"/>
        </w:rPr>
        <w:t xml:space="preserve"> </w:t>
      </w:r>
      <w:r w:rsidRPr="003210DA">
        <w:rPr>
          <w:rFonts w:ascii="Arial" w:hAnsi="Arial" w:cs="Arial"/>
          <w:color w:val="000000"/>
          <w:sz w:val="23"/>
          <w:szCs w:val="23"/>
        </w:rPr>
        <w:t>In</w:t>
      </w:r>
      <w:r w:rsidRPr="003210DA">
        <w:rPr>
          <w:rFonts w:ascii="Arial" w:hAnsi="Arial" w:cs="Arial"/>
          <w:color w:val="000000"/>
          <w:spacing w:val="32"/>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spacing w:val="-3"/>
          <w:w w:val="101"/>
          <w:sz w:val="23"/>
          <w:szCs w:val="23"/>
        </w:rPr>
        <w:t>a</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25"/>
          <w:sz w:val="23"/>
          <w:szCs w:val="23"/>
        </w:rPr>
        <w:t xml:space="preserve"> </w:t>
      </w:r>
      <w:r w:rsidRPr="003210DA">
        <w:rPr>
          <w:rFonts w:ascii="Arial" w:hAnsi="Arial" w:cs="Arial"/>
          <w:color w:val="000000"/>
          <w:sz w:val="23"/>
          <w:szCs w:val="23"/>
        </w:rPr>
        <w:t>of</w:t>
      </w:r>
      <w:r w:rsidRPr="003210DA">
        <w:rPr>
          <w:rFonts w:ascii="Arial" w:hAnsi="Arial" w:cs="Arial"/>
          <w:color w:val="000000"/>
          <w:spacing w:val="37"/>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7"/>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pacing w:val="2"/>
          <w:sz w:val="23"/>
          <w:szCs w:val="23"/>
        </w:rPr>
        <w:t>a</w:t>
      </w:r>
      <w:r w:rsidRPr="003210DA">
        <w:rPr>
          <w:rFonts w:ascii="Arial" w:hAnsi="Arial" w:cs="Arial"/>
          <w:color w:val="000000"/>
          <w:sz w:val="23"/>
          <w:szCs w:val="23"/>
        </w:rPr>
        <w:t>n</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3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h</w:t>
      </w:r>
      <w:r w:rsidRPr="003210DA">
        <w:rPr>
          <w:rFonts w:ascii="Arial" w:hAnsi="Arial" w:cs="Arial"/>
          <w:color w:val="000000"/>
          <w:spacing w:val="1"/>
          <w:sz w:val="23"/>
          <w:szCs w:val="23"/>
        </w:rPr>
        <w:t xml:space="preserve"> </w:t>
      </w:r>
      <w:r w:rsidRPr="003210DA">
        <w:rPr>
          <w:rFonts w:ascii="Arial" w:hAnsi="Arial" w:cs="Arial"/>
          <w:color w:val="000000"/>
          <w:sz w:val="23"/>
          <w:szCs w:val="23"/>
        </w:rPr>
        <w:t>MSE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pacing w:val="2"/>
          <w:sz w:val="23"/>
          <w:szCs w:val="23"/>
        </w:rPr>
        <w:t>p</w:t>
      </w:r>
      <w:r w:rsidRPr="003210DA">
        <w:rPr>
          <w:rFonts w:ascii="Arial" w:hAnsi="Arial" w:cs="Arial"/>
          <w:color w:val="000000"/>
          <w:spacing w:val="-3"/>
          <w:sz w:val="23"/>
          <w:szCs w:val="23"/>
        </w:rPr>
        <w:t>p</w:t>
      </w:r>
      <w:r w:rsidRPr="003210DA">
        <w:rPr>
          <w:rFonts w:ascii="Arial" w:hAnsi="Arial" w:cs="Arial"/>
          <w:color w:val="000000"/>
          <w:spacing w:val="6"/>
          <w:sz w:val="23"/>
          <w:szCs w:val="23"/>
        </w:rPr>
        <w:t>l</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be</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pacing w:val="-3"/>
          <w:sz w:val="23"/>
          <w:szCs w:val="23"/>
        </w:rPr>
        <w:t>p</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onate</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z w:val="23"/>
          <w:szCs w:val="23"/>
        </w:rPr>
        <w:t>at</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pacing w:val="1"/>
          <w:sz w:val="23"/>
          <w:szCs w:val="23"/>
        </w:rPr>
        <w:t>c</w:t>
      </w:r>
      <w:r w:rsidRPr="003210DA">
        <w:rPr>
          <w:rFonts w:ascii="Arial" w:hAnsi="Arial" w:cs="Arial"/>
          <w:color w:val="000000"/>
          <w:spacing w:val="-1"/>
          <w:sz w:val="23"/>
          <w:szCs w:val="23"/>
        </w:rPr>
        <w:t>r</w:t>
      </w:r>
      <w:r w:rsidRPr="003210DA">
        <w:rPr>
          <w:rFonts w:ascii="Arial" w:hAnsi="Arial" w:cs="Arial"/>
          <w:color w:val="000000"/>
          <w:sz w:val="23"/>
          <w:szCs w:val="23"/>
        </w:rPr>
        <w:t>et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4"/>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f</w:t>
      </w:r>
      <w:r w:rsidRPr="003210DA">
        <w:rPr>
          <w:rFonts w:ascii="Arial" w:hAnsi="Arial" w:cs="Arial"/>
          <w:color w:val="000000"/>
          <w:spacing w:val="6"/>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1"/>
          <w:sz w:val="23"/>
          <w:szCs w:val="23"/>
        </w:rPr>
        <w:t xml:space="preserve"> </w:t>
      </w:r>
      <w:r w:rsidRPr="003210DA">
        <w:rPr>
          <w:rFonts w:ascii="Arial" w:hAnsi="Arial" w:cs="Arial"/>
          <w:color w:val="000000"/>
          <w:spacing w:val="2"/>
          <w:w w:val="101"/>
          <w:sz w:val="23"/>
          <w:szCs w:val="23"/>
        </w:rPr>
        <w:t>B</w:t>
      </w:r>
      <w:r w:rsidRPr="003210DA">
        <w:rPr>
          <w:rFonts w:ascii="Arial" w:hAnsi="Arial" w:cs="Arial"/>
          <w:color w:val="000000"/>
          <w:w w:val="101"/>
          <w:sz w:val="23"/>
          <w:szCs w:val="23"/>
        </w:rPr>
        <w:t>an</w:t>
      </w:r>
      <w:r w:rsidRPr="003210DA">
        <w:rPr>
          <w:rFonts w:ascii="Arial" w:hAnsi="Arial" w:cs="Arial"/>
          <w:color w:val="000000"/>
          <w:spacing w:val="-2"/>
          <w:w w:val="101"/>
          <w:sz w:val="23"/>
          <w:szCs w:val="23"/>
        </w:rPr>
        <w:t>k</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4" w:after="0" w:line="365" w:lineRule="auto"/>
        <w:ind w:left="814" w:right="76" w:hanging="350"/>
        <w:jc w:val="both"/>
        <w:rPr>
          <w:rFonts w:ascii="Arial" w:hAnsi="Arial" w:cs="Arial"/>
          <w:color w:val="000000"/>
          <w:sz w:val="23"/>
          <w:szCs w:val="23"/>
        </w:rPr>
      </w:pPr>
      <w:r w:rsidRPr="003210DA">
        <w:rPr>
          <w:rFonts w:ascii="Arial" w:hAnsi="Arial" w:cs="Arial"/>
          <w:color w:val="000000"/>
          <w:sz w:val="23"/>
          <w:szCs w:val="23"/>
        </w:rPr>
        <w:t xml:space="preserve">4. </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F</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 </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 xml:space="preserve">h </w:t>
      </w:r>
      <w:r w:rsidRPr="003210DA">
        <w:rPr>
          <w:rFonts w:ascii="Arial" w:hAnsi="Arial" w:cs="Arial"/>
          <w:color w:val="000000"/>
          <w:spacing w:val="8"/>
          <w:sz w:val="23"/>
          <w:szCs w:val="23"/>
        </w:rPr>
        <w:t xml:space="preserve"> </w:t>
      </w:r>
      <w:r w:rsidRPr="003210DA">
        <w:rPr>
          <w:rFonts w:ascii="Arial" w:hAnsi="Arial" w:cs="Arial"/>
          <w:color w:val="000000"/>
          <w:sz w:val="23"/>
          <w:szCs w:val="23"/>
        </w:rPr>
        <w:t xml:space="preserve">MSEs </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 xml:space="preserve">d </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2"/>
          <w:sz w:val="23"/>
          <w:szCs w:val="23"/>
        </w:rPr>
        <w:t>s</w:t>
      </w:r>
      <w:r w:rsidRPr="003210DA">
        <w:rPr>
          <w:rFonts w:ascii="Arial" w:hAnsi="Arial" w:cs="Arial"/>
          <w:color w:val="000000"/>
          <w:sz w:val="23"/>
          <w:szCs w:val="23"/>
        </w:rPr>
        <w:t xml:space="preserve">o </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 xml:space="preserve">e </w:t>
      </w:r>
      <w:r w:rsidRPr="003210DA">
        <w:rPr>
          <w:rFonts w:ascii="Arial" w:hAnsi="Arial" w:cs="Arial"/>
          <w:color w:val="000000"/>
          <w:spacing w:val="8"/>
          <w:sz w:val="23"/>
          <w:szCs w:val="23"/>
        </w:rPr>
        <w:t xml:space="preserve"> </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l</w:t>
      </w:r>
      <w:r w:rsidRPr="003210DA">
        <w:rPr>
          <w:rFonts w:ascii="Arial" w:hAnsi="Arial" w:cs="Arial"/>
          <w:color w:val="000000"/>
          <w:sz w:val="23"/>
          <w:szCs w:val="23"/>
        </w:rPr>
        <w:t xml:space="preserve">ed </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 xml:space="preserve">or </w:t>
      </w:r>
      <w:r w:rsidRPr="003210DA">
        <w:rPr>
          <w:rFonts w:ascii="Arial" w:hAnsi="Arial" w:cs="Arial"/>
          <w:color w:val="000000"/>
          <w:spacing w:val="5"/>
          <w:sz w:val="23"/>
          <w:szCs w:val="23"/>
        </w:rPr>
        <w:t xml:space="preserve"> </w:t>
      </w:r>
      <w:r w:rsidRPr="003210DA">
        <w:rPr>
          <w:rFonts w:ascii="Arial" w:hAnsi="Arial" w:cs="Arial"/>
          <w:color w:val="000000"/>
          <w:sz w:val="23"/>
          <w:szCs w:val="23"/>
        </w:rPr>
        <w:t>te</w:t>
      </w:r>
      <w:r w:rsidRPr="003210DA">
        <w:rPr>
          <w:rFonts w:ascii="Arial" w:hAnsi="Arial" w:cs="Arial"/>
          <w:color w:val="000000"/>
          <w:spacing w:val="2"/>
          <w:sz w:val="23"/>
          <w:szCs w:val="23"/>
        </w:rPr>
        <w:t>n</w:t>
      </w:r>
      <w:r w:rsidRPr="003210DA">
        <w:rPr>
          <w:rFonts w:ascii="Arial" w:hAnsi="Arial" w:cs="Arial"/>
          <w:color w:val="000000"/>
          <w:sz w:val="23"/>
          <w:szCs w:val="23"/>
        </w:rPr>
        <w:t xml:space="preserve">der </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 xml:space="preserve">s </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 xml:space="preserve">ee </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1"/>
          <w:sz w:val="23"/>
          <w:szCs w:val="23"/>
        </w:rPr>
        <w:t>s</w:t>
      </w:r>
      <w:r w:rsidRPr="003210DA">
        <w:rPr>
          <w:rFonts w:ascii="Arial" w:hAnsi="Arial" w:cs="Arial"/>
          <w:color w:val="000000"/>
          <w:sz w:val="23"/>
          <w:szCs w:val="23"/>
        </w:rPr>
        <w:t xml:space="preserve">t </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nd</w:t>
      </w:r>
      <w:r w:rsidRPr="003210DA">
        <w:rPr>
          <w:rFonts w:ascii="Arial" w:hAnsi="Arial" w:cs="Arial"/>
          <w:color w:val="000000"/>
          <w:spacing w:val="1"/>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empt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28"/>
          <w:sz w:val="23"/>
          <w:szCs w:val="23"/>
        </w:rPr>
        <w:t xml:space="preserve"> </w:t>
      </w:r>
      <w:r w:rsidRPr="003210DA">
        <w:rPr>
          <w:rFonts w:ascii="Arial" w:hAnsi="Arial" w:cs="Arial"/>
          <w:color w:val="000000"/>
          <w:sz w:val="23"/>
          <w:szCs w:val="23"/>
        </w:rPr>
        <w:t>pa</w:t>
      </w:r>
      <w:r w:rsidRPr="003210DA">
        <w:rPr>
          <w:rFonts w:ascii="Arial" w:hAnsi="Arial" w:cs="Arial"/>
          <w:color w:val="000000"/>
          <w:spacing w:val="-4"/>
          <w:sz w:val="23"/>
          <w:szCs w:val="23"/>
        </w:rPr>
        <w:t>y</w:t>
      </w:r>
      <w:r w:rsidRPr="003210DA">
        <w:rPr>
          <w:rFonts w:ascii="Arial" w:hAnsi="Arial" w:cs="Arial"/>
          <w:color w:val="000000"/>
          <w:spacing w:val="5"/>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29"/>
          <w:sz w:val="23"/>
          <w:szCs w:val="23"/>
        </w:rPr>
        <w:t xml:space="preserve"> </w:t>
      </w:r>
      <w:r w:rsidRPr="003210DA">
        <w:rPr>
          <w:rFonts w:ascii="Arial" w:hAnsi="Arial" w:cs="Arial"/>
          <w:color w:val="000000"/>
          <w:sz w:val="23"/>
          <w:szCs w:val="23"/>
        </w:rPr>
        <w:t>of</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ey</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z w:val="23"/>
          <w:szCs w:val="23"/>
        </w:rPr>
        <w:t>o</w:t>
      </w:r>
      <w:r w:rsidRPr="003210DA">
        <w:rPr>
          <w:rFonts w:ascii="Arial" w:hAnsi="Arial" w:cs="Arial"/>
          <w:color w:val="000000"/>
          <w:spacing w:val="1"/>
          <w:sz w:val="23"/>
          <w:szCs w:val="23"/>
        </w:rPr>
        <w:t>si</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I</w:t>
      </w:r>
      <w:r w:rsidRPr="003210DA">
        <w:rPr>
          <w:rFonts w:ascii="Arial" w:hAnsi="Arial" w:cs="Arial"/>
          <w:color w:val="000000"/>
          <w:sz w:val="23"/>
          <w:szCs w:val="23"/>
        </w:rPr>
        <w:t>n</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a</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1"/>
          <w:sz w:val="23"/>
          <w:szCs w:val="23"/>
        </w:rPr>
        <w:t xml:space="preserve"> </w:t>
      </w:r>
      <w:r w:rsidRPr="003210DA">
        <w:rPr>
          <w:rFonts w:ascii="Arial" w:hAnsi="Arial" w:cs="Arial"/>
          <w:color w:val="000000"/>
          <w:sz w:val="23"/>
          <w:szCs w:val="23"/>
        </w:rPr>
        <w:t>any</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iss</w:t>
      </w:r>
      <w:r w:rsidRPr="003210DA">
        <w:rPr>
          <w:rFonts w:ascii="Arial" w:hAnsi="Arial" w:cs="Arial"/>
          <w:color w:val="000000"/>
          <w:spacing w:val="-3"/>
          <w:sz w:val="23"/>
          <w:szCs w:val="23"/>
        </w:rPr>
        <w:t>u</w:t>
      </w:r>
      <w:r w:rsidRPr="003210DA">
        <w:rPr>
          <w:rFonts w:ascii="Arial" w:hAnsi="Arial" w:cs="Arial"/>
          <w:color w:val="000000"/>
          <w:sz w:val="23"/>
          <w:szCs w:val="23"/>
        </w:rPr>
        <w:t>e</w:t>
      </w:r>
      <w:r w:rsidRPr="003210DA">
        <w:rPr>
          <w:rFonts w:ascii="Arial" w:hAnsi="Arial" w:cs="Arial"/>
          <w:color w:val="000000"/>
          <w:spacing w:val="27"/>
          <w:sz w:val="23"/>
          <w:szCs w:val="23"/>
        </w:rPr>
        <w:t xml:space="preserve"> </w:t>
      </w:r>
      <w:r w:rsidRPr="003210DA">
        <w:rPr>
          <w:rFonts w:ascii="Arial" w:hAnsi="Arial" w:cs="Arial"/>
          <w:color w:val="000000"/>
          <w:sz w:val="23"/>
          <w:szCs w:val="23"/>
        </w:rPr>
        <w:t>on</w:t>
      </w:r>
      <w:r w:rsidRPr="003210DA">
        <w:rPr>
          <w:rFonts w:ascii="Arial" w:hAnsi="Arial" w:cs="Arial"/>
          <w:color w:val="000000"/>
          <w:spacing w:val="29"/>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w:t>
      </w:r>
      <w:r w:rsidRPr="003210DA">
        <w:rPr>
          <w:rFonts w:ascii="Arial" w:hAnsi="Arial" w:cs="Arial"/>
          <w:color w:val="000000"/>
          <w:spacing w:val="1"/>
          <w:sz w:val="23"/>
          <w:szCs w:val="23"/>
        </w:rPr>
        <w:t>j</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atte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5"/>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he</w:t>
      </w:r>
      <w:r w:rsidRPr="003210DA">
        <w:rPr>
          <w:rFonts w:ascii="Arial" w:hAnsi="Arial" w:cs="Arial"/>
          <w:color w:val="000000"/>
          <w:sz w:val="23"/>
          <w:szCs w:val="23"/>
        </w:rPr>
        <w:t xml:space="preserve"> </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SE</w:t>
      </w:r>
      <w:r w:rsidRPr="003210DA">
        <w:rPr>
          <w:rFonts w:ascii="Arial" w:hAnsi="Arial" w:cs="Arial"/>
          <w:color w:val="000000"/>
          <w:spacing w:val="3"/>
          <w:sz w:val="23"/>
          <w:szCs w:val="23"/>
        </w:rPr>
        <w:t>’</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ma</w:t>
      </w:r>
      <w:r w:rsidRPr="003210DA">
        <w:rPr>
          <w:rFonts w:ascii="Arial" w:hAnsi="Arial" w:cs="Arial"/>
          <w:color w:val="000000"/>
          <w:sz w:val="23"/>
          <w:szCs w:val="23"/>
        </w:rPr>
        <w:t>y</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pp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z w:val="23"/>
          <w:szCs w:val="23"/>
        </w:rPr>
        <w:t>a</w:t>
      </w:r>
      <w:r w:rsidRPr="003210DA">
        <w:rPr>
          <w:rFonts w:ascii="Arial" w:hAnsi="Arial" w:cs="Arial"/>
          <w:color w:val="000000"/>
          <w:spacing w:val="3"/>
          <w:sz w:val="23"/>
          <w:szCs w:val="23"/>
        </w:rPr>
        <w:t>c</w:t>
      </w:r>
      <w:r w:rsidRPr="003210DA">
        <w:rPr>
          <w:rFonts w:ascii="Arial" w:hAnsi="Arial" w:cs="Arial"/>
          <w:color w:val="000000"/>
          <w:sz w:val="23"/>
          <w:szCs w:val="23"/>
        </w:rPr>
        <w:t>h</w:t>
      </w:r>
      <w:r w:rsidRPr="003210DA">
        <w:rPr>
          <w:rFonts w:ascii="Arial" w:hAnsi="Arial" w:cs="Arial"/>
          <w:color w:val="000000"/>
          <w:spacing w:val="3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ender</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
          <w:sz w:val="23"/>
          <w:szCs w:val="23"/>
        </w:rPr>
        <w:t>v</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24"/>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u</w:t>
      </w:r>
      <w:r w:rsidRPr="003210DA">
        <w:rPr>
          <w:rFonts w:ascii="Arial" w:hAnsi="Arial" w:cs="Arial"/>
          <w:color w:val="000000"/>
          <w:spacing w:val="5"/>
          <w:sz w:val="23"/>
          <w:szCs w:val="23"/>
        </w:rPr>
        <w:t>t</w:t>
      </w:r>
      <w:r w:rsidRPr="003210DA">
        <w:rPr>
          <w:rFonts w:ascii="Arial" w:hAnsi="Arial" w:cs="Arial"/>
          <w:color w:val="000000"/>
          <w:sz w:val="23"/>
          <w:szCs w:val="23"/>
        </w:rPr>
        <w:t>ho</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y</w:t>
      </w:r>
      <w:r w:rsidRPr="003210DA">
        <w:rPr>
          <w:rFonts w:ascii="Arial" w:hAnsi="Arial" w:cs="Arial"/>
          <w:color w:val="000000"/>
          <w:spacing w:val="29"/>
          <w:sz w:val="23"/>
          <w:szCs w:val="23"/>
        </w:rPr>
        <w:t xml:space="preserve"> </w:t>
      </w:r>
      <w:r w:rsidRPr="003210DA">
        <w:rPr>
          <w:rFonts w:ascii="Arial" w:hAnsi="Arial" w:cs="Arial"/>
          <w:color w:val="000000"/>
          <w:sz w:val="23"/>
          <w:szCs w:val="23"/>
        </w:rPr>
        <w:t>to</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pacing w:val="-3"/>
          <w:sz w:val="23"/>
          <w:szCs w:val="23"/>
        </w:rPr>
        <w:t>o</w:t>
      </w:r>
      <w:r w:rsidRPr="003210DA">
        <w:rPr>
          <w:rFonts w:ascii="Arial" w:hAnsi="Arial" w:cs="Arial"/>
          <w:color w:val="000000"/>
          <w:spacing w:val="3"/>
          <w:sz w:val="23"/>
          <w:szCs w:val="23"/>
        </w:rPr>
        <w:t>l</w:t>
      </w:r>
      <w:r w:rsidRPr="003210DA">
        <w:rPr>
          <w:rFonts w:ascii="Arial" w:hAnsi="Arial" w:cs="Arial"/>
          <w:color w:val="000000"/>
          <w:spacing w:val="-2"/>
          <w:sz w:val="23"/>
          <w:szCs w:val="23"/>
        </w:rPr>
        <w:t>v</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th</w:t>
      </w:r>
      <w:r w:rsidRPr="003210DA">
        <w:rPr>
          <w:rFonts w:ascii="Arial" w:hAnsi="Arial" w:cs="Arial"/>
          <w:color w:val="000000"/>
          <w:spacing w:val="-3"/>
          <w:sz w:val="23"/>
          <w:szCs w:val="23"/>
        </w:rPr>
        <w:t>e</w:t>
      </w:r>
      <w:r w:rsidRPr="003210DA">
        <w:rPr>
          <w:rFonts w:ascii="Arial" w:hAnsi="Arial" w:cs="Arial"/>
          <w:color w:val="000000"/>
          <w:spacing w:val="3"/>
          <w:sz w:val="23"/>
          <w:szCs w:val="23"/>
        </w:rPr>
        <w:t>i</w:t>
      </w:r>
      <w:r w:rsidRPr="003210DA">
        <w:rPr>
          <w:rFonts w:ascii="Arial" w:hAnsi="Arial" w:cs="Arial"/>
          <w:color w:val="000000"/>
          <w:sz w:val="23"/>
          <w:szCs w:val="23"/>
        </w:rPr>
        <w:t xml:space="preserve">r </w:t>
      </w:r>
      <w:r w:rsidRPr="003210DA">
        <w:rPr>
          <w:rFonts w:ascii="Arial" w:hAnsi="Arial" w:cs="Arial"/>
          <w:color w:val="000000"/>
          <w:w w:val="101"/>
          <w:sz w:val="23"/>
          <w:szCs w:val="23"/>
        </w:rPr>
        <w:t>g</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v</w:t>
      </w:r>
      <w:r w:rsidRPr="003210DA">
        <w:rPr>
          <w:rFonts w:ascii="Arial" w:hAnsi="Arial" w:cs="Arial"/>
          <w:color w:val="000000"/>
          <w:w w:val="101"/>
          <w:sz w:val="23"/>
          <w:szCs w:val="23"/>
        </w:rPr>
        <w:t>a</w:t>
      </w:r>
      <w:r w:rsidRPr="003210DA">
        <w:rPr>
          <w:rFonts w:ascii="Arial" w:hAnsi="Arial" w:cs="Arial"/>
          <w:color w:val="000000"/>
          <w:spacing w:val="-3"/>
          <w:w w:val="101"/>
          <w:sz w:val="23"/>
          <w:szCs w:val="23"/>
        </w:rPr>
        <w:t>n</w:t>
      </w:r>
      <w:r w:rsidRPr="003210DA">
        <w:rPr>
          <w:rFonts w:ascii="Arial" w:hAnsi="Arial" w:cs="Arial"/>
          <w:color w:val="000000"/>
          <w:spacing w:val="3"/>
          <w:w w:val="101"/>
          <w:sz w:val="23"/>
          <w:szCs w:val="23"/>
        </w:rPr>
        <w:t>c</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s</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7" w:after="0" w:line="366" w:lineRule="auto"/>
        <w:ind w:left="814" w:right="72" w:hanging="350"/>
        <w:jc w:val="both"/>
        <w:rPr>
          <w:rFonts w:ascii="Arial" w:hAnsi="Arial" w:cs="Arial"/>
          <w:color w:val="000000"/>
          <w:sz w:val="23"/>
          <w:szCs w:val="23"/>
        </w:rPr>
      </w:pPr>
      <w:r w:rsidRPr="003210DA">
        <w:rPr>
          <w:rFonts w:ascii="Arial" w:hAnsi="Arial" w:cs="Arial"/>
          <w:color w:val="000000"/>
          <w:sz w:val="23"/>
          <w:szCs w:val="23"/>
        </w:rPr>
        <w:t xml:space="preserve">5. </w:t>
      </w:r>
      <w:r w:rsidRPr="003210DA">
        <w:rPr>
          <w:rFonts w:ascii="Arial" w:hAnsi="Arial" w:cs="Arial"/>
          <w:color w:val="000000"/>
          <w:spacing w:val="13"/>
          <w:sz w:val="23"/>
          <w:szCs w:val="23"/>
        </w:rPr>
        <w:t xml:space="preserve"> </w:t>
      </w:r>
      <w:r w:rsidRPr="003210DA">
        <w:rPr>
          <w:rFonts w:ascii="Arial" w:hAnsi="Arial" w:cs="Arial"/>
          <w:color w:val="000000"/>
          <w:sz w:val="23"/>
          <w:szCs w:val="23"/>
        </w:rPr>
        <w:t>Agen</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si</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s</w:t>
      </w:r>
      <w:r w:rsidRPr="003210DA">
        <w:rPr>
          <w:rFonts w:ascii="Arial" w:hAnsi="Arial" w:cs="Arial"/>
          <w:color w:val="000000"/>
          <w:spacing w:val="15"/>
          <w:sz w:val="23"/>
          <w:szCs w:val="23"/>
        </w:rPr>
        <w:t xml:space="preserve"> </w:t>
      </w:r>
      <w:r w:rsidRPr="003210DA">
        <w:rPr>
          <w:rFonts w:ascii="Arial" w:hAnsi="Arial" w:cs="Arial"/>
          <w:color w:val="000000"/>
          <w:sz w:val="23"/>
          <w:szCs w:val="23"/>
        </w:rPr>
        <w:t>of</w:t>
      </w:r>
      <w:r w:rsidRPr="003210DA">
        <w:rPr>
          <w:rFonts w:ascii="Arial" w:hAnsi="Arial" w:cs="Arial"/>
          <w:color w:val="000000"/>
          <w:spacing w:val="15"/>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9"/>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5"/>
          <w:sz w:val="23"/>
          <w:szCs w:val="23"/>
        </w:rPr>
        <w:t>f</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u</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b</w:t>
      </w:r>
      <w:r w:rsidRPr="003210DA">
        <w:rPr>
          <w:rFonts w:ascii="Arial" w:hAnsi="Arial" w:cs="Arial"/>
          <w:color w:val="000000"/>
          <w:sz w:val="23"/>
          <w:szCs w:val="23"/>
        </w:rPr>
        <w:t>o</w:t>
      </w:r>
      <w:r w:rsidRPr="003210DA">
        <w:rPr>
          <w:rFonts w:ascii="Arial" w:hAnsi="Arial" w:cs="Arial"/>
          <w:color w:val="000000"/>
          <w:spacing w:val="-2"/>
          <w:sz w:val="23"/>
          <w:szCs w:val="23"/>
        </w:rPr>
        <w:t>v</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1"/>
          <w:sz w:val="23"/>
          <w:szCs w:val="23"/>
        </w:rPr>
        <w:t>visi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pacing w:val="2"/>
          <w:sz w:val="23"/>
          <w:szCs w:val="23"/>
        </w:rPr>
        <w:t>p</w:t>
      </w:r>
      <w:r w:rsidRPr="003210DA">
        <w:rPr>
          <w:rFonts w:ascii="Arial" w:hAnsi="Arial" w:cs="Arial"/>
          <w:color w:val="000000"/>
          <w:sz w:val="23"/>
          <w:szCs w:val="23"/>
        </w:rPr>
        <w:t>y</w:t>
      </w:r>
      <w:r w:rsidRPr="003210DA">
        <w:rPr>
          <w:rFonts w:ascii="Arial" w:hAnsi="Arial" w:cs="Arial"/>
          <w:color w:val="000000"/>
          <w:spacing w:val="36"/>
          <w:sz w:val="23"/>
          <w:szCs w:val="23"/>
        </w:rPr>
        <w:t xml:space="preserve"> </w:t>
      </w:r>
      <w:r w:rsidRPr="003210DA">
        <w:rPr>
          <w:rFonts w:ascii="Arial" w:hAnsi="Arial" w:cs="Arial"/>
          <w:color w:val="000000"/>
          <w:w w:val="101"/>
          <w:sz w:val="23"/>
          <w:szCs w:val="23"/>
        </w:rPr>
        <w:t>of</w:t>
      </w:r>
      <w:r w:rsidRPr="003210DA">
        <w:rPr>
          <w:rFonts w:ascii="Arial" w:hAnsi="Arial" w:cs="Arial"/>
          <w:color w:val="000000"/>
          <w:sz w:val="23"/>
          <w:szCs w:val="23"/>
        </w:rPr>
        <w:t xml:space="preserve"> </w:t>
      </w:r>
      <w:r w:rsidRPr="003210DA">
        <w:rPr>
          <w:rFonts w:ascii="Arial" w:hAnsi="Arial" w:cs="Arial"/>
          <w:color w:val="000000"/>
          <w:spacing w:val="-15"/>
          <w:sz w:val="23"/>
          <w:szCs w:val="23"/>
        </w:rPr>
        <w:t xml:space="preserve"> </w:t>
      </w:r>
      <w:r w:rsidRPr="003210DA">
        <w:rPr>
          <w:rFonts w:ascii="Arial" w:hAnsi="Arial" w:cs="Arial"/>
          <w:color w:val="000000"/>
          <w:spacing w:val="-3"/>
          <w:w w:val="101"/>
          <w:sz w:val="23"/>
          <w:szCs w:val="23"/>
        </w:rPr>
        <w:t>p</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o</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f</w:t>
      </w:r>
      <w:r w:rsidRPr="003210DA">
        <w:rPr>
          <w:rFonts w:ascii="Arial" w:hAnsi="Arial" w:cs="Arial"/>
          <w:color w:val="000000"/>
          <w:sz w:val="23"/>
          <w:szCs w:val="23"/>
        </w:rPr>
        <w:t xml:space="preserve"> </w:t>
      </w:r>
      <w:r w:rsidRPr="003210DA">
        <w:rPr>
          <w:rFonts w:ascii="Arial" w:hAnsi="Arial" w:cs="Arial"/>
          <w:color w:val="000000"/>
          <w:spacing w:val="-15"/>
          <w:sz w:val="23"/>
          <w:szCs w:val="23"/>
        </w:rPr>
        <w:t xml:space="preserve"> </w:t>
      </w:r>
      <w:r w:rsidRPr="003210DA">
        <w:rPr>
          <w:rFonts w:ascii="Arial" w:hAnsi="Arial" w:cs="Arial"/>
          <w:color w:val="000000"/>
          <w:sz w:val="23"/>
          <w:szCs w:val="23"/>
        </w:rPr>
        <w:t>of</w:t>
      </w:r>
      <w:r w:rsidRPr="003210DA">
        <w:rPr>
          <w:rFonts w:ascii="Arial" w:hAnsi="Arial" w:cs="Arial"/>
          <w:color w:val="000000"/>
          <w:spacing w:val="4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g</w:t>
      </w:r>
      <w:r w:rsidRPr="003210DA">
        <w:rPr>
          <w:rFonts w:ascii="Arial" w:hAnsi="Arial" w:cs="Arial"/>
          <w:color w:val="000000"/>
          <w:spacing w:val="1"/>
          <w:sz w:val="23"/>
          <w:szCs w:val="23"/>
        </w:rPr>
        <w:t>is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37"/>
          <w:sz w:val="23"/>
          <w:szCs w:val="23"/>
        </w:rPr>
        <w:t xml:space="preserve"> </w:t>
      </w:r>
      <w:r w:rsidRPr="003210DA">
        <w:rPr>
          <w:rFonts w:ascii="Arial" w:hAnsi="Arial" w:cs="Arial"/>
          <w:color w:val="000000"/>
          <w:sz w:val="23"/>
          <w:szCs w:val="23"/>
        </w:rPr>
        <w:t>as</w:t>
      </w:r>
      <w:r w:rsidRPr="003210DA">
        <w:rPr>
          <w:rFonts w:ascii="Arial" w:hAnsi="Arial" w:cs="Arial"/>
          <w:color w:val="000000"/>
          <w:spacing w:val="39"/>
          <w:sz w:val="23"/>
          <w:szCs w:val="23"/>
        </w:rPr>
        <w:t xml:space="preserve"> </w:t>
      </w:r>
      <w:r w:rsidRPr="003210DA">
        <w:rPr>
          <w:rFonts w:ascii="Arial" w:hAnsi="Arial" w:cs="Arial"/>
          <w:color w:val="000000"/>
          <w:sz w:val="23"/>
          <w:szCs w:val="23"/>
        </w:rPr>
        <w:t>MS</w:t>
      </w:r>
      <w:r w:rsidRPr="003210DA">
        <w:rPr>
          <w:rFonts w:ascii="Arial" w:hAnsi="Arial" w:cs="Arial"/>
          <w:color w:val="000000"/>
          <w:spacing w:val="3"/>
          <w:sz w:val="23"/>
          <w:szCs w:val="23"/>
        </w:rPr>
        <w:t>E</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41"/>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nd</w:t>
      </w:r>
      <w:r w:rsidRPr="003210DA">
        <w:rPr>
          <w:rFonts w:ascii="Arial" w:hAnsi="Arial" w:cs="Arial"/>
          <w:color w:val="000000"/>
          <w:spacing w:val="37"/>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ne</w:t>
      </w:r>
      <w:r w:rsidRPr="003210DA">
        <w:rPr>
          <w:rFonts w:ascii="Arial" w:hAnsi="Arial" w:cs="Arial"/>
          <w:color w:val="000000"/>
          <w:spacing w:val="-1"/>
          <w:sz w:val="23"/>
          <w:szCs w:val="23"/>
        </w:rPr>
        <w:t>r</w:t>
      </w:r>
      <w:r w:rsidRPr="003210DA">
        <w:rPr>
          <w:rFonts w:ascii="Arial" w:hAnsi="Arial" w:cs="Arial"/>
          <w:color w:val="000000"/>
          <w:spacing w:val="1"/>
          <w:sz w:val="23"/>
          <w:szCs w:val="23"/>
        </w:rPr>
        <w:t>s</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z w:val="23"/>
          <w:szCs w:val="23"/>
        </w:rPr>
        <w:t>p</w:t>
      </w:r>
      <w:r w:rsidRPr="003210DA">
        <w:rPr>
          <w:rFonts w:ascii="Arial" w:hAnsi="Arial" w:cs="Arial"/>
          <w:color w:val="000000"/>
          <w:spacing w:val="40"/>
          <w:sz w:val="23"/>
          <w:szCs w:val="23"/>
        </w:rPr>
        <w:t xml:space="preserve"> </w:t>
      </w:r>
      <w:r w:rsidRPr="003210DA">
        <w:rPr>
          <w:rFonts w:ascii="Arial" w:hAnsi="Arial" w:cs="Arial"/>
          <w:color w:val="000000"/>
          <w:sz w:val="23"/>
          <w:szCs w:val="23"/>
        </w:rPr>
        <w:t>of</w:t>
      </w:r>
      <w:r w:rsidRPr="003210DA">
        <w:rPr>
          <w:rFonts w:ascii="Arial" w:hAnsi="Arial" w:cs="Arial"/>
          <w:color w:val="000000"/>
          <w:spacing w:val="42"/>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9"/>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6"/>
          <w:sz w:val="23"/>
          <w:szCs w:val="23"/>
        </w:rPr>
        <w:t xml:space="preserve"> </w:t>
      </w:r>
      <w:r w:rsidRPr="003210DA">
        <w:rPr>
          <w:rFonts w:ascii="Arial" w:hAnsi="Arial" w:cs="Arial"/>
          <w:color w:val="000000"/>
          <w:sz w:val="23"/>
          <w:szCs w:val="23"/>
        </w:rPr>
        <w:t>by</w:t>
      </w:r>
      <w:r w:rsidRPr="003210DA">
        <w:rPr>
          <w:rFonts w:ascii="Arial" w:hAnsi="Arial" w:cs="Arial"/>
          <w:color w:val="000000"/>
          <w:spacing w:val="39"/>
          <w:sz w:val="23"/>
          <w:szCs w:val="23"/>
        </w:rPr>
        <w:t xml:space="preserve"> </w:t>
      </w:r>
      <w:r w:rsidRPr="003210DA">
        <w:rPr>
          <w:rFonts w:ascii="Arial" w:hAnsi="Arial" w:cs="Arial"/>
          <w:color w:val="000000"/>
          <w:sz w:val="23"/>
          <w:szCs w:val="23"/>
        </w:rPr>
        <w:t>SC/</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g</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e</w:t>
      </w:r>
      <w:r w:rsidRPr="003210DA">
        <w:rPr>
          <w:rFonts w:ascii="Arial" w:hAnsi="Arial" w:cs="Arial"/>
          <w:color w:val="000000"/>
          <w:w w:val="101"/>
          <w:sz w:val="23"/>
          <w:szCs w:val="23"/>
        </w:rPr>
        <w:t>nd</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spacing w:val="2"/>
          <w:w w:val="101"/>
          <w:sz w:val="23"/>
          <w:szCs w:val="23"/>
        </w:rPr>
        <w:t>/R</w:t>
      </w:r>
      <w:r w:rsidRPr="003210DA">
        <w:rPr>
          <w:rFonts w:ascii="Arial" w:hAnsi="Arial" w:cs="Arial"/>
          <w:color w:val="000000"/>
          <w:spacing w:val="-1"/>
          <w:w w:val="101"/>
          <w:sz w:val="23"/>
          <w:szCs w:val="23"/>
        </w:rPr>
        <w:t>F</w:t>
      </w:r>
      <w:r w:rsidRPr="003210DA">
        <w:rPr>
          <w:rFonts w:ascii="Arial" w:hAnsi="Arial" w:cs="Arial"/>
          <w:color w:val="000000"/>
          <w:w w:val="101"/>
          <w:sz w:val="23"/>
          <w:szCs w:val="23"/>
        </w:rPr>
        <w:t>P.</w:t>
      </w:r>
    </w:p>
    <w:p w:rsidR="00FE7C5B" w:rsidRPr="003210DA" w:rsidRDefault="00FE7C5B" w:rsidP="003210DA">
      <w:pPr>
        <w:widowControl w:val="0"/>
        <w:autoSpaceDE w:val="0"/>
        <w:autoSpaceDN w:val="0"/>
        <w:adjustRightInd w:val="0"/>
        <w:spacing w:before="3"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after="0" w:line="240" w:lineRule="auto"/>
        <w:ind w:left="4046" w:right="4047"/>
        <w:jc w:val="both"/>
        <w:rPr>
          <w:rFonts w:ascii="Times New Roman" w:hAnsi="Times New Roman" w:cs="Times New Roman"/>
          <w:color w:val="000000"/>
          <w:sz w:val="19"/>
          <w:szCs w:val="19"/>
        </w:rPr>
      </w:pP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w w:val="102"/>
          <w:sz w:val="19"/>
          <w:szCs w:val="19"/>
        </w:rPr>
        <w:t>*</w:t>
      </w:r>
    </w:p>
    <w:p w:rsidR="00FE7C5B" w:rsidRPr="003210DA" w:rsidRDefault="00FE7C5B" w:rsidP="003210DA">
      <w:pPr>
        <w:widowControl w:val="0"/>
        <w:autoSpaceDE w:val="0"/>
        <w:autoSpaceDN w:val="0"/>
        <w:adjustRightInd w:val="0"/>
        <w:spacing w:after="0" w:line="240" w:lineRule="auto"/>
        <w:ind w:left="4046" w:right="4047"/>
        <w:jc w:val="both"/>
        <w:rPr>
          <w:rFonts w:ascii="Times New Roman" w:hAnsi="Times New Roman" w:cs="Times New Roman"/>
          <w:color w:val="000000"/>
          <w:sz w:val="19"/>
          <w:szCs w:val="19"/>
        </w:rPr>
        <w:sectPr w:rsidR="00FE7C5B" w:rsidRPr="003210DA">
          <w:headerReference w:type="default" r:id="rId18"/>
          <w:pgSz w:w="11920" w:h="16840"/>
          <w:pgMar w:top="1560" w:right="1180" w:bottom="280" w:left="1300" w:header="1369" w:footer="0" w:gutter="0"/>
          <w:pgNumType w:start="5"/>
          <w:cols w:space="720"/>
          <w:noEndnote/>
        </w:sectPr>
      </w:pPr>
    </w:p>
    <w:p w:rsidR="00F8548D" w:rsidRPr="003210DA" w:rsidRDefault="00F8548D" w:rsidP="003210DA">
      <w:pPr>
        <w:widowControl w:val="0"/>
        <w:autoSpaceDE w:val="0"/>
        <w:autoSpaceDN w:val="0"/>
        <w:adjustRightInd w:val="0"/>
        <w:spacing w:after="0" w:line="262" w:lineRule="exact"/>
        <w:ind w:right="10"/>
        <w:jc w:val="both"/>
        <w:rPr>
          <w:rFonts w:ascii="Arial" w:hAnsi="Arial" w:cs="Arial"/>
          <w:b/>
          <w:color w:val="000000"/>
          <w:sz w:val="26"/>
          <w:szCs w:val="26"/>
          <w:u w:val="single"/>
        </w:rPr>
      </w:pPr>
      <w:r w:rsidRPr="003210DA">
        <w:rPr>
          <w:rFonts w:ascii="Arial" w:hAnsi="Arial" w:cs="Arial"/>
          <w:b/>
          <w:color w:val="000000"/>
          <w:sz w:val="26"/>
          <w:szCs w:val="26"/>
          <w:u w:val="single"/>
        </w:rPr>
        <w:lastRenderedPageBreak/>
        <w:t xml:space="preserve">Pre-Qualification Criteria </w:t>
      </w:r>
    </w:p>
    <w:p w:rsidR="00F8548D" w:rsidRPr="003210DA" w:rsidRDefault="00F8548D" w:rsidP="003210DA">
      <w:pPr>
        <w:widowControl w:val="0"/>
        <w:autoSpaceDE w:val="0"/>
        <w:autoSpaceDN w:val="0"/>
        <w:adjustRightInd w:val="0"/>
        <w:spacing w:after="0" w:line="262" w:lineRule="exact"/>
        <w:ind w:right="10"/>
        <w:jc w:val="both"/>
        <w:rPr>
          <w:rFonts w:ascii="Arial" w:hAnsi="Arial" w:cs="Arial"/>
          <w:b/>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20"/>
        <w:gridCol w:w="3219"/>
      </w:tblGrid>
      <w:tr w:rsidR="00F8548D" w:rsidRPr="003210DA">
        <w:tc>
          <w:tcPr>
            <w:tcW w:w="817" w:type="dxa"/>
            <w:shd w:val="clear" w:color="auto" w:fill="auto"/>
          </w:tcPr>
          <w:p w:rsidR="00F8548D" w:rsidRPr="003210DA" w:rsidRDefault="00F8548D" w:rsidP="003210DA">
            <w:pPr>
              <w:widowControl w:val="0"/>
              <w:autoSpaceDE w:val="0"/>
              <w:autoSpaceDN w:val="0"/>
              <w:adjustRightInd w:val="0"/>
              <w:spacing w:before="21" w:after="0" w:line="240" w:lineRule="auto"/>
              <w:ind w:right="115"/>
              <w:jc w:val="both"/>
              <w:rPr>
                <w:rFonts w:ascii="Arial" w:hAnsi="Arial" w:cs="Arial"/>
                <w:b/>
                <w:bCs/>
                <w:color w:val="000000"/>
                <w:spacing w:val="-6"/>
                <w:szCs w:val="22"/>
              </w:rPr>
            </w:pPr>
            <w:r w:rsidRPr="003210DA">
              <w:rPr>
                <w:rFonts w:ascii="Arial" w:hAnsi="Arial" w:cs="Arial"/>
                <w:b/>
                <w:bCs/>
                <w:color w:val="000000"/>
                <w:spacing w:val="-6"/>
                <w:sz w:val="18"/>
                <w:szCs w:val="22"/>
              </w:rPr>
              <w:t>Sr No</w:t>
            </w:r>
          </w:p>
        </w:tc>
        <w:tc>
          <w:tcPr>
            <w:tcW w:w="5620" w:type="dxa"/>
            <w:shd w:val="clear" w:color="auto" w:fill="auto"/>
          </w:tcPr>
          <w:p w:rsidR="00F8548D" w:rsidRPr="003210DA" w:rsidRDefault="00F8548D"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r w:rsidRPr="003210DA">
              <w:rPr>
                <w:rFonts w:ascii="Arial" w:hAnsi="Arial" w:cs="Arial"/>
                <w:b/>
                <w:bCs/>
                <w:color w:val="000000"/>
                <w:spacing w:val="-6"/>
                <w:sz w:val="18"/>
                <w:szCs w:val="31"/>
              </w:rPr>
              <w:t>Criteria</w:t>
            </w:r>
          </w:p>
        </w:tc>
        <w:tc>
          <w:tcPr>
            <w:tcW w:w="3219" w:type="dxa"/>
            <w:shd w:val="clear" w:color="auto" w:fill="auto"/>
          </w:tcPr>
          <w:p w:rsidR="00F8548D" w:rsidRPr="003210DA" w:rsidRDefault="00F8548D" w:rsidP="003210DA">
            <w:pPr>
              <w:jc w:val="both"/>
              <w:rPr>
                <w:rFonts w:ascii="Arial" w:hAnsi="Arial" w:cs="Arial"/>
                <w:b/>
                <w:bCs/>
                <w:color w:val="000000"/>
                <w:sz w:val="24"/>
                <w:szCs w:val="24"/>
              </w:rPr>
            </w:pPr>
            <w:r w:rsidRPr="003210DA">
              <w:rPr>
                <w:rFonts w:ascii="Arial" w:hAnsi="Arial" w:cs="Arial"/>
                <w:b/>
                <w:bCs/>
                <w:color w:val="000000"/>
              </w:rPr>
              <w:t xml:space="preserve">Statement Of Compliance, with proof &amp; justification </w:t>
            </w:r>
          </w:p>
        </w:tc>
      </w:tr>
      <w:tr w:rsidR="00F8548D" w:rsidRPr="003210DA">
        <w:trPr>
          <w:trHeight w:val="75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bidder should be Original Equipment Manufacturer (OEM) or its authorized r</w:t>
            </w:r>
            <w:r w:rsidR="00D44FD8" w:rsidRPr="003210DA">
              <w:rPr>
                <w:rFonts w:ascii="Arial" w:hAnsi="Arial" w:cs="Arial"/>
                <w:color w:val="000000"/>
                <w:sz w:val="24"/>
                <w:szCs w:val="24"/>
                <w:lang w:val="en-GB" w:eastAsia="en-GB" w:bidi="ar-SA"/>
              </w:rPr>
              <w:t>epresentative / Dealer. (In the case of authorized representative of OEM, credentials (financial turnover &amp; experience as mentioned below) of bidder only will be considered for evaluating eligibility criteria).</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945"/>
        </w:trPr>
        <w:tc>
          <w:tcPr>
            <w:tcW w:w="817" w:type="dxa"/>
            <w:shd w:val="clear" w:color="auto" w:fill="auto"/>
            <w:noWrap/>
          </w:tcPr>
          <w:p w:rsidR="00F8548D" w:rsidRPr="003210DA" w:rsidRDefault="00165673"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1.1</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In case of authorized representative, current authorization from OEM authorizing the bidder as its authorized representative </w:t>
            </w:r>
            <w:r w:rsidR="00165673" w:rsidRPr="003210DA">
              <w:rPr>
                <w:rFonts w:ascii="Arial" w:hAnsi="Arial" w:cs="Arial"/>
                <w:color w:val="000000"/>
                <w:sz w:val="24"/>
                <w:szCs w:val="24"/>
                <w:lang w:val="en-GB" w:eastAsia="en-GB" w:bidi="ar-SA"/>
              </w:rPr>
              <w:t>to</w:t>
            </w:r>
            <w:r w:rsidRPr="003210DA">
              <w:rPr>
                <w:rFonts w:ascii="Arial" w:hAnsi="Arial" w:cs="Arial"/>
                <w:color w:val="000000"/>
                <w:sz w:val="24"/>
                <w:szCs w:val="24"/>
                <w:lang w:val="en-GB" w:eastAsia="en-GB" w:bidi="ar-SA"/>
              </w:rPr>
              <w:t xml:space="preserve"> be submitted.</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600"/>
        </w:trPr>
        <w:tc>
          <w:tcPr>
            <w:tcW w:w="817" w:type="dxa"/>
            <w:shd w:val="clear" w:color="auto" w:fill="auto"/>
            <w:noWrap/>
          </w:tcPr>
          <w:p w:rsidR="00F8548D" w:rsidRPr="003210DA" w:rsidRDefault="00165673"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1.2</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In case of OEM, Proof of being Original Equipment Manufacturer (OEM) </w:t>
            </w:r>
            <w:r w:rsidR="00165673" w:rsidRPr="003210DA">
              <w:rPr>
                <w:rFonts w:ascii="Arial" w:hAnsi="Arial" w:cs="Arial"/>
                <w:color w:val="000000"/>
                <w:sz w:val="24"/>
                <w:szCs w:val="24"/>
                <w:lang w:val="en-GB" w:eastAsia="en-GB" w:bidi="ar-SA"/>
              </w:rPr>
              <w:t>to</w:t>
            </w:r>
            <w:r w:rsidRPr="003210DA">
              <w:rPr>
                <w:rFonts w:ascii="Arial" w:hAnsi="Arial" w:cs="Arial"/>
                <w:color w:val="000000"/>
                <w:sz w:val="24"/>
                <w:szCs w:val="24"/>
                <w:lang w:val="en-GB" w:eastAsia="en-GB" w:bidi="ar-SA"/>
              </w:rPr>
              <w:t xml:space="preserve"> be submitted</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900"/>
        </w:trPr>
        <w:tc>
          <w:tcPr>
            <w:tcW w:w="817" w:type="dxa"/>
            <w:shd w:val="clear" w:color="auto" w:fill="auto"/>
            <w:noWrap/>
          </w:tcPr>
          <w:p w:rsidR="00F8548D" w:rsidRPr="003210DA" w:rsidRDefault="00165673"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1.3</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Bidder shall obtain certificate from OEM/undertaking from the respective OEM(s) to ensure availability of spares component for entire life of the item (estimated to be 6 years)</w:t>
            </w:r>
          </w:p>
        </w:tc>
        <w:tc>
          <w:tcPr>
            <w:tcW w:w="3219"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2745"/>
        </w:trPr>
        <w:tc>
          <w:tcPr>
            <w:tcW w:w="817" w:type="dxa"/>
            <w:shd w:val="clear" w:color="auto" w:fill="auto"/>
            <w:noWrap/>
          </w:tcPr>
          <w:p w:rsidR="00F8548D" w:rsidRPr="003210DA" w:rsidRDefault="00165673"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1.4</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Bidder firm shall submit an undertaking stating its firm or its partners or its Directors have not been black listed or any case is pending or any complaint regarding irregularities is pending, in India or abroad, by any global international body like World Bank/International Monetary Fund/ World health Organization etc.. or any Indian State/Central Governments Departments or Public Sector Undertaking of India.</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6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applicant should have a permanent office or service/ support facility at Mumbai.</w:t>
            </w:r>
          </w:p>
          <w:p w:rsidR="00165673" w:rsidRPr="003210DA" w:rsidRDefault="00165673" w:rsidP="003210DA">
            <w:pPr>
              <w:spacing w:after="0" w:line="240" w:lineRule="auto"/>
              <w:jc w:val="both"/>
              <w:rPr>
                <w:rFonts w:ascii="Arial" w:hAnsi="Arial" w:cs="Arial"/>
                <w:color w:val="000000"/>
                <w:sz w:val="24"/>
                <w:szCs w:val="24"/>
                <w:lang w:val="en-GB" w:eastAsia="en-GB" w:bidi="ar-SA"/>
              </w:rPr>
            </w:pP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12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2.1</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Bidders to furnish their existing office or service centre infrastructure details like contact details with postal address, no. of engineers, etc besides Local Contact Person Name, Address, Phone No, Mobile No, Email etc.</w:t>
            </w:r>
          </w:p>
        </w:tc>
        <w:tc>
          <w:tcPr>
            <w:tcW w:w="3219"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Annualized average financial turnover</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243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 </w:t>
            </w:r>
          </w:p>
        </w:tc>
        <w:tc>
          <w:tcPr>
            <w:tcW w:w="5620" w:type="dxa"/>
            <w:shd w:val="clear" w:color="auto" w:fill="auto"/>
          </w:tcPr>
          <w:p w:rsidR="00F8548D" w:rsidRPr="003210DA" w:rsidRDefault="00F8548D" w:rsidP="00C40FB1">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Bidder should have annualized average fin</w:t>
            </w:r>
            <w:r w:rsidR="00C40FB1">
              <w:rPr>
                <w:rFonts w:ascii="Arial" w:hAnsi="Arial" w:cs="Arial"/>
                <w:color w:val="000000"/>
                <w:sz w:val="24"/>
                <w:szCs w:val="24"/>
                <w:lang w:val="en-GB" w:eastAsia="en-GB" w:bidi="ar-SA"/>
              </w:rPr>
              <w:t>ancial turnover of at least Rs 50 lakh</w:t>
            </w:r>
            <w:r w:rsidRPr="003210DA">
              <w:rPr>
                <w:rFonts w:ascii="Arial" w:hAnsi="Arial" w:cs="Arial"/>
                <w:color w:val="000000"/>
                <w:sz w:val="24"/>
                <w:szCs w:val="24"/>
                <w:lang w:val="en-GB" w:eastAsia="en-GB" w:bidi="ar-SA"/>
              </w:rPr>
              <w:t xml:space="preserve"> or above equivalent during last two financial years, ending 31st March or 31st December of previous year, as per practice prevailing in the country of the bidder. As a proof of financial turnover, copy of abridged Balance Sheet along with Profit &amp; Loss account of the bidder for last </w:t>
            </w:r>
            <w:r w:rsidR="00165673" w:rsidRPr="003210DA">
              <w:rPr>
                <w:rFonts w:ascii="Arial" w:hAnsi="Arial" w:cs="Arial"/>
                <w:color w:val="000000"/>
                <w:sz w:val="24"/>
                <w:szCs w:val="24"/>
                <w:lang w:val="en-GB" w:eastAsia="en-GB" w:bidi="ar-SA"/>
              </w:rPr>
              <w:t>two</w:t>
            </w:r>
            <w:r w:rsidRPr="003210DA">
              <w:rPr>
                <w:rFonts w:ascii="Arial" w:hAnsi="Arial" w:cs="Arial"/>
                <w:color w:val="000000"/>
                <w:sz w:val="24"/>
                <w:szCs w:val="24"/>
                <w:lang w:val="en-GB" w:eastAsia="en-GB" w:bidi="ar-SA"/>
              </w:rPr>
              <w:t xml:space="preserve"> years should be submitted.</w:t>
            </w:r>
          </w:p>
        </w:tc>
        <w:tc>
          <w:tcPr>
            <w:tcW w:w="3219"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15"/>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3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20" w:type="dxa"/>
            <w:shd w:val="clear" w:color="auto" w:fill="auto"/>
            <w:noWrap/>
          </w:tcPr>
          <w:p w:rsidR="00F8548D" w:rsidRPr="003210DA" w:rsidRDefault="00F8548D"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Experience:</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rsidTr="001B2F8A">
        <w:trPr>
          <w:trHeight w:val="2363"/>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4.0.1</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bidder should have </w:t>
            </w:r>
            <w:r w:rsidR="0024119B" w:rsidRPr="003210DA">
              <w:rPr>
                <w:rFonts w:ascii="Arial" w:hAnsi="Arial" w:cs="Arial"/>
                <w:color w:val="000000"/>
                <w:sz w:val="24"/>
                <w:szCs w:val="24"/>
                <w:lang w:val="en-GB" w:eastAsia="en-GB" w:bidi="ar-SA"/>
              </w:rPr>
              <w:t xml:space="preserve">experience of 3 years </w:t>
            </w:r>
            <w:r w:rsidR="004B5306" w:rsidRPr="003210DA">
              <w:rPr>
                <w:rFonts w:ascii="Arial" w:hAnsi="Arial" w:cs="Arial"/>
                <w:color w:val="000000"/>
                <w:sz w:val="24"/>
                <w:szCs w:val="24"/>
                <w:lang w:val="en-GB" w:eastAsia="en-GB" w:bidi="ar-SA"/>
              </w:rPr>
              <w:t xml:space="preserve">in </w:t>
            </w:r>
            <w:r w:rsidRPr="003210DA">
              <w:rPr>
                <w:rFonts w:ascii="Arial" w:hAnsi="Arial" w:cs="Arial"/>
                <w:color w:val="000000"/>
                <w:sz w:val="24"/>
                <w:szCs w:val="24"/>
                <w:lang w:val="en-GB" w:eastAsia="en-GB" w:bidi="ar-SA"/>
              </w:rPr>
              <w:t>supply</w:t>
            </w:r>
            <w:r w:rsidR="007554FE" w:rsidRPr="003210DA">
              <w:rPr>
                <w:rFonts w:ascii="Arial" w:hAnsi="Arial" w:cs="Arial"/>
                <w:color w:val="000000"/>
                <w:sz w:val="24"/>
                <w:szCs w:val="24"/>
                <w:lang w:val="en-GB" w:eastAsia="en-GB" w:bidi="ar-SA"/>
              </w:rPr>
              <w:t xml:space="preserve"> &amp; Installation</w:t>
            </w:r>
            <w:r w:rsidRPr="003210DA">
              <w:rPr>
                <w:rFonts w:ascii="Arial" w:hAnsi="Arial" w:cs="Arial"/>
                <w:color w:val="000000"/>
                <w:sz w:val="24"/>
                <w:szCs w:val="24"/>
                <w:lang w:val="en-GB" w:eastAsia="en-GB" w:bidi="ar-SA"/>
              </w:rPr>
              <w:t xml:space="preserve"> </w:t>
            </w:r>
            <w:r w:rsidR="003B3FE4" w:rsidRPr="003210DA">
              <w:rPr>
                <w:rFonts w:ascii="Arial" w:hAnsi="Arial" w:cs="Arial"/>
                <w:color w:val="000000"/>
                <w:sz w:val="24"/>
                <w:szCs w:val="24"/>
                <w:lang w:val="en-GB" w:eastAsia="en-GB" w:bidi="ar-SA"/>
              </w:rPr>
              <w:t xml:space="preserve">of </w:t>
            </w:r>
            <w:r w:rsidR="003B3FE4" w:rsidRPr="000A3834">
              <w:rPr>
                <w:rFonts w:ascii="Arial" w:hAnsi="Arial" w:cs="Arial"/>
                <w:color w:val="000000"/>
                <w:sz w:val="24"/>
                <w:szCs w:val="24"/>
                <w:lang w:val="en-GB" w:eastAsia="en-GB" w:bidi="ar-SA"/>
              </w:rPr>
              <w:t>IP</w:t>
            </w:r>
            <w:r w:rsidRPr="000A3834">
              <w:rPr>
                <w:rFonts w:ascii="Arial" w:hAnsi="Arial" w:cs="Arial"/>
                <w:color w:val="000000"/>
                <w:sz w:val="24"/>
                <w:szCs w:val="24"/>
                <w:lang w:val="en-GB" w:eastAsia="en-GB" w:bidi="ar-SA"/>
              </w:rPr>
              <w:t xml:space="preserve"> based dealing room solution with Standalone or IP Based </w:t>
            </w:r>
            <w:r w:rsidRPr="003210DA">
              <w:rPr>
                <w:rFonts w:ascii="Arial" w:hAnsi="Arial" w:cs="Arial"/>
                <w:color w:val="000000"/>
                <w:sz w:val="24"/>
                <w:szCs w:val="24"/>
                <w:lang w:val="en-GB" w:eastAsia="en-GB" w:bidi="ar-SA"/>
              </w:rPr>
              <w:t>voice recorder in Bank / financial institute in Indian State/Central Go</w:t>
            </w:r>
            <w:r w:rsidR="00E762BF" w:rsidRPr="003210DA">
              <w:rPr>
                <w:rFonts w:ascii="Arial" w:hAnsi="Arial" w:cs="Arial"/>
                <w:color w:val="000000"/>
                <w:sz w:val="24"/>
                <w:szCs w:val="24"/>
                <w:lang w:val="en-GB" w:eastAsia="en-GB" w:bidi="ar-SA"/>
              </w:rPr>
              <w:t xml:space="preserve">vernments Departments or Public </w:t>
            </w:r>
            <w:r w:rsidRPr="003210DA">
              <w:rPr>
                <w:rFonts w:ascii="Arial" w:hAnsi="Arial" w:cs="Arial"/>
                <w:color w:val="000000"/>
                <w:sz w:val="24"/>
                <w:szCs w:val="24"/>
                <w:lang w:val="en-GB" w:eastAsia="en-GB" w:bidi="ar-SA"/>
              </w:rPr>
              <w:t xml:space="preserve">Sector Undertaking of India. </w:t>
            </w:r>
            <w:r w:rsidR="004B5306" w:rsidRPr="003210DA">
              <w:rPr>
                <w:rFonts w:ascii="Arial" w:hAnsi="Arial" w:cs="Arial"/>
                <w:color w:val="000000"/>
                <w:sz w:val="24"/>
                <w:szCs w:val="24"/>
                <w:lang w:val="en-GB" w:eastAsia="en-GB" w:bidi="ar-SA"/>
              </w:rPr>
              <w:t>Further they should have done supply &amp; installation for Minimum</w:t>
            </w:r>
            <w:r w:rsidR="001B2F8A" w:rsidRPr="003210DA">
              <w:rPr>
                <w:rFonts w:ascii="Arial" w:hAnsi="Arial" w:cs="Arial"/>
                <w:color w:val="000000"/>
                <w:sz w:val="24"/>
                <w:szCs w:val="24"/>
                <w:lang w:val="en-GB" w:eastAsia="en-GB" w:bidi="ar-SA"/>
              </w:rPr>
              <w:t xml:space="preserve"> </w:t>
            </w:r>
            <w:r w:rsidR="001B2F8A" w:rsidRPr="000A3834">
              <w:rPr>
                <w:rFonts w:ascii="Arial" w:hAnsi="Arial" w:cs="Arial"/>
                <w:color w:val="000000"/>
                <w:sz w:val="24"/>
                <w:szCs w:val="24"/>
                <w:lang w:val="en-GB" w:eastAsia="en-GB" w:bidi="ar-SA"/>
              </w:rPr>
              <w:t>3 or more</w:t>
            </w:r>
            <w:r w:rsidR="001B2F8A" w:rsidRPr="003210DA">
              <w:rPr>
                <w:rFonts w:ascii="Arial" w:hAnsi="Arial" w:cs="Arial"/>
                <w:color w:val="000000"/>
                <w:sz w:val="24"/>
                <w:szCs w:val="24"/>
                <w:lang w:val="en-GB" w:eastAsia="en-GB" w:bidi="ar-SA"/>
              </w:rPr>
              <w:t xml:space="preserve"> locations in Banking and Financial Service Industry (BFSI) out of which minimum 01 should </w:t>
            </w:r>
            <w:r w:rsidR="004B5306" w:rsidRPr="003210DA">
              <w:rPr>
                <w:rFonts w:ascii="Arial" w:hAnsi="Arial" w:cs="Arial"/>
                <w:color w:val="000000"/>
                <w:sz w:val="24"/>
                <w:szCs w:val="24"/>
                <w:lang w:val="en-GB" w:eastAsia="en-GB" w:bidi="ar-SA"/>
              </w:rPr>
              <w:t xml:space="preserve">be </w:t>
            </w:r>
            <w:r w:rsidR="001B2F8A" w:rsidRPr="003210DA">
              <w:rPr>
                <w:rFonts w:ascii="Arial" w:hAnsi="Arial" w:cs="Arial"/>
                <w:color w:val="000000"/>
                <w:sz w:val="24"/>
                <w:szCs w:val="24"/>
                <w:lang w:val="en-GB" w:eastAsia="en-GB" w:bidi="ar-SA"/>
              </w:rPr>
              <w:t xml:space="preserve">at India State/central Governments Departments or Public Sector Undertaking of India, with at least 20 positions recording simultaneously. </w:t>
            </w:r>
          </w:p>
        </w:tc>
        <w:tc>
          <w:tcPr>
            <w:tcW w:w="3219"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4.1</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Performance/Experience Certificate:</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18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Bidder must submit performance/experience certificate in respect of the works claimed against experience as mentioned under Para 4.0. These certificates should be issued by the end user agencies for whom the works have been carried out and endorsed by the bidder. Such performance/experience certificates should clearly indicate the following:</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i. Value of order or contract</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ii. Scope of order or contract,</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iii. Order or Contract Completion date.</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60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iv. That the supplied &amp; i</w:t>
            </w:r>
            <w:r w:rsidR="001B2F8A" w:rsidRPr="003210DA">
              <w:rPr>
                <w:rFonts w:ascii="Arial" w:hAnsi="Arial" w:cs="Arial"/>
                <w:color w:val="000000"/>
                <w:sz w:val="24"/>
                <w:szCs w:val="24"/>
                <w:lang w:val="en-GB" w:eastAsia="en-GB" w:bidi="ar-SA"/>
              </w:rPr>
              <w:t xml:space="preserve">nstalled systems have performed </w:t>
            </w:r>
            <w:r w:rsidRPr="003210DA">
              <w:rPr>
                <w:rFonts w:ascii="Arial" w:hAnsi="Arial" w:cs="Arial"/>
                <w:color w:val="000000"/>
                <w:sz w:val="24"/>
                <w:szCs w:val="24"/>
                <w:lang w:val="en-GB" w:eastAsia="en-GB" w:bidi="ar-SA"/>
              </w:rPr>
              <w:t>satisfactorily after commissioning.</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63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4.2</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bidder as authorized representative can participate on behalf of only one OEM.</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33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20" w:type="dxa"/>
            <w:shd w:val="clear" w:color="auto" w:fill="auto"/>
            <w:noWrap/>
          </w:tcPr>
          <w:p w:rsidR="00F8548D" w:rsidRPr="003210DA" w:rsidRDefault="00F8548D"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Technical Literature</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 </w:t>
            </w:r>
          </w:p>
        </w:tc>
      </w:tr>
      <w:tr w:rsidR="00F8548D" w:rsidRPr="003210DA">
        <w:trPr>
          <w:trHeight w:val="5460"/>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5.1</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One set of complete technical </w:t>
            </w:r>
            <w:r w:rsidRPr="000A3834">
              <w:rPr>
                <w:rFonts w:ascii="Arial" w:hAnsi="Arial" w:cs="Arial"/>
                <w:color w:val="000000"/>
                <w:sz w:val="24"/>
                <w:szCs w:val="24"/>
                <w:lang w:val="en-GB" w:eastAsia="en-GB" w:bidi="ar-SA"/>
              </w:rPr>
              <w:t>Solution</w:t>
            </w:r>
            <w:r w:rsidRPr="003210DA">
              <w:rPr>
                <w:rFonts w:ascii="Arial" w:hAnsi="Arial" w:cs="Arial"/>
                <w:color w:val="000000"/>
                <w:sz w:val="24"/>
                <w:szCs w:val="24"/>
                <w:lang w:val="en-GB" w:eastAsia="en-GB" w:bidi="ar-SA"/>
              </w:rPr>
              <w:t xml:space="preserve"> documentation comprising </w:t>
            </w:r>
            <w:r w:rsidRPr="000A3834">
              <w:rPr>
                <w:rFonts w:ascii="Arial" w:hAnsi="Arial" w:cs="Arial"/>
                <w:color w:val="000000"/>
                <w:sz w:val="24"/>
                <w:szCs w:val="24"/>
                <w:lang w:val="en-GB" w:eastAsia="en-GB" w:bidi="ar-SA"/>
              </w:rPr>
              <w:t>detailed about the offered solution</w:t>
            </w:r>
            <w:r w:rsidRPr="003210DA">
              <w:rPr>
                <w:rFonts w:ascii="Arial" w:hAnsi="Arial" w:cs="Arial"/>
                <w:color w:val="000000"/>
                <w:sz w:val="24"/>
                <w:szCs w:val="24"/>
                <w:lang w:val="en-GB" w:eastAsia="en-GB" w:bidi="ar-SA"/>
              </w:rPr>
              <w:t xml:space="preserve"> shall be provided</w:t>
            </w:r>
            <w:r w:rsidR="001B2F8A" w:rsidRPr="003210DA">
              <w:rPr>
                <w:rFonts w:ascii="Arial" w:hAnsi="Arial" w:cs="Arial"/>
                <w:color w:val="000000"/>
                <w:sz w:val="24"/>
                <w:szCs w:val="24"/>
                <w:lang w:val="en-GB" w:eastAsia="en-GB" w:bidi="ar-SA"/>
              </w:rPr>
              <w:t xml:space="preserve"> along with the technical bid.</w:t>
            </w:r>
            <w:r w:rsidRPr="003210DA">
              <w:rPr>
                <w:rFonts w:ascii="Arial" w:hAnsi="Arial" w:cs="Arial"/>
                <w:color w:val="000000"/>
                <w:sz w:val="24"/>
                <w:szCs w:val="24"/>
                <w:lang w:val="en-GB" w:eastAsia="en-GB" w:bidi="ar-SA"/>
              </w:rPr>
              <w:br/>
              <w:t xml:space="preserve">                                                                               </w:t>
            </w:r>
            <w:r w:rsidRPr="003210DA">
              <w:rPr>
                <w:rFonts w:ascii="Arial" w:hAnsi="Arial" w:cs="Arial"/>
                <w:color w:val="000000"/>
                <w:sz w:val="24"/>
                <w:szCs w:val="24"/>
                <w:lang w:val="en-GB" w:eastAsia="en-GB" w:bidi="ar-SA"/>
              </w:rPr>
              <w:br/>
              <w:t xml:space="preserve">Bidder </w:t>
            </w:r>
            <w:r w:rsidR="00E762BF" w:rsidRPr="003210DA">
              <w:rPr>
                <w:rFonts w:ascii="Arial" w:hAnsi="Arial" w:cs="Arial"/>
                <w:color w:val="000000"/>
                <w:sz w:val="24"/>
                <w:szCs w:val="24"/>
                <w:lang w:val="en-GB" w:eastAsia="en-GB" w:bidi="ar-SA"/>
              </w:rPr>
              <w:t xml:space="preserve">has </w:t>
            </w:r>
            <w:r w:rsidRPr="003210DA">
              <w:rPr>
                <w:rFonts w:ascii="Arial" w:hAnsi="Arial" w:cs="Arial"/>
                <w:color w:val="000000"/>
                <w:sz w:val="24"/>
                <w:szCs w:val="24"/>
                <w:lang w:val="en-GB" w:eastAsia="en-GB" w:bidi="ar-SA"/>
              </w:rPr>
              <w:t xml:space="preserve">to </w:t>
            </w:r>
            <w:r w:rsidR="00E762BF" w:rsidRPr="003210DA">
              <w:rPr>
                <w:rFonts w:ascii="Arial" w:hAnsi="Arial" w:cs="Arial"/>
                <w:color w:val="000000"/>
                <w:sz w:val="24"/>
                <w:szCs w:val="24"/>
                <w:lang w:val="en-GB" w:eastAsia="en-GB" w:bidi="ar-SA"/>
              </w:rPr>
              <w:t>submit</w:t>
            </w:r>
            <w:r w:rsidRPr="003210DA">
              <w:rPr>
                <w:rFonts w:ascii="Arial" w:hAnsi="Arial" w:cs="Arial"/>
                <w:color w:val="000000"/>
                <w:sz w:val="24"/>
                <w:szCs w:val="24"/>
                <w:lang w:val="en-GB" w:eastAsia="en-GB" w:bidi="ar-SA"/>
              </w:rPr>
              <w:t xml:space="preserve"> one set of hard copy &amp; soft copy</w:t>
            </w:r>
            <w:r w:rsidR="001F759E" w:rsidRPr="003210DA">
              <w:rPr>
                <w:rFonts w:ascii="Arial" w:hAnsi="Arial" w:cs="Arial"/>
                <w:color w:val="000000"/>
                <w:sz w:val="24"/>
                <w:szCs w:val="24"/>
                <w:lang w:val="en-GB" w:eastAsia="en-GB" w:bidi="ar-SA"/>
              </w:rPr>
              <w:t xml:space="preserve"> of complete technical document</w:t>
            </w:r>
            <w:r w:rsidRPr="003210DA">
              <w:rPr>
                <w:rFonts w:ascii="Arial" w:hAnsi="Arial" w:cs="Arial"/>
                <w:color w:val="000000"/>
                <w:sz w:val="24"/>
                <w:szCs w:val="24"/>
                <w:lang w:val="en-GB" w:eastAsia="en-GB" w:bidi="ar-SA"/>
              </w:rPr>
              <w:t>ation comprising of Operations, Installation and Maintenance manuals including detailed Part List of the equipment shall be provided. T</w:t>
            </w:r>
            <w:r w:rsidRPr="000A3834">
              <w:rPr>
                <w:rFonts w:ascii="Arial" w:hAnsi="Arial" w:cs="Arial"/>
                <w:color w:val="000000"/>
                <w:sz w:val="24"/>
                <w:szCs w:val="24"/>
                <w:lang w:val="en-GB" w:eastAsia="en-GB" w:bidi="ar-SA"/>
              </w:rPr>
              <w:t xml:space="preserve">his is to be submitted at Premises </w:t>
            </w:r>
            <w:r w:rsidRPr="003210DA">
              <w:rPr>
                <w:rFonts w:ascii="Arial" w:hAnsi="Arial" w:cs="Arial"/>
                <w:color w:val="000000"/>
                <w:sz w:val="24"/>
                <w:szCs w:val="24"/>
                <w:lang w:val="en-GB" w:eastAsia="en-GB" w:bidi="ar-SA"/>
              </w:rPr>
              <w:t xml:space="preserve">Department of SIDBI, BKC office, Mumbai. </w:t>
            </w:r>
            <w:r w:rsidRPr="003210DA">
              <w:rPr>
                <w:rFonts w:ascii="Arial" w:hAnsi="Arial" w:cs="Arial"/>
                <w:color w:val="000000"/>
                <w:sz w:val="24"/>
                <w:szCs w:val="24"/>
                <w:lang w:val="en-GB" w:eastAsia="en-GB" w:bidi="ar-SA"/>
              </w:rPr>
              <w:br/>
              <w:t xml:space="preserve">The maintenance manual should contain detailed sub system specifications, functional description, recommended maintenance schedule, test and adjustment procedures, circuit &amp; layout diagrams of the equipment and other such information which helps in providing un-interrupted operation of the facility and should provide expected guidance to maintenance engineers in case of facility malfunctioning / break down. </w:t>
            </w:r>
            <w:r w:rsidRPr="003210DA">
              <w:rPr>
                <w:rFonts w:ascii="Arial" w:hAnsi="Arial" w:cs="Arial"/>
                <w:color w:val="000000"/>
                <w:sz w:val="24"/>
                <w:szCs w:val="24"/>
                <w:lang w:val="en-GB" w:eastAsia="en-GB" w:bidi="ar-SA"/>
              </w:rPr>
              <w:br/>
              <w:t xml:space="preserve">The language of all manuals, instructions, technical documentation etc. provided under this contract will be </w:t>
            </w:r>
            <w:r w:rsidR="00A86F6B" w:rsidRPr="003210DA">
              <w:rPr>
                <w:rFonts w:ascii="Arial" w:hAnsi="Arial" w:cs="Arial"/>
                <w:color w:val="000000"/>
                <w:sz w:val="24"/>
                <w:szCs w:val="24"/>
                <w:lang w:val="en-GB" w:eastAsia="en-GB" w:bidi="ar-SA"/>
              </w:rPr>
              <w:t xml:space="preserve">in </w:t>
            </w:r>
            <w:r w:rsidRPr="003210DA">
              <w:rPr>
                <w:rFonts w:ascii="Arial" w:hAnsi="Arial" w:cs="Arial"/>
                <w:color w:val="000000"/>
                <w:sz w:val="24"/>
                <w:szCs w:val="24"/>
                <w:lang w:val="en-GB" w:eastAsia="en-GB" w:bidi="ar-SA"/>
              </w:rPr>
              <w:t>English</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F8548D" w:rsidRPr="003210DA">
        <w:trPr>
          <w:trHeight w:val="1515"/>
        </w:trPr>
        <w:tc>
          <w:tcPr>
            <w:tcW w:w="817"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5.2</w:t>
            </w:r>
          </w:p>
        </w:tc>
        <w:tc>
          <w:tcPr>
            <w:tcW w:w="5620" w:type="dxa"/>
            <w:shd w:val="clear" w:color="auto" w:fill="auto"/>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bidder should enclose the details of the hardware, Make and Model, Operating system (including OS version), RAM, HDD capacity etc of the hardware proposed as a part of the solution. Bids without this information will be treated as non responsive.</w:t>
            </w:r>
          </w:p>
        </w:tc>
        <w:tc>
          <w:tcPr>
            <w:tcW w:w="3219" w:type="dxa"/>
            <w:shd w:val="clear" w:color="auto" w:fill="auto"/>
            <w:noWrap/>
          </w:tcPr>
          <w:p w:rsidR="00F8548D" w:rsidRPr="003210DA" w:rsidRDefault="00F8548D"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bl>
    <w:p w:rsidR="00FE7C5B" w:rsidRPr="003210DA" w:rsidRDefault="00FE7C5B" w:rsidP="003210DA">
      <w:pPr>
        <w:widowControl w:val="0"/>
        <w:autoSpaceDE w:val="0"/>
        <w:autoSpaceDN w:val="0"/>
        <w:adjustRightInd w:val="0"/>
        <w:spacing w:before="4" w:after="0" w:line="120" w:lineRule="exact"/>
        <w:jc w:val="both"/>
        <w:rPr>
          <w:rFonts w:ascii="Times New Roman" w:hAnsi="Times New Roman" w:cs="Times New Roman"/>
          <w:color w:val="000000"/>
          <w:sz w:val="12"/>
          <w:szCs w:val="12"/>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E8574F" w:rsidP="003210DA">
      <w:pPr>
        <w:widowControl w:val="0"/>
        <w:autoSpaceDE w:val="0"/>
        <w:autoSpaceDN w:val="0"/>
        <w:adjustRightInd w:val="0"/>
        <w:spacing w:after="0"/>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Note: The agencies which will fail to submit the supporting documents / meeting the criteria indicated above would be disqualified and their financial bids will not be opened. The Bank reserves the right to decide about the pre-qualification of the agencies.</w:t>
      </w:r>
    </w:p>
    <w:p w:rsidR="00E762BF" w:rsidRPr="003210DA" w:rsidRDefault="00E762BF" w:rsidP="003210DA">
      <w:pPr>
        <w:widowControl w:val="0"/>
        <w:autoSpaceDE w:val="0"/>
        <w:autoSpaceDN w:val="0"/>
        <w:adjustRightInd w:val="0"/>
        <w:spacing w:after="0"/>
        <w:jc w:val="both"/>
        <w:rPr>
          <w:rFonts w:ascii="Times New Roman" w:hAnsi="Times New Roman" w:cs="Times New Roman"/>
          <w:color w:val="000000"/>
          <w:sz w:val="20"/>
        </w:rPr>
      </w:pPr>
    </w:p>
    <w:p w:rsidR="00E762BF" w:rsidRPr="003210DA" w:rsidRDefault="00E762BF"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E762BF" w:rsidRPr="003210DA" w:rsidRDefault="00E762BF"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E762BF" w:rsidRPr="003210DA" w:rsidRDefault="00E762BF" w:rsidP="003210DA">
      <w:pPr>
        <w:widowControl w:val="0"/>
        <w:autoSpaceDE w:val="0"/>
        <w:autoSpaceDN w:val="0"/>
        <w:adjustRightInd w:val="0"/>
        <w:spacing w:after="0" w:line="240" w:lineRule="auto"/>
        <w:ind w:left="4046" w:right="4047"/>
        <w:jc w:val="both"/>
        <w:rPr>
          <w:rFonts w:ascii="Times New Roman" w:hAnsi="Times New Roman" w:cs="Times New Roman"/>
          <w:color w:val="000000"/>
          <w:sz w:val="19"/>
          <w:szCs w:val="19"/>
        </w:rPr>
      </w:pP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spacing w:val="-1"/>
          <w:w w:val="102"/>
          <w:sz w:val="19"/>
          <w:szCs w:val="19"/>
        </w:rPr>
        <w:t>*</w:t>
      </w:r>
      <w:r w:rsidRPr="003210DA">
        <w:rPr>
          <w:rFonts w:ascii="Times New Roman" w:hAnsi="Times New Roman" w:cs="Times New Roman"/>
          <w:color w:val="000000"/>
          <w:w w:val="102"/>
          <w:sz w:val="19"/>
          <w:szCs w:val="19"/>
        </w:rPr>
        <w:t>*</w:t>
      </w:r>
    </w:p>
    <w:p w:rsidR="00E762BF" w:rsidRPr="003210DA" w:rsidRDefault="00E762BF" w:rsidP="003210DA">
      <w:pPr>
        <w:widowControl w:val="0"/>
        <w:autoSpaceDE w:val="0"/>
        <w:autoSpaceDN w:val="0"/>
        <w:adjustRightInd w:val="0"/>
        <w:spacing w:after="0" w:line="240" w:lineRule="auto"/>
        <w:ind w:left="4046" w:right="4047"/>
        <w:jc w:val="both"/>
        <w:rPr>
          <w:rFonts w:ascii="Times New Roman" w:hAnsi="Times New Roman" w:cs="Times New Roman"/>
          <w:color w:val="000000"/>
          <w:sz w:val="19"/>
          <w:szCs w:val="19"/>
        </w:rPr>
        <w:sectPr w:rsidR="00E762BF" w:rsidRPr="003210DA">
          <w:headerReference w:type="default" r:id="rId19"/>
          <w:pgSz w:w="11920" w:h="16840"/>
          <w:pgMar w:top="1560" w:right="1180" w:bottom="280" w:left="1300" w:header="1369" w:footer="0" w:gutter="0"/>
          <w:pgNumType w:start="5"/>
          <w:cols w:space="720"/>
          <w:noEndnote/>
        </w:sectPr>
      </w:pPr>
    </w:p>
    <w:p w:rsidR="00FE7C5B" w:rsidRPr="003210DA" w:rsidRDefault="00FE7C5B" w:rsidP="003210DA">
      <w:pPr>
        <w:widowControl w:val="0"/>
        <w:autoSpaceDE w:val="0"/>
        <w:autoSpaceDN w:val="0"/>
        <w:adjustRightInd w:val="0"/>
        <w:spacing w:before="33" w:after="0" w:line="260" w:lineRule="exact"/>
        <w:ind w:left="2457"/>
        <w:jc w:val="both"/>
        <w:rPr>
          <w:rFonts w:ascii="Arial" w:hAnsi="Arial" w:cs="Arial"/>
          <w:color w:val="000000"/>
          <w:sz w:val="23"/>
          <w:szCs w:val="23"/>
        </w:rPr>
      </w:pPr>
      <w:r w:rsidRPr="003210DA">
        <w:rPr>
          <w:rFonts w:ascii="Arial" w:hAnsi="Arial" w:cs="Arial"/>
          <w:b/>
          <w:bCs/>
          <w:color w:val="000000"/>
          <w:spacing w:val="-5"/>
          <w:position w:val="-1"/>
          <w:sz w:val="23"/>
          <w:szCs w:val="23"/>
        </w:rPr>
        <w:lastRenderedPageBreak/>
        <w:t>A</w:t>
      </w:r>
      <w:r w:rsidRPr="003210DA">
        <w:rPr>
          <w:rFonts w:ascii="Arial" w:hAnsi="Arial" w:cs="Arial"/>
          <w:b/>
          <w:bCs/>
          <w:color w:val="000000"/>
          <w:spacing w:val="3"/>
          <w:position w:val="-1"/>
          <w:sz w:val="23"/>
          <w:szCs w:val="23"/>
        </w:rPr>
        <w:t>P</w:t>
      </w:r>
      <w:r w:rsidRPr="003210DA">
        <w:rPr>
          <w:rFonts w:ascii="Arial" w:hAnsi="Arial" w:cs="Arial"/>
          <w:b/>
          <w:bCs/>
          <w:color w:val="000000"/>
          <w:position w:val="-1"/>
          <w:sz w:val="23"/>
          <w:szCs w:val="23"/>
        </w:rPr>
        <w:t>P</w:t>
      </w:r>
      <w:r w:rsidRPr="003210DA">
        <w:rPr>
          <w:rFonts w:ascii="Arial" w:hAnsi="Arial" w:cs="Arial"/>
          <w:b/>
          <w:bCs/>
          <w:color w:val="000000"/>
          <w:spacing w:val="3"/>
          <w:position w:val="-1"/>
          <w:sz w:val="23"/>
          <w:szCs w:val="23"/>
        </w:rPr>
        <w:t>E</w:t>
      </w:r>
      <w:r w:rsidRPr="003210DA">
        <w:rPr>
          <w:rFonts w:ascii="Arial" w:hAnsi="Arial" w:cs="Arial"/>
          <w:b/>
          <w:bCs/>
          <w:color w:val="000000"/>
          <w:spacing w:val="-1"/>
          <w:position w:val="-1"/>
          <w:sz w:val="23"/>
          <w:szCs w:val="23"/>
        </w:rPr>
        <w:t>ND</w:t>
      </w:r>
      <w:r w:rsidRPr="003210DA">
        <w:rPr>
          <w:rFonts w:ascii="Arial" w:hAnsi="Arial" w:cs="Arial"/>
          <w:b/>
          <w:bCs/>
          <w:color w:val="000000"/>
          <w:position w:val="-1"/>
          <w:sz w:val="23"/>
          <w:szCs w:val="23"/>
        </w:rPr>
        <w:t>IX</w:t>
      </w:r>
      <w:r w:rsidRPr="003210DA">
        <w:rPr>
          <w:rFonts w:ascii="Arial" w:hAnsi="Arial" w:cs="Arial"/>
          <w:b/>
          <w:bCs/>
          <w:color w:val="000000"/>
          <w:spacing w:val="8"/>
          <w:position w:val="-1"/>
          <w:sz w:val="23"/>
          <w:szCs w:val="23"/>
        </w:rPr>
        <w:t xml:space="preserve"> </w:t>
      </w:r>
      <w:r w:rsidRPr="003210DA">
        <w:rPr>
          <w:rFonts w:ascii="Arial" w:hAnsi="Arial" w:cs="Arial"/>
          <w:b/>
          <w:bCs/>
          <w:color w:val="000000"/>
          <w:spacing w:val="-4"/>
          <w:position w:val="-1"/>
          <w:sz w:val="23"/>
          <w:szCs w:val="23"/>
        </w:rPr>
        <w:t>T</w:t>
      </w:r>
      <w:r w:rsidRPr="003210DA">
        <w:rPr>
          <w:rFonts w:ascii="Arial" w:hAnsi="Arial" w:cs="Arial"/>
          <w:b/>
          <w:bCs/>
          <w:color w:val="000000"/>
          <w:position w:val="-1"/>
          <w:sz w:val="23"/>
          <w:szCs w:val="23"/>
        </w:rPr>
        <w:t>O</w:t>
      </w:r>
      <w:r w:rsidRPr="003210DA">
        <w:rPr>
          <w:rFonts w:ascii="Arial" w:hAnsi="Arial" w:cs="Arial"/>
          <w:b/>
          <w:bCs/>
          <w:color w:val="000000"/>
          <w:spacing w:val="1"/>
          <w:position w:val="-1"/>
          <w:sz w:val="23"/>
          <w:szCs w:val="23"/>
        </w:rPr>
        <w:t xml:space="preserve"> F</w:t>
      </w:r>
      <w:r w:rsidRPr="003210DA">
        <w:rPr>
          <w:rFonts w:ascii="Arial" w:hAnsi="Arial" w:cs="Arial"/>
          <w:b/>
          <w:bCs/>
          <w:color w:val="000000"/>
          <w:spacing w:val="-2"/>
          <w:position w:val="-1"/>
          <w:sz w:val="23"/>
          <w:szCs w:val="23"/>
        </w:rPr>
        <w:t>O</w:t>
      </w:r>
      <w:r w:rsidRPr="003210DA">
        <w:rPr>
          <w:rFonts w:ascii="Arial" w:hAnsi="Arial" w:cs="Arial"/>
          <w:b/>
          <w:bCs/>
          <w:color w:val="000000"/>
          <w:spacing w:val="-1"/>
          <w:position w:val="-1"/>
          <w:sz w:val="23"/>
          <w:szCs w:val="23"/>
        </w:rPr>
        <w:t>R</w:t>
      </w:r>
      <w:r w:rsidRPr="003210DA">
        <w:rPr>
          <w:rFonts w:ascii="Arial" w:hAnsi="Arial" w:cs="Arial"/>
          <w:b/>
          <w:bCs/>
          <w:color w:val="000000"/>
          <w:position w:val="-1"/>
          <w:sz w:val="23"/>
          <w:szCs w:val="23"/>
        </w:rPr>
        <w:t>M</w:t>
      </w:r>
      <w:r w:rsidRPr="003210DA">
        <w:rPr>
          <w:rFonts w:ascii="Arial" w:hAnsi="Arial" w:cs="Arial"/>
          <w:b/>
          <w:bCs/>
          <w:color w:val="000000"/>
          <w:spacing w:val="4"/>
          <w:position w:val="-1"/>
          <w:sz w:val="23"/>
          <w:szCs w:val="23"/>
        </w:rPr>
        <w:t xml:space="preserve"> </w:t>
      </w:r>
      <w:r w:rsidRPr="003210DA">
        <w:rPr>
          <w:rFonts w:ascii="Arial" w:hAnsi="Arial" w:cs="Arial"/>
          <w:b/>
          <w:bCs/>
          <w:color w:val="000000"/>
          <w:spacing w:val="-2"/>
          <w:position w:val="-1"/>
          <w:sz w:val="23"/>
          <w:szCs w:val="23"/>
        </w:rPr>
        <w:t>O</w:t>
      </w:r>
      <w:r w:rsidRPr="003210DA">
        <w:rPr>
          <w:rFonts w:ascii="Arial" w:hAnsi="Arial" w:cs="Arial"/>
          <w:b/>
          <w:bCs/>
          <w:color w:val="000000"/>
          <w:position w:val="-1"/>
          <w:sz w:val="23"/>
          <w:szCs w:val="23"/>
        </w:rPr>
        <w:t>F</w:t>
      </w:r>
      <w:r w:rsidRPr="003210DA">
        <w:rPr>
          <w:rFonts w:ascii="Arial" w:hAnsi="Arial" w:cs="Arial"/>
          <w:b/>
          <w:bCs/>
          <w:color w:val="000000"/>
          <w:spacing w:val="7"/>
          <w:position w:val="-1"/>
          <w:sz w:val="23"/>
          <w:szCs w:val="23"/>
        </w:rPr>
        <w:t xml:space="preserve"> </w:t>
      </w:r>
      <w:r w:rsidRPr="003210DA">
        <w:rPr>
          <w:rFonts w:ascii="Arial" w:hAnsi="Arial" w:cs="Arial"/>
          <w:b/>
          <w:bCs/>
          <w:color w:val="000000"/>
          <w:spacing w:val="-6"/>
          <w:w w:val="101"/>
          <w:position w:val="-1"/>
          <w:sz w:val="23"/>
          <w:szCs w:val="23"/>
        </w:rPr>
        <w:t>T</w:t>
      </w:r>
      <w:r w:rsidRPr="003210DA">
        <w:rPr>
          <w:rFonts w:ascii="Arial" w:hAnsi="Arial" w:cs="Arial"/>
          <w:b/>
          <w:bCs/>
          <w:color w:val="000000"/>
          <w:spacing w:val="3"/>
          <w:w w:val="101"/>
          <w:position w:val="-1"/>
          <w:sz w:val="23"/>
          <w:szCs w:val="23"/>
        </w:rPr>
        <w:t>E</w:t>
      </w:r>
      <w:r w:rsidRPr="003210DA">
        <w:rPr>
          <w:rFonts w:ascii="Arial" w:hAnsi="Arial" w:cs="Arial"/>
          <w:b/>
          <w:bCs/>
          <w:color w:val="000000"/>
          <w:spacing w:val="2"/>
          <w:w w:val="101"/>
          <w:position w:val="-1"/>
          <w:sz w:val="23"/>
          <w:szCs w:val="23"/>
        </w:rPr>
        <w:t>N</w:t>
      </w:r>
      <w:r w:rsidRPr="003210DA">
        <w:rPr>
          <w:rFonts w:ascii="Arial" w:hAnsi="Arial" w:cs="Arial"/>
          <w:b/>
          <w:bCs/>
          <w:color w:val="000000"/>
          <w:spacing w:val="-1"/>
          <w:w w:val="101"/>
          <w:position w:val="-1"/>
          <w:sz w:val="23"/>
          <w:szCs w:val="23"/>
        </w:rPr>
        <w:t>D</w:t>
      </w:r>
      <w:r w:rsidRPr="003210DA">
        <w:rPr>
          <w:rFonts w:ascii="Arial" w:hAnsi="Arial" w:cs="Arial"/>
          <w:b/>
          <w:bCs/>
          <w:color w:val="000000"/>
          <w:w w:val="101"/>
          <w:position w:val="-1"/>
          <w:sz w:val="23"/>
          <w:szCs w:val="23"/>
        </w:rPr>
        <w:t>ER</w:t>
      </w:r>
    </w:p>
    <w:p w:rsidR="00FE7C5B" w:rsidRPr="003210DA" w:rsidRDefault="00FE7C5B" w:rsidP="003210DA">
      <w:pPr>
        <w:widowControl w:val="0"/>
        <w:autoSpaceDE w:val="0"/>
        <w:autoSpaceDN w:val="0"/>
        <w:adjustRightInd w:val="0"/>
        <w:spacing w:before="19" w:after="0" w:line="260" w:lineRule="exact"/>
        <w:jc w:val="both"/>
        <w:rPr>
          <w:rFonts w:ascii="Arial" w:hAnsi="Arial" w:cs="Arial"/>
          <w:color w:val="000000"/>
          <w:sz w:val="26"/>
          <w:szCs w:val="26"/>
        </w:rPr>
      </w:pPr>
    </w:p>
    <w:tbl>
      <w:tblPr>
        <w:tblW w:w="0" w:type="auto"/>
        <w:tblInd w:w="506" w:type="dxa"/>
        <w:tblLayout w:type="fixed"/>
        <w:tblCellMar>
          <w:left w:w="0" w:type="dxa"/>
          <w:right w:w="0" w:type="dxa"/>
        </w:tblCellMar>
        <w:tblLook w:val="0000"/>
      </w:tblPr>
      <w:tblGrid>
        <w:gridCol w:w="2916"/>
        <w:gridCol w:w="4723"/>
      </w:tblGrid>
      <w:tr w:rsidR="00FE7C5B" w:rsidRPr="003210DA">
        <w:tblPrEx>
          <w:tblCellMar>
            <w:top w:w="0" w:type="dxa"/>
            <w:left w:w="0" w:type="dxa"/>
            <w:bottom w:w="0" w:type="dxa"/>
            <w:right w:w="0" w:type="dxa"/>
          </w:tblCellMar>
        </w:tblPrEx>
        <w:trPr>
          <w:trHeight w:hRule="exact" w:val="551"/>
        </w:trPr>
        <w:tc>
          <w:tcPr>
            <w:tcW w:w="2916" w:type="dxa"/>
            <w:tcBorders>
              <w:top w:val="single" w:sz="6" w:space="0" w:color="000000"/>
              <w:left w:val="single" w:sz="6" w:space="0" w:color="000000"/>
              <w:bottom w:val="single" w:sz="5" w:space="0" w:color="000000"/>
              <w:right w:val="single" w:sz="6" w:space="0" w:color="000000"/>
            </w:tcBorders>
          </w:tcPr>
          <w:p w:rsidR="00FE7C5B" w:rsidRPr="003210DA" w:rsidRDefault="00FE7C5B" w:rsidP="003210DA">
            <w:pPr>
              <w:widowControl w:val="0"/>
              <w:autoSpaceDE w:val="0"/>
              <w:autoSpaceDN w:val="0"/>
              <w:adjustRightInd w:val="0"/>
              <w:spacing w:before="3" w:after="0" w:line="260" w:lineRule="exact"/>
              <w:jc w:val="both"/>
              <w:rPr>
                <w:rFonts w:ascii="Times New Roman" w:hAnsi="Times New Roman"/>
                <w:color w:val="000000"/>
                <w:sz w:val="26"/>
                <w:szCs w:val="26"/>
              </w:rPr>
            </w:pPr>
          </w:p>
          <w:p w:rsidR="00FE7C5B" w:rsidRPr="003210DA" w:rsidRDefault="00FE7C5B" w:rsidP="003210DA">
            <w:pPr>
              <w:widowControl w:val="0"/>
              <w:autoSpaceDE w:val="0"/>
              <w:autoSpaceDN w:val="0"/>
              <w:adjustRightInd w:val="0"/>
              <w:spacing w:after="0" w:line="240" w:lineRule="auto"/>
              <w:ind w:left="1171" w:right="1172"/>
              <w:jc w:val="both"/>
              <w:rPr>
                <w:rFonts w:ascii="Times New Roman" w:hAnsi="Times New Roman"/>
                <w:color w:val="000000"/>
                <w:sz w:val="24"/>
                <w:szCs w:val="24"/>
              </w:rPr>
            </w:pPr>
            <w:r w:rsidRPr="003210DA">
              <w:rPr>
                <w:rFonts w:ascii="Arial" w:hAnsi="Arial" w:cs="Arial"/>
                <w:b/>
                <w:bCs/>
                <w:color w:val="000000"/>
                <w:w w:val="101"/>
                <w:sz w:val="23"/>
                <w:szCs w:val="23"/>
              </w:rPr>
              <w:t>I</w:t>
            </w:r>
            <w:r w:rsidRPr="003210DA">
              <w:rPr>
                <w:rFonts w:ascii="Arial" w:hAnsi="Arial" w:cs="Arial"/>
                <w:b/>
                <w:bCs/>
                <w:color w:val="000000"/>
                <w:spacing w:val="1"/>
                <w:w w:val="101"/>
                <w:sz w:val="23"/>
                <w:szCs w:val="23"/>
              </w:rPr>
              <w:t>t</w:t>
            </w:r>
            <w:r w:rsidRPr="003210DA">
              <w:rPr>
                <w:rFonts w:ascii="Arial" w:hAnsi="Arial" w:cs="Arial"/>
                <w:b/>
                <w:bCs/>
                <w:color w:val="000000"/>
                <w:w w:val="101"/>
                <w:sz w:val="23"/>
                <w:szCs w:val="23"/>
              </w:rPr>
              <w:t>em</w:t>
            </w:r>
          </w:p>
        </w:tc>
        <w:tc>
          <w:tcPr>
            <w:tcW w:w="4723" w:type="dxa"/>
            <w:tcBorders>
              <w:top w:val="single" w:sz="6" w:space="0" w:color="000000"/>
              <w:left w:val="single" w:sz="6" w:space="0" w:color="000000"/>
              <w:bottom w:val="single" w:sz="5" w:space="0" w:color="000000"/>
              <w:right w:val="single" w:sz="6" w:space="0" w:color="000000"/>
            </w:tcBorders>
          </w:tcPr>
          <w:p w:rsidR="00FE7C5B" w:rsidRPr="003210DA" w:rsidRDefault="00FE7C5B" w:rsidP="003210DA">
            <w:pPr>
              <w:widowControl w:val="0"/>
              <w:autoSpaceDE w:val="0"/>
              <w:autoSpaceDN w:val="0"/>
              <w:adjustRightInd w:val="0"/>
              <w:spacing w:before="3" w:after="0" w:line="260" w:lineRule="exact"/>
              <w:jc w:val="both"/>
              <w:rPr>
                <w:rFonts w:ascii="Times New Roman" w:hAnsi="Times New Roman"/>
                <w:color w:val="000000"/>
                <w:sz w:val="26"/>
                <w:szCs w:val="26"/>
              </w:rPr>
            </w:pPr>
          </w:p>
          <w:p w:rsidR="00FE7C5B" w:rsidRPr="003210DA" w:rsidRDefault="00FE7C5B" w:rsidP="003210DA">
            <w:pPr>
              <w:widowControl w:val="0"/>
              <w:autoSpaceDE w:val="0"/>
              <w:autoSpaceDN w:val="0"/>
              <w:adjustRightInd w:val="0"/>
              <w:spacing w:after="0" w:line="240" w:lineRule="auto"/>
              <w:ind w:left="1673" w:right="1676"/>
              <w:jc w:val="both"/>
              <w:rPr>
                <w:rFonts w:ascii="Times New Roman" w:hAnsi="Times New Roman"/>
                <w:color w:val="000000"/>
                <w:sz w:val="24"/>
                <w:szCs w:val="24"/>
              </w:rPr>
            </w:pPr>
            <w:r w:rsidRPr="003210DA">
              <w:rPr>
                <w:rFonts w:ascii="Arial" w:hAnsi="Arial" w:cs="Arial"/>
                <w:b/>
                <w:bCs/>
                <w:color w:val="000000"/>
                <w:spacing w:val="-1"/>
                <w:w w:val="101"/>
                <w:sz w:val="23"/>
                <w:szCs w:val="23"/>
              </w:rPr>
              <w:t>D</w:t>
            </w:r>
            <w:r w:rsidRPr="003210DA">
              <w:rPr>
                <w:rFonts w:ascii="Arial" w:hAnsi="Arial" w:cs="Arial"/>
                <w:b/>
                <w:bCs/>
                <w:color w:val="000000"/>
                <w:w w:val="101"/>
                <w:sz w:val="23"/>
                <w:szCs w:val="23"/>
              </w:rPr>
              <w:t>escri</w:t>
            </w:r>
            <w:r w:rsidRPr="003210DA">
              <w:rPr>
                <w:rFonts w:ascii="Arial" w:hAnsi="Arial" w:cs="Arial"/>
                <w:b/>
                <w:bCs/>
                <w:color w:val="000000"/>
                <w:spacing w:val="-1"/>
                <w:w w:val="101"/>
                <w:sz w:val="23"/>
                <w:szCs w:val="23"/>
              </w:rPr>
              <w:t>p</w:t>
            </w:r>
            <w:r w:rsidRPr="003210DA">
              <w:rPr>
                <w:rFonts w:ascii="Arial" w:hAnsi="Arial" w:cs="Arial"/>
                <w:b/>
                <w:bCs/>
                <w:color w:val="000000"/>
                <w:spacing w:val="1"/>
                <w:w w:val="101"/>
                <w:sz w:val="23"/>
                <w:szCs w:val="23"/>
              </w:rPr>
              <w:t>t</w:t>
            </w:r>
            <w:r w:rsidRPr="003210DA">
              <w:rPr>
                <w:rFonts w:ascii="Arial" w:hAnsi="Arial" w:cs="Arial"/>
                <w:b/>
                <w:bCs/>
                <w:color w:val="000000"/>
                <w:w w:val="101"/>
                <w:sz w:val="23"/>
                <w:szCs w:val="23"/>
              </w:rPr>
              <w:t>i</w:t>
            </w:r>
            <w:r w:rsidRPr="003210DA">
              <w:rPr>
                <w:rFonts w:ascii="Arial" w:hAnsi="Arial" w:cs="Arial"/>
                <w:b/>
                <w:bCs/>
                <w:color w:val="000000"/>
                <w:spacing w:val="-1"/>
                <w:w w:val="101"/>
                <w:sz w:val="23"/>
                <w:szCs w:val="23"/>
              </w:rPr>
              <w:t>o</w:t>
            </w:r>
            <w:r w:rsidRPr="003210DA">
              <w:rPr>
                <w:rFonts w:ascii="Arial" w:hAnsi="Arial" w:cs="Arial"/>
                <w:b/>
                <w:bCs/>
                <w:color w:val="000000"/>
                <w:w w:val="101"/>
                <w:sz w:val="23"/>
                <w:szCs w:val="23"/>
              </w:rPr>
              <w:t>n</w:t>
            </w:r>
          </w:p>
        </w:tc>
      </w:tr>
      <w:tr w:rsidR="00FE7C5B" w:rsidRPr="003210DA">
        <w:tblPrEx>
          <w:tblCellMar>
            <w:top w:w="0" w:type="dxa"/>
            <w:left w:w="0" w:type="dxa"/>
            <w:bottom w:w="0" w:type="dxa"/>
            <w:right w:w="0" w:type="dxa"/>
          </w:tblCellMar>
        </w:tblPrEx>
        <w:trPr>
          <w:trHeight w:hRule="exact" w:val="820"/>
        </w:trPr>
        <w:tc>
          <w:tcPr>
            <w:tcW w:w="2916" w:type="dxa"/>
            <w:tcBorders>
              <w:top w:val="single" w:sz="5"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Times New Roman" w:hAnsi="Times New Roman"/>
                <w:color w:val="000000"/>
                <w:sz w:val="24"/>
                <w:szCs w:val="24"/>
              </w:rPr>
            </w:pP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Va</w:t>
            </w:r>
            <w:r w:rsidRPr="003210DA">
              <w:rPr>
                <w:rFonts w:ascii="Arial" w:hAnsi="Arial" w:cs="Arial"/>
                <w:color w:val="000000"/>
                <w:spacing w:val="1"/>
                <w:w w:val="101"/>
                <w:sz w:val="23"/>
                <w:szCs w:val="23"/>
              </w:rPr>
              <w:t>l</w:t>
            </w:r>
            <w:r w:rsidRPr="003210DA">
              <w:rPr>
                <w:rFonts w:ascii="Arial" w:hAnsi="Arial" w:cs="Arial"/>
                <w:color w:val="000000"/>
                <w:spacing w:val="2"/>
                <w:w w:val="101"/>
                <w:sz w:val="23"/>
                <w:szCs w:val="23"/>
              </w:rPr>
              <w:t>u</w:t>
            </w:r>
            <w:r w:rsidRPr="003210DA">
              <w:rPr>
                <w:rFonts w:ascii="Arial" w:hAnsi="Arial" w:cs="Arial"/>
                <w:color w:val="000000"/>
                <w:w w:val="101"/>
                <w:sz w:val="23"/>
                <w:szCs w:val="23"/>
              </w:rPr>
              <w:t>e</w:t>
            </w:r>
          </w:p>
        </w:tc>
        <w:tc>
          <w:tcPr>
            <w:tcW w:w="4723" w:type="dxa"/>
            <w:tcBorders>
              <w:top w:val="single" w:sz="5"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8" w:lineRule="exact"/>
              <w:ind w:left="97" w:right="55"/>
              <w:jc w:val="both"/>
              <w:rPr>
                <w:rFonts w:ascii="Times New Roman" w:hAnsi="Times New Roman"/>
                <w:color w:val="000000"/>
                <w:sz w:val="24"/>
                <w:szCs w:val="24"/>
              </w:rPr>
            </w:pPr>
            <w:r w:rsidRPr="003210DA">
              <w:rPr>
                <w:rFonts w:ascii="Arial" w:hAnsi="Arial" w:cs="Arial"/>
                <w:color w:val="000000"/>
                <w:spacing w:val="-1"/>
                <w:sz w:val="23"/>
                <w:szCs w:val="23"/>
              </w:rPr>
              <w:t>T</w:t>
            </w:r>
            <w:r w:rsidRPr="003210DA">
              <w:rPr>
                <w:rFonts w:ascii="Arial" w:hAnsi="Arial" w:cs="Arial"/>
                <w:color w:val="000000"/>
                <w:sz w:val="23"/>
                <w:szCs w:val="23"/>
              </w:rPr>
              <w:t>ot</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36"/>
                <w:sz w:val="23"/>
                <w:szCs w:val="23"/>
              </w:rPr>
              <w:t xml:space="preserve"> </w:t>
            </w:r>
            <w:r w:rsidRPr="003210DA">
              <w:rPr>
                <w:rFonts w:ascii="Arial" w:hAnsi="Arial" w:cs="Arial"/>
                <w:color w:val="000000"/>
                <w:spacing w:val="1"/>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ue</w:t>
            </w:r>
            <w:r w:rsidRPr="003210DA">
              <w:rPr>
                <w:rFonts w:ascii="Arial" w:hAnsi="Arial" w:cs="Arial"/>
                <w:color w:val="000000"/>
                <w:spacing w:val="3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37"/>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3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3"/>
                <w:sz w:val="23"/>
                <w:szCs w:val="23"/>
              </w:rPr>
              <w:t>c</w:t>
            </w:r>
            <w:r w:rsidRPr="003210DA">
              <w:rPr>
                <w:rFonts w:ascii="Arial" w:hAnsi="Arial" w:cs="Arial"/>
                <w:color w:val="000000"/>
                <w:spacing w:val="-3"/>
                <w:sz w:val="23"/>
                <w:szCs w:val="23"/>
              </w:rPr>
              <w:t>e</w:t>
            </w:r>
            <w:r w:rsidRPr="003210DA">
              <w:rPr>
                <w:rFonts w:ascii="Arial" w:hAnsi="Arial" w:cs="Arial"/>
                <w:color w:val="000000"/>
                <w:sz w:val="23"/>
                <w:szCs w:val="23"/>
              </w:rPr>
              <w:t>p</w:t>
            </w:r>
            <w:r w:rsidRPr="003210DA">
              <w:rPr>
                <w:rFonts w:ascii="Arial" w:hAnsi="Arial" w:cs="Arial"/>
                <w:color w:val="000000"/>
                <w:spacing w:val="2"/>
                <w:sz w:val="23"/>
                <w:szCs w:val="23"/>
              </w:rPr>
              <w:t>t</w:t>
            </w:r>
            <w:r w:rsidRPr="003210DA">
              <w:rPr>
                <w:rFonts w:ascii="Arial" w:hAnsi="Arial" w:cs="Arial"/>
                <w:color w:val="000000"/>
                <w:sz w:val="23"/>
                <w:szCs w:val="23"/>
              </w:rPr>
              <w:t>ed</w:t>
            </w:r>
            <w:r w:rsidRPr="003210DA">
              <w:rPr>
                <w:rFonts w:ascii="Arial" w:hAnsi="Arial" w:cs="Arial"/>
                <w:color w:val="000000"/>
                <w:spacing w:val="35"/>
                <w:sz w:val="23"/>
                <w:szCs w:val="23"/>
              </w:rPr>
              <w:t xml:space="preserve"> </w:t>
            </w:r>
            <w:r w:rsidRPr="003210DA">
              <w:rPr>
                <w:rFonts w:ascii="Arial" w:hAnsi="Arial" w:cs="Arial"/>
                <w:color w:val="000000"/>
                <w:sz w:val="23"/>
                <w:szCs w:val="23"/>
              </w:rPr>
              <w:t xml:space="preserve">by </w:t>
            </w:r>
            <w:r w:rsidR="000A31E2" w:rsidRPr="003210DA">
              <w:rPr>
                <w:rFonts w:ascii="Arial" w:hAnsi="Arial" w:cs="Arial"/>
                <w:color w:val="000000"/>
                <w:sz w:val="23"/>
                <w:szCs w:val="23"/>
              </w:rPr>
              <w:t>t</w:t>
            </w:r>
            <w:r w:rsidR="000A31E2" w:rsidRPr="003210DA">
              <w:rPr>
                <w:rFonts w:ascii="Arial" w:hAnsi="Arial" w:cs="Arial"/>
                <w:color w:val="000000"/>
                <w:spacing w:val="-3"/>
                <w:sz w:val="23"/>
                <w:szCs w:val="23"/>
              </w:rPr>
              <w:t>h</w:t>
            </w:r>
            <w:r w:rsidR="000A31E2" w:rsidRPr="003210DA">
              <w:rPr>
                <w:rFonts w:ascii="Arial" w:hAnsi="Arial" w:cs="Arial"/>
                <w:color w:val="000000"/>
                <w:sz w:val="23"/>
                <w:szCs w:val="23"/>
              </w:rPr>
              <w:t xml:space="preserve">e </w:t>
            </w:r>
            <w:r w:rsidR="000A31E2" w:rsidRPr="003210DA">
              <w:rPr>
                <w:rFonts w:ascii="Arial" w:hAnsi="Arial" w:cs="Arial"/>
                <w:color w:val="000000"/>
                <w:spacing w:val="-27"/>
                <w:sz w:val="23"/>
                <w:szCs w:val="23"/>
              </w:rPr>
              <w:t>Employer</w:t>
            </w:r>
            <w:r w:rsidRPr="003210DA">
              <w:rPr>
                <w:rFonts w:ascii="Arial" w:hAnsi="Arial" w:cs="Arial"/>
                <w:color w:val="000000"/>
                <w:spacing w:val="32"/>
                <w:sz w:val="23"/>
                <w:szCs w:val="23"/>
              </w:rPr>
              <w:t xml:space="preserve"> </w:t>
            </w:r>
            <w:r w:rsidRPr="003210DA">
              <w:rPr>
                <w:rFonts w:ascii="Arial" w:hAnsi="Arial" w:cs="Arial"/>
                <w:color w:val="000000"/>
                <w:sz w:val="23"/>
                <w:szCs w:val="23"/>
              </w:rPr>
              <w:t>and</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6"/>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cc</w:t>
            </w:r>
            <w:r w:rsidRPr="003210DA">
              <w:rPr>
                <w:rFonts w:ascii="Arial" w:hAnsi="Arial" w:cs="Arial"/>
                <w:color w:val="000000"/>
                <w:sz w:val="23"/>
                <w:szCs w:val="23"/>
              </w:rPr>
              <w:t>eptan</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 xml:space="preserve"> l</w:t>
            </w:r>
            <w:r w:rsidRPr="003210DA">
              <w:rPr>
                <w:rFonts w:ascii="Arial" w:hAnsi="Arial" w:cs="Arial"/>
                <w:color w:val="000000"/>
                <w:sz w:val="23"/>
                <w:szCs w:val="23"/>
              </w:rPr>
              <w:t>ette</w:t>
            </w:r>
            <w:r w:rsidRPr="003210DA">
              <w:rPr>
                <w:rFonts w:ascii="Arial" w:hAnsi="Arial" w:cs="Arial"/>
                <w:color w:val="000000"/>
                <w:spacing w:val="-1"/>
                <w:sz w:val="23"/>
                <w:szCs w:val="23"/>
              </w:rPr>
              <w:t>r</w:t>
            </w:r>
            <w:r w:rsidRPr="003210DA">
              <w:rPr>
                <w:rFonts w:ascii="Arial" w:hAnsi="Arial" w:cs="Arial"/>
                <w:color w:val="000000"/>
                <w:sz w:val="23"/>
                <w:szCs w:val="23"/>
              </w:rPr>
              <w:t>.</w:t>
            </w:r>
          </w:p>
        </w:tc>
      </w:tr>
      <w:tr w:rsidR="00FE7C5B" w:rsidRPr="003210DA">
        <w:tblPrEx>
          <w:tblCellMar>
            <w:top w:w="0" w:type="dxa"/>
            <w:left w:w="0" w:type="dxa"/>
            <w:bottom w:w="0" w:type="dxa"/>
            <w:right w:w="0" w:type="dxa"/>
          </w:tblCellMar>
        </w:tblPrEx>
        <w:trPr>
          <w:trHeight w:hRule="exact" w:val="823"/>
        </w:trPr>
        <w:tc>
          <w:tcPr>
            <w:tcW w:w="2916"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before="1" w:after="0" w:line="240" w:lineRule="auto"/>
              <w:ind w:left="97"/>
              <w:jc w:val="both"/>
              <w:rPr>
                <w:rFonts w:ascii="Times New Roman" w:hAnsi="Times New Roman"/>
                <w:color w:val="000000"/>
                <w:sz w:val="24"/>
                <w:szCs w:val="24"/>
              </w:rPr>
            </w:pPr>
            <w:r w:rsidRPr="003210DA">
              <w:rPr>
                <w:rFonts w:ascii="Arial" w:hAnsi="Arial" w:cs="Arial"/>
                <w:color w:val="000000"/>
                <w:spacing w:val="-1"/>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3"/>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pacing w:val="2"/>
                <w:w w:val="101"/>
                <w:sz w:val="23"/>
                <w:szCs w:val="23"/>
              </w:rPr>
              <w:t>C</w:t>
            </w:r>
            <w:r w:rsidRPr="003210DA">
              <w:rPr>
                <w:rFonts w:ascii="Arial" w:hAnsi="Arial" w:cs="Arial"/>
                <w:color w:val="000000"/>
                <w:spacing w:val="-3"/>
                <w:w w:val="101"/>
                <w:sz w:val="23"/>
                <w:szCs w:val="23"/>
              </w:rPr>
              <w:t>o</w:t>
            </w:r>
            <w:r w:rsidRPr="003210DA">
              <w:rPr>
                <w:rFonts w:ascii="Arial" w:hAnsi="Arial" w:cs="Arial"/>
                <w:color w:val="000000"/>
                <w:spacing w:val="2"/>
                <w:w w:val="101"/>
                <w:sz w:val="23"/>
                <w:szCs w:val="23"/>
              </w:rPr>
              <w:t>mm</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n</w:t>
            </w:r>
            <w:r w:rsidRPr="003210DA">
              <w:rPr>
                <w:rFonts w:ascii="Arial" w:hAnsi="Arial" w:cs="Arial"/>
                <w:color w:val="000000"/>
                <w:spacing w:val="-2"/>
                <w:w w:val="101"/>
                <w:sz w:val="23"/>
                <w:szCs w:val="23"/>
              </w:rPr>
              <w:t>c</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m</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nt</w:t>
            </w:r>
          </w:p>
        </w:tc>
        <w:tc>
          <w:tcPr>
            <w:tcW w:w="4723"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before="1" w:after="0" w:line="242" w:lineRule="auto"/>
              <w:ind w:left="97" w:right="58"/>
              <w:jc w:val="both"/>
              <w:rPr>
                <w:rFonts w:ascii="Times New Roman" w:hAnsi="Times New Roman"/>
                <w:color w:val="000000"/>
                <w:sz w:val="24"/>
                <w:szCs w:val="24"/>
              </w:rPr>
            </w:pPr>
            <w:r w:rsidRPr="003210DA">
              <w:rPr>
                <w:rFonts w:ascii="Arial" w:hAnsi="Arial" w:cs="Arial"/>
                <w:color w:val="000000"/>
                <w:sz w:val="23"/>
                <w:szCs w:val="23"/>
              </w:rPr>
              <w:t>3</w:t>
            </w:r>
            <w:r w:rsidRPr="003210DA">
              <w:rPr>
                <w:rFonts w:ascii="Arial" w:hAnsi="Arial" w:cs="Arial"/>
                <w:color w:val="000000"/>
                <w:spacing w:val="36"/>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1"/>
                <w:sz w:val="23"/>
                <w:szCs w:val="23"/>
              </w:rPr>
              <w:t>T</w:t>
            </w:r>
            <w:r w:rsidRPr="003210DA">
              <w:rPr>
                <w:rFonts w:ascii="Arial" w:hAnsi="Arial" w:cs="Arial"/>
                <w:color w:val="000000"/>
                <w:sz w:val="23"/>
                <w:szCs w:val="23"/>
              </w:rPr>
              <w:t>h</w:t>
            </w:r>
            <w:r w:rsidRPr="003210DA">
              <w:rPr>
                <w:rFonts w:ascii="Arial" w:hAnsi="Arial" w:cs="Arial"/>
                <w:color w:val="000000"/>
                <w:spacing w:val="1"/>
                <w:sz w:val="23"/>
                <w:szCs w:val="23"/>
              </w:rPr>
              <w:t>r</w:t>
            </w:r>
            <w:r w:rsidRPr="003210DA">
              <w:rPr>
                <w:rFonts w:ascii="Arial" w:hAnsi="Arial" w:cs="Arial"/>
                <w:color w:val="000000"/>
                <w:sz w:val="23"/>
                <w:szCs w:val="23"/>
              </w:rPr>
              <w:t>ee)</w:t>
            </w:r>
            <w:r w:rsidRPr="003210DA">
              <w:rPr>
                <w:rFonts w:ascii="Arial" w:hAnsi="Arial" w:cs="Arial"/>
                <w:color w:val="000000"/>
                <w:spacing w:val="48"/>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pacing w:val="-4"/>
                <w:sz w:val="23"/>
                <w:szCs w:val="23"/>
              </w:rPr>
              <w:t>y</w:t>
            </w:r>
            <w:r w:rsidRPr="003210DA">
              <w:rPr>
                <w:rFonts w:ascii="Arial" w:hAnsi="Arial" w:cs="Arial"/>
                <w:color w:val="000000"/>
                <w:sz w:val="23"/>
                <w:szCs w:val="23"/>
              </w:rPr>
              <w:t>s</w:t>
            </w:r>
            <w:r w:rsidRPr="003210DA">
              <w:rPr>
                <w:rFonts w:ascii="Arial" w:hAnsi="Arial" w:cs="Arial"/>
                <w:color w:val="000000"/>
                <w:spacing w:val="48"/>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48"/>
                <w:sz w:val="23"/>
                <w:szCs w:val="23"/>
              </w:rPr>
              <w:t xml:space="preserve"> </w:t>
            </w:r>
            <w:r w:rsidRPr="003210DA">
              <w:rPr>
                <w:rFonts w:ascii="Arial" w:hAnsi="Arial" w:cs="Arial"/>
                <w:color w:val="000000"/>
                <w:sz w:val="23"/>
                <w:szCs w:val="23"/>
              </w:rPr>
              <w:t>the</w:t>
            </w:r>
            <w:r w:rsidRPr="003210DA">
              <w:rPr>
                <w:rFonts w:ascii="Arial" w:hAnsi="Arial" w:cs="Arial"/>
                <w:color w:val="000000"/>
                <w:spacing w:val="48"/>
                <w:sz w:val="23"/>
                <w:szCs w:val="23"/>
              </w:rPr>
              <w:t xml:space="preserve"> </w:t>
            </w:r>
            <w:r w:rsidRPr="003210DA">
              <w:rPr>
                <w:rFonts w:ascii="Arial" w:hAnsi="Arial" w:cs="Arial"/>
                <w:color w:val="000000"/>
                <w:sz w:val="23"/>
                <w:szCs w:val="23"/>
              </w:rPr>
              <w:t>date</w:t>
            </w:r>
            <w:r w:rsidRPr="003210DA">
              <w:rPr>
                <w:rFonts w:ascii="Arial" w:hAnsi="Arial" w:cs="Arial"/>
                <w:color w:val="000000"/>
                <w:spacing w:val="49"/>
                <w:sz w:val="23"/>
                <w:szCs w:val="23"/>
              </w:rPr>
              <w:t xml:space="preserve"> </w:t>
            </w:r>
            <w:r w:rsidRPr="003210DA">
              <w:rPr>
                <w:rFonts w:ascii="Arial" w:hAnsi="Arial" w:cs="Arial"/>
                <w:color w:val="000000"/>
                <w:sz w:val="23"/>
                <w:szCs w:val="23"/>
              </w:rPr>
              <w:t>of</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iss</w:t>
            </w:r>
            <w:r w:rsidRPr="003210DA">
              <w:rPr>
                <w:rFonts w:ascii="Arial" w:hAnsi="Arial" w:cs="Arial"/>
                <w:color w:val="000000"/>
                <w:spacing w:val="-3"/>
                <w:sz w:val="23"/>
                <w:szCs w:val="23"/>
              </w:rPr>
              <w:t>u</w:t>
            </w:r>
            <w:r w:rsidRPr="003210DA">
              <w:rPr>
                <w:rFonts w:ascii="Arial" w:hAnsi="Arial" w:cs="Arial"/>
                <w:color w:val="000000"/>
                <w:sz w:val="23"/>
                <w:szCs w:val="23"/>
              </w:rPr>
              <w:t>e</w:t>
            </w:r>
            <w:r w:rsidRPr="003210DA">
              <w:rPr>
                <w:rFonts w:ascii="Arial" w:hAnsi="Arial" w:cs="Arial"/>
                <w:color w:val="000000"/>
                <w:spacing w:val="46"/>
                <w:sz w:val="23"/>
                <w:szCs w:val="23"/>
              </w:rPr>
              <w:t xml:space="preserve"> </w:t>
            </w:r>
            <w:r w:rsidRPr="003210DA">
              <w:rPr>
                <w:rFonts w:ascii="Arial" w:hAnsi="Arial" w:cs="Arial"/>
                <w:color w:val="000000"/>
                <w:w w:val="101"/>
                <w:sz w:val="23"/>
                <w:szCs w:val="23"/>
              </w:rPr>
              <w:t xml:space="preserve">of </w:t>
            </w:r>
            <w:r w:rsidR="000A31E2" w:rsidRPr="003210DA">
              <w:rPr>
                <w:rFonts w:ascii="Arial" w:hAnsi="Arial" w:cs="Arial"/>
                <w:color w:val="000000"/>
                <w:spacing w:val="-3"/>
                <w:sz w:val="23"/>
                <w:szCs w:val="23"/>
              </w:rPr>
              <w:t>a</w:t>
            </w:r>
            <w:r w:rsidR="000A31E2" w:rsidRPr="003210DA">
              <w:rPr>
                <w:rFonts w:ascii="Arial" w:hAnsi="Arial" w:cs="Arial"/>
                <w:color w:val="000000"/>
                <w:spacing w:val="1"/>
                <w:sz w:val="23"/>
                <w:szCs w:val="23"/>
              </w:rPr>
              <w:t>c</w:t>
            </w:r>
            <w:r w:rsidR="000A31E2" w:rsidRPr="003210DA">
              <w:rPr>
                <w:rFonts w:ascii="Arial" w:hAnsi="Arial" w:cs="Arial"/>
                <w:color w:val="000000"/>
                <w:spacing w:val="-2"/>
                <w:sz w:val="23"/>
                <w:szCs w:val="23"/>
              </w:rPr>
              <w:t>c</w:t>
            </w:r>
            <w:r w:rsidR="000A31E2" w:rsidRPr="003210DA">
              <w:rPr>
                <w:rFonts w:ascii="Arial" w:hAnsi="Arial" w:cs="Arial"/>
                <w:color w:val="000000"/>
                <w:spacing w:val="2"/>
                <w:sz w:val="23"/>
                <w:szCs w:val="23"/>
              </w:rPr>
              <w:t>e</w:t>
            </w:r>
            <w:r w:rsidR="000A31E2" w:rsidRPr="003210DA">
              <w:rPr>
                <w:rFonts w:ascii="Arial" w:hAnsi="Arial" w:cs="Arial"/>
                <w:color w:val="000000"/>
                <w:sz w:val="23"/>
                <w:szCs w:val="23"/>
              </w:rPr>
              <w:t>ptan</w:t>
            </w:r>
            <w:r w:rsidR="000A31E2" w:rsidRPr="003210DA">
              <w:rPr>
                <w:rFonts w:ascii="Arial" w:hAnsi="Arial" w:cs="Arial"/>
                <w:color w:val="000000"/>
                <w:spacing w:val="1"/>
                <w:sz w:val="23"/>
                <w:szCs w:val="23"/>
              </w:rPr>
              <w:t>c</w:t>
            </w:r>
            <w:r w:rsidR="000A31E2" w:rsidRPr="003210DA">
              <w:rPr>
                <w:rFonts w:ascii="Arial" w:hAnsi="Arial" w:cs="Arial"/>
                <w:color w:val="000000"/>
                <w:sz w:val="23"/>
                <w:szCs w:val="23"/>
              </w:rPr>
              <w:t>e letter</w:t>
            </w:r>
            <w:r w:rsidRPr="003210DA">
              <w:rPr>
                <w:rFonts w:ascii="Arial" w:hAnsi="Arial" w:cs="Arial"/>
                <w:color w:val="000000"/>
                <w:spacing w:val="55"/>
                <w:sz w:val="23"/>
                <w:szCs w:val="23"/>
              </w:rPr>
              <w:t xml:space="preserve"> </w:t>
            </w:r>
            <w:r w:rsidRPr="003210DA">
              <w:rPr>
                <w:rFonts w:ascii="Arial" w:hAnsi="Arial" w:cs="Arial"/>
                <w:color w:val="000000"/>
                <w:sz w:val="23"/>
                <w:szCs w:val="23"/>
              </w:rPr>
              <w:t>or</w:t>
            </w:r>
            <w:r w:rsidRPr="003210DA">
              <w:rPr>
                <w:rFonts w:ascii="Arial" w:hAnsi="Arial" w:cs="Arial"/>
                <w:color w:val="000000"/>
                <w:spacing w:val="53"/>
                <w:sz w:val="23"/>
                <w:szCs w:val="23"/>
              </w:rPr>
              <w:t xml:space="preserve"> </w:t>
            </w:r>
            <w:r w:rsidR="000A31E2" w:rsidRPr="003210DA">
              <w:rPr>
                <w:rFonts w:ascii="Arial" w:hAnsi="Arial" w:cs="Arial"/>
                <w:color w:val="000000"/>
                <w:spacing w:val="2"/>
                <w:sz w:val="23"/>
                <w:szCs w:val="23"/>
              </w:rPr>
              <w:t>t</w:t>
            </w:r>
            <w:r w:rsidR="000A31E2" w:rsidRPr="003210DA">
              <w:rPr>
                <w:rFonts w:ascii="Arial" w:hAnsi="Arial" w:cs="Arial"/>
                <w:color w:val="000000"/>
                <w:spacing w:val="-3"/>
                <w:sz w:val="23"/>
                <w:szCs w:val="23"/>
              </w:rPr>
              <w:t>h</w:t>
            </w:r>
            <w:r w:rsidR="000A31E2" w:rsidRPr="003210DA">
              <w:rPr>
                <w:rFonts w:ascii="Arial" w:hAnsi="Arial" w:cs="Arial"/>
                <w:color w:val="000000"/>
                <w:sz w:val="23"/>
                <w:szCs w:val="23"/>
              </w:rPr>
              <w:t xml:space="preserve">e </w:t>
            </w:r>
            <w:r w:rsidR="000A31E2" w:rsidRPr="003210DA">
              <w:rPr>
                <w:rFonts w:ascii="Arial" w:hAnsi="Arial" w:cs="Arial"/>
                <w:color w:val="000000"/>
                <w:spacing w:val="1"/>
                <w:sz w:val="23"/>
                <w:szCs w:val="23"/>
              </w:rPr>
              <w:t>date</w:t>
            </w:r>
            <w:r w:rsidRPr="003210DA">
              <w:rPr>
                <w:rFonts w:ascii="Arial" w:hAnsi="Arial" w:cs="Arial"/>
                <w:color w:val="000000"/>
                <w:spacing w:val="5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1"/>
                <w:sz w:val="23"/>
                <w:szCs w:val="23"/>
              </w:rPr>
              <w:t xml:space="preserve"> iss</w:t>
            </w:r>
            <w:r w:rsidRPr="003210DA">
              <w:rPr>
                <w:rFonts w:ascii="Arial" w:hAnsi="Arial" w:cs="Arial"/>
                <w:color w:val="000000"/>
                <w:spacing w:val="-3"/>
                <w:sz w:val="23"/>
                <w:szCs w:val="23"/>
              </w:rPr>
              <w:t>u</w:t>
            </w:r>
            <w:r w:rsidRPr="003210DA">
              <w:rPr>
                <w:rFonts w:ascii="Arial" w:hAnsi="Arial" w:cs="Arial"/>
                <w:color w:val="000000"/>
                <w:sz w:val="23"/>
                <w:szCs w:val="23"/>
              </w:rPr>
              <w:t>e</w:t>
            </w:r>
            <w:r w:rsidRPr="003210DA">
              <w:rPr>
                <w:rFonts w:ascii="Arial" w:hAnsi="Arial" w:cs="Arial"/>
                <w:color w:val="000000"/>
                <w:spacing w:val="53"/>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der</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h</w:t>
            </w:r>
            <w:r w:rsidRPr="003210DA">
              <w:rPr>
                <w:rFonts w:ascii="Arial" w:hAnsi="Arial" w:cs="Arial"/>
                <w:color w:val="000000"/>
                <w:spacing w:val="1"/>
                <w:sz w:val="23"/>
                <w:szCs w:val="23"/>
              </w:rPr>
              <w:t>ic</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l</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tc>
      </w:tr>
      <w:tr w:rsidR="00FE7C5B" w:rsidRPr="003210DA">
        <w:tblPrEx>
          <w:tblCellMar>
            <w:top w:w="0" w:type="dxa"/>
            <w:left w:w="0" w:type="dxa"/>
            <w:bottom w:w="0" w:type="dxa"/>
            <w:right w:w="0" w:type="dxa"/>
          </w:tblCellMar>
        </w:tblPrEx>
        <w:trPr>
          <w:trHeight w:hRule="exact" w:val="282"/>
        </w:trPr>
        <w:tc>
          <w:tcPr>
            <w:tcW w:w="2916" w:type="dxa"/>
            <w:tcBorders>
              <w:top w:val="single" w:sz="6" w:space="0" w:color="000000"/>
              <w:left w:val="single" w:sz="6" w:space="0" w:color="000000"/>
              <w:bottom w:val="single" w:sz="5" w:space="0" w:color="000000"/>
              <w:right w:val="single" w:sz="6" w:space="0" w:color="000000"/>
            </w:tcBorders>
          </w:tcPr>
          <w:p w:rsidR="00FE7C5B" w:rsidRPr="003210DA" w:rsidRDefault="00FE7C5B" w:rsidP="003210DA">
            <w:pPr>
              <w:widowControl w:val="0"/>
              <w:autoSpaceDE w:val="0"/>
              <w:autoSpaceDN w:val="0"/>
              <w:adjustRightInd w:val="0"/>
              <w:spacing w:after="0" w:line="261" w:lineRule="exact"/>
              <w:ind w:left="97"/>
              <w:jc w:val="both"/>
              <w:rPr>
                <w:rFonts w:ascii="Times New Roman" w:hAnsi="Times New Roman"/>
                <w:color w:val="000000"/>
                <w:sz w:val="24"/>
                <w:szCs w:val="24"/>
              </w:rPr>
            </w:pPr>
            <w:r w:rsidRPr="003210DA">
              <w:rPr>
                <w:rFonts w:ascii="Arial" w:hAnsi="Arial" w:cs="Arial"/>
                <w:color w:val="000000"/>
                <w:spacing w:val="-1"/>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me</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4"/>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o</w:t>
            </w:r>
            <w:r w:rsidRPr="003210DA">
              <w:rPr>
                <w:rFonts w:ascii="Arial" w:hAnsi="Arial" w:cs="Arial"/>
                <w:color w:val="000000"/>
                <w:spacing w:val="2"/>
                <w:w w:val="101"/>
                <w:sz w:val="23"/>
                <w:szCs w:val="23"/>
              </w:rPr>
              <w:t>m</w:t>
            </w:r>
            <w:r w:rsidRPr="003210DA">
              <w:rPr>
                <w:rFonts w:ascii="Arial" w:hAnsi="Arial" w:cs="Arial"/>
                <w:color w:val="000000"/>
                <w:spacing w:val="-3"/>
                <w:w w:val="101"/>
                <w:sz w:val="23"/>
                <w:szCs w:val="23"/>
              </w:rPr>
              <w:t>p</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et</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n</w:t>
            </w:r>
          </w:p>
        </w:tc>
        <w:tc>
          <w:tcPr>
            <w:tcW w:w="4723" w:type="dxa"/>
            <w:tcBorders>
              <w:top w:val="single" w:sz="6" w:space="0" w:color="000000"/>
              <w:left w:val="single" w:sz="6" w:space="0" w:color="000000"/>
              <w:bottom w:val="single" w:sz="5" w:space="0" w:color="000000"/>
              <w:right w:val="single" w:sz="6" w:space="0" w:color="000000"/>
            </w:tcBorders>
          </w:tcPr>
          <w:p w:rsidR="00FE7C5B" w:rsidRPr="003210DA" w:rsidRDefault="007464C4" w:rsidP="003210DA">
            <w:pPr>
              <w:widowControl w:val="0"/>
              <w:autoSpaceDE w:val="0"/>
              <w:autoSpaceDN w:val="0"/>
              <w:adjustRightInd w:val="0"/>
              <w:spacing w:after="0" w:line="261" w:lineRule="exact"/>
              <w:ind w:left="97"/>
              <w:jc w:val="both"/>
              <w:rPr>
                <w:rFonts w:ascii="Times New Roman" w:hAnsi="Times New Roman"/>
                <w:color w:val="000000"/>
                <w:sz w:val="24"/>
                <w:szCs w:val="24"/>
              </w:rPr>
            </w:pPr>
            <w:r w:rsidRPr="003210DA">
              <w:rPr>
                <w:rFonts w:ascii="Arial" w:hAnsi="Arial" w:cs="Arial"/>
                <w:b/>
                <w:color w:val="000000"/>
                <w:sz w:val="23"/>
                <w:szCs w:val="23"/>
              </w:rPr>
              <w:t>30</w:t>
            </w:r>
            <w:r w:rsidR="00FE7C5B" w:rsidRPr="003210DA">
              <w:rPr>
                <w:rFonts w:ascii="Arial" w:hAnsi="Arial" w:cs="Arial"/>
                <w:color w:val="000000"/>
                <w:spacing w:val="4"/>
                <w:sz w:val="23"/>
                <w:szCs w:val="23"/>
              </w:rPr>
              <w:t xml:space="preserve"> </w:t>
            </w:r>
            <w:r w:rsidR="00FE7C5B" w:rsidRPr="003210DA">
              <w:rPr>
                <w:rFonts w:ascii="Arial" w:hAnsi="Arial" w:cs="Arial"/>
                <w:color w:val="000000"/>
                <w:spacing w:val="-3"/>
                <w:sz w:val="23"/>
                <w:szCs w:val="23"/>
              </w:rPr>
              <w:t>d</w:t>
            </w:r>
            <w:r w:rsidR="00FE7C5B" w:rsidRPr="003210DA">
              <w:rPr>
                <w:rFonts w:ascii="Arial" w:hAnsi="Arial" w:cs="Arial"/>
                <w:color w:val="000000"/>
                <w:spacing w:val="2"/>
                <w:sz w:val="23"/>
                <w:szCs w:val="23"/>
              </w:rPr>
              <w:t>a</w:t>
            </w:r>
            <w:r w:rsidR="00FE7C5B" w:rsidRPr="003210DA">
              <w:rPr>
                <w:rFonts w:ascii="Arial" w:hAnsi="Arial" w:cs="Arial"/>
                <w:color w:val="000000"/>
                <w:spacing w:val="-2"/>
                <w:sz w:val="23"/>
                <w:szCs w:val="23"/>
              </w:rPr>
              <w:t>y</w:t>
            </w:r>
            <w:r w:rsidR="00FE7C5B" w:rsidRPr="003210DA">
              <w:rPr>
                <w:rFonts w:ascii="Arial" w:hAnsi="Arial" w:cs="Arial"/>
                <w:color w:val="000000"/>
                <w:sz w:val="23"/>
                <w:szCs w:val="23"/>
              </w:rPr>
              <w:t>s</w:t>
            </w:r>
            <w:r w:rsidR="00FE7C5B" w:rsidRPr="003210DA">
              <w:rPr>
                <w:rFonts w:ascii="Arial" w:hAnsi="Arial" w:cs="Arial"/>
                <w:color w:val="000000"/>
                <w:spacing w:val="3"/>
                <w:sz w:val="23"/>
                <w:szCs w:val="23"/>
              </w:rPr>
              <w:t xml:space="preserve"> </w:t>
            </w:r>
            <w:r w:rsidR="00FE7C5B" w:rsidRPr="003210DA">
              <w:rPr>
                <w:rFonts w:ascii="Arial" w:hAnsi="Arial" w:cs="Arial"/>
                <w:color w:val="000000"/>
                <w:spacing w:val="2"/>
                <w:sz w:val="23"/>
                <w:szCs w:val="23"/>
              </w:rPr>
              <w:t>f</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m</w:t>
            </w:r>
            <w:r w:rsidR="00FE7C5B" w:rsidRPr="003210DA">
              <w:rPr>
                <w:rFonts w:ascii="Arial" w:hAnsi="Arial" w:cs="Arial"/>
                <w:color w:val="000000"/>
                <w:spacing w:val="4"/>
                <w:sz w:val="23"/>
                <w:szCs w:val="23"/>
              </w:rPr>
              <w:t xml:space="preserve"> </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e</w:t>
            </w:r>
            <w:r w:rsidR="00FE7C5B" w:rsidRPr="003210DA">
              <w:rPr>
                <w:rFonts w:ascii="Arial" w:hAnsi="Arial" w:cs="Arial"/>
                <w:color w:val="000000"/>
                <w:spacing w:val="2"/>
                <w:sz w:val="23"/>
                <w:szCs w:val="23"/>
              </w:rPr>
              <w:t xml:space="preserve"> </w:t>
            </w:r>
            <w:r w:rsidR="00FE7C5B" w:rsidRPr="003210DA">
              <w:rPr>
                <w:rFonts w:ascii="Arial" w:hAnsi="Arial" w:cs="Arial"/>
                <w:color w:val="000000"/>
                <w:sz w:val="23"/>
                <w:szCs w:val="23"/>
              </w:rPr>
              <w:t>date</w:t>
            </w:r>
            <w:r w:rsidR="00FE7C5B" w:rsidRPr="003210DA">
              <w:rPr>
                <w:rFonts w:ascii="Arial" w:hAnsi="Arial" w:cs="Arial"/>
                <w:color w:val="000000"/>
                <w:spacing w:val="7"/>
                <w:sz w:val="23"/>
                <w:szCs w:val="23"/>
              </w:rPr>
              <w:t xml:space="preserve"> </w:t>
            </w:r>
            <w:r w:rsidR="00FE7C5B" w:rsidRPr="003210DA">
              <w:rPr>
                <w:rFonts w:ascii="Arial" w:hAnsi="Arial" w:cs="Arial"/>
                <w:color w:val="000000"/>
                <w:sz w:val="23"/>
                <w:szCs w:val="23"/>
              </w:rPr>
              <w:t>of</w:t>
            </w:r>
            <w:r w:rsidR="00FE7C5B" w:rsidRPr="003210DA">
              <w:rPr>
                <w:rFonts w:ascii="Arial" w:hAnsi="Arial" w:cs="Arial"/>
                <w:color w:val="000000"/>
                <w:spacing w:val="5"/>
                <w:sz w:val="23"/>
                <w:szCs w:val="23"/>
              </w:rPr>
              <w:t xml:space="preserve"> </w:t>
            </w:r>
            <w:r w:rsidR="00FE7C5B" w:rsidRPr="003210DA">
              <w:rPr>
                <w:rFonts w:ascii="Arial" w:hAnsi="Arial" w:cs="Arial"/>
                <w:color w:val="000000"/>
                <w:spacing w:val="1"/>
                <w:w w:val="101"/>
                <w:sz w:val="23"/>
                <w:szCs w:val="23"/>
              </w:rPr>
              <w:t>c</w:t>
            </w:r>
            <w:r w:rsidR="00FE7C5B" w:rsidRPr="003210DA">
              <w:rPr>
                <w:rFonts w:ascii="Arial" w:hAnsi="Arial" w:cs="Arial"/>
                <w:color w:val="000000"/>
                <w:spacing w:val="-3"/>
                <w:w w:val="101"/>
                <w:sz w:val="23"/>
                <w:szCs w:val="23"/>
              </w:rPr>
              <w:t>o</w:t>
            </w:r>
            <w:r w:rsidR="00FE7C5B" w:rsidRPr="003210DA">
              <w:rPr>
                <w:rFonts w:ascii="Arial" w:hAnsi="Arial" w:cs="Arial"/>
                <w:color w:val="000000"/>
                <w:w w:val="101"/>
                <w:sz w:val="23"/>
                <w:szCs w:val="23"/>
              </w:rPr>
              <w:t>m</w:t>
            </w:r>
            <w:r w:rsidR="00FE7C5B" w:rsidRPr="003210DA">
              <w:rPr>
                <w:rFonts w:ascii="Arial" w:hAnsi="Arial" w:cs="Arial"/>
                <w:color w:val="000000"/>
                <w:spacing w:val="2"/>
                <w:w w:val="101"/>
                <w:sz w:val="23"/>
                <w:szCs w:val="23"/>
              </w:rPr>
              <w:t>m</w:t>
            </w:r>
            <w:r w:rsidR="00FE7C5B" w:rsidRPr="003210DA">
              <w:rPr>
                <w:rFonts w:ascii="Arial" w:hAnsi="Arial" w:cs="Arial"/>
                <w:color w:val="000000"/>
                <w:spacing w:val="-3"/>
                <w:w w:val="101"/>
                <w:sz w:val="23"/>
                <w:szCs w:val="23"/>
              </w:rPr>
              <w:t>e</w:t>
            </w:r>
            <w:r w:rsidR="00FE7C5B" w:rsidRPr="003210DA">
              <w:rPr>
                <w:rFonts w:ascii="Arial" w:hAnsi="Arial" w:cs="Arial"/>
                <w:color w:val="000000"/>
                <w:w w:val="101"/>
                <w:sz w:val="23"/>
                <w:szCs w:val="23"/>
              </w:rPr>
              <w:t>n</w:t>
            </w:r>
            <w:r w:rsidR="00FE7C5B" w:rsidRPr="003210DA">
              <w:rPr>
                <w:rFonts w:ascii="Arial" w:hAnsi="Arial" w:cs="Arial"/>
                <w:color w:val="000000"/>
                <w:spacing w:val="1"/>
                <w:w w:val="101"/>
                <w:sz w:val="23"/>
                <w:szCs w:val="23"/>
              </w:rPr>
              <w:t>c</w:t>
            </w:r>
            <w:r w:rsidR="00FE7C5B" w:rsidRPr="003210DA">
              <w:rPr>
                <w:rFonts w:ascii="Arial" w:hAnsi="Arial" w:cs="Arial"/>
                <w:color w:val="000000"/>
                <w:spacing w:val="-3"/>
                <w:w w:val="101"/>
                <w:sz w:val="23"/>
                <w:szCs w:val="23"/>
              </w:rPr>
              <w:t>e</w:t>
            </w:r>
            <w:r w:rsidR="00FE7C5B" w:rsidRPr="003210DA">
              <w:rPr>
                <w:rFonts w:ascii="Arial" w:hAnsi="Arial" w:cs="Arial"/>
                <w:color w:val="000000"/>
                <w:spacing w:val="2"/>
                <w:w w:val="101"/>
                <w:sz w:val="23"/>
                <w:szCs w:val="23"/>
              </w:rPr>
              <w:t>m</w:t>
            </w:r>
            <w:r w:rsidR="00FE7C5B" w:rsidRPr="003210DA">
              <w:rPr>
                <w:rFonts w:ascii="Arial" w:hAnsi="Arial" w:cs="Arial"/>
                <w:color w:val="000000"/>
                <w:w w:val="101"/>
                <w:sz w:val="23"/>
                <w:szCs w:val="23"/>
              </w:rPr>
              <w:t>ent</w:t>
            </w:r>
          </w:p>
        </w:tc>
      </w:tr>
      <w:tr w:rsidR="00FE7C5B" w:rsidRPr="003210DA">
        <w:tblPrEx>
          <w:tblCellMar>
            <w:top w:w="0" w:type="dxa"/>
            <w:left w:w="0" w:type="dxa"/>
            <w:bottom w:w="0" w:type="dxa"/>
            <w:right w:w="0" w:type="dxa"/>
          </w:tblCellMar>
        </w:tblPrEx>
        <w:trPr>
          <w:trHeight w:hRule="exact" w:val="551"/>
        </w:trPr>
        <w:tc>
          <w:tcPr>
            <w:tcW w:w="2916" w:type="dxa"/>
            <w:tcBorders>
              <w:top w:val="single" w:sz="5"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Arial" w:hAnsi="Arial" w:cs="Arial"/>
                <w:color w:val="000000"/>
                <w:sz w:val="23"/>
                <w:szCs w:val="23"/>
              </w:rPr>
            </w:pPr>
            <w:r w:rsidRPr="003210DA">
              <w:rPr>
                <w:rFonts w:ascii="Arial" w:hAnsi="Arial" w:cs="Arial"/>
                <w:color w:val="000000"/>
                <w:spacing w:val="-3"/>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q</w:t>
            </w:r>
            <w:r w:rsidRPr="003210DA">
              <w:rPr>
                <w:rFonts w:ascii="Arial" w:hAnsi="Arial" w:cs="Arial"/>
                <w:color w:val="000000"/>
                <w:sz w:val="23"/>
                <w:szCs w:val="23"/>
              </w:rPr>
              <w:t>u</w:t>
            </w:r>
            <w:r w:rsidRPr="003210DA">
              <w:rPr>
                <w:rFonts w:ascii="Arial" w:hAnsi="Arial" w:cs="Arial"/>
                <w:color w:val="000000"/>
                <w:spacing w:val="1"/>
                <w:sz w:val="23"/>
                <w:szCs w:val="23"/>
              </w:rPr>
              <w:t>i</w:t>
            </w:r>
            <w:r w:rsidRPr="003210DA">
              <w:rPr>
                <w:rFonts w:ascii="Arial" w:hAnsi="Arial" w:cs="Arial"/>
                <w:color w:val="000000"/>
                <w:spacing w:val="2"/>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ed</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ma</w:t>
            </w:r>
            <w:r w:rsidRPr="003210DA">
              <w:rPr>
                <w:rFonts w:ascii="Arial" w:hAnsi="Arial" w:cs="Arial"/>
                <w:color w:val="000000"/>
                <w:spacing w:val="-3"/>
                <w:sz w:val="23"/>
                <w:szCs w:val="23"/>
              </w:rPr>
              <w:t>g</w:t>
            </w:r>
            <w:r w:rsidRPr="003210DA">
              <w:rPr>
                <w:rFonts w:ascii="Arial" w:hAnsi="Arial" w:cs="Arial"/>
                <w:color w:val="000000"/>
                <w:sz w:val="23"/>
                <w:szCs w:val="23"/>
              </w:rPr>
              <w:t>es</w:t>
            </w:r>
            <w:r w:rsidRPr="003210DA">
              <w:rPr>
                <w:rFonts w:ascii="Arial" w:hAnsi="Arial" w:cs="Arial"/>
                <w:color w:val="000000"/>
                <w:spacing w:val="3"/>
                <w:sz w:val="23"/>
                <w:szCs w:val="23"/>
              </w:rPr>
              <w:t xml:space="preserve"> </w:t>
            </w:r>
            <w:r w:rsidRPr="003210DA">
              <w:rPr>
                <w:rFonts w:ascii="Arial" w:hAnsi="Arial" w:cs="Arial"/>
                <w:color w:val="000000"/>
                <w:spacing w:val="2"/>
                <w:w w:val="101"/>
                <w:sz w:val="23"/>
                <w:szCs w:val="23"/>
              </w:rPr>
              <w:t>f</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r</w:t>
            </w:r>
          </w:p>
          <w:p w:rsidR="00FE7C5B" w:rsidRPr="003210DA" w:rsidRDefault="00FE7C5B" w:rsidP="003210DA">
            <w:pPr>
              <w:widowControl w:val="0"/>
              <w:autoSpaceDE w:val="0"/>
              <w:autoSpaceDN w:val="0"/>
              <w:adjustRightInd w:val="0"/>
              <w:spacing w:before="4" w:after="0" w:line="240" w:lineRule="auto"/>
              <w:ind w:left="97"/>
              <w:jc w:val="both"/>
              <w:rPr>
                <w:rFonts w:ascii="Times New Roman" w:hAnsi="Times New Roman"/>
                <w:color w:val="000000"/>
                <w:sz w:val="24"/>
                <w:szCs w:val="24"/>
              </w:rPr>
            </w:pPr>
            <w:r w:rsidRPr="003210DA">
              <w:rPr>
                <w:rFonts w:ascii="Arial" w:hAnsi="Arial" w:cs="Arial"/>
                <w:color w:val="000000"/>
                <w:spacing w:val="-1"/>
                <w:w w:val="101"/>
                <w:sz w:val="23"/>
                <w:szCs w:val="23"/>
              </w:rPr>
              <w:t>D</w:t>
            </w:r>
            <w:r w:rsidRPr="003210DA">
              <w:rPr>
                <w:rFonts w:ascii="Arial" w:hAnsi="Arial" w:cs="Arial"/>
                <w:color w:val="000000"/>
                <w:spacing w:val="-3"/>
                <w:w w:val="101"/>
                <w:sz w:val="23"/>
                <w:szCs w:val="23"/>
              </w:rPr>
              <w:t>e</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ay</w:t>
            </w:r>
          </w:p>
        </w:tc>
        <w:tc>
          <w:tcPr>
            <w:tcW w:w="4723" w:type="dxa"/>
            <w:tcBorders>
              <w:top w:val="single" w:sz="5"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Arial" w:hAnsi="Arial" w:cs="Arial"/>
                <w:color w:val="000000"/>
                <w:sz w:val="23"/>
                <w:szCs w:val="23"/>
              </w:rPr>
            </w:pPr>
            <w:hyperlink r:id="rId20" w:history="1">
              <w:r w:rsidRPr="003210DA">
                <w:rPr>
                  <w:rFonts w:ascii="Arial" w:hAnsi="Arial" w:cs="Arial"/>
                  <w:color w:val="000000"/>
                  <w:spacing w:val="-2"/>
                  <w:sz w:val="23"/>
                  <w:szCs w:val="23"/>
                </w:rPr>
                <w:t>@</w:t>
              </w:r>
              <w:r w:rsidRPr="003210DA">
                <w:rPr>
                  <w:rFonts w:ascii="Arial" w:hAnsi="Arial" w:cs="Arial"/>
                  <w:color w:val="000000"/>
                  <w:sz w:val="23"/>
                  <w:szCs w:val="23"/>
                </w:rPr>
                <w:t>2%</w:t>
              </w:r>
            </w:hyperlink>
            <w:r w:rsidRPr="003210DA">
              <w:rPr>
                <w:rFonts w:ascii="Arial" w:hAnsi="Arial" w:cs="Arial"/>
                <w:color w:val="000000"/>
                <w:spacing w:val="14"/>
                <w:sz w:val="23"/>
                <w:szCs w:val="23"/>
              </w:rPr>
              <w:t xml:space="preserve"> </w:t>
            </w:r>
            <w:r w:rsidRPr="003210DA">
              <w:rPr>
                <w:rFonts w:ascii="Arial" w:hAnsi="Arial" w:cs="Arial"/>
                <w:color w:val="000000"/>
                <w:sz w:val="23"/>
                <w:szCs w:val="23"/>
              </w:rPr>
              <w:t>of</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2"/>
                <w:sz w:val="23"/>
                <w:szCs w:val="23"/>
              </w:rPr>
              <w:t>u</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z w:val="23"/>
                <w:szCs w:val="23"/>
              </w:rPr>
              <w:t>p</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eek</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u</w:t>
            </w:r>
            <w:r w:rsidRPr="003210DA">
              <w:rPr>
                <w:rFonts w:ascii="Arial" w:hAnsi="Arial" w:cs="Arial"/>
                <w:color w:val="000000"/>
                <w:spacing w:val="-3"/>
                <w:sz w:val="23"/>
                <w:szCs w:val="23"/>
              </w:rPr>
              <w:t>b</w:t>
            </w:r>
            <w:r w:rsidRPr="003210DA">
              <w:rPr>
                <w:rFonts w:ascii="Arial" w:hAnsi="Arial" w:cs="Arial"/>
                <w:color w:val="000000"/>
                <w:spacing w:val="3"/>
                <w:sz w:val="23"/>
                <w:szCs w:val="23"/>
              </w:rPr>
              <w:t>j</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4"/>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o</w:t>
            </w:r>
          </w:p>
          <w:p w:rsidR="00FE7C5B" w:rsidRPr="003210DA" w:rsidRDefault="00FE7C5B" w:rsidP="003210DA">
            <w:pPr>
              <w:widowControl w:val="0"/>
              <w:autoSpaceDE w:val="0"/>
              <w:autoSpaceDN w:val="0"/>
              <w:adjustRightInd w:val="0"/>
              <w:spacing w:before="4" w:after="0" w:line="240" w:lineRule="auto"/>
              <w:ind w:left="97"/>
              <w:jc w:val="both"/>
              <w:rPr>
                <w:rFonts w:ascii="Times New Roman" w:hAnsi="Times New Roman"/>
                <w:color w:val="000000"/>
                <w:sz w:val="24"/>
                <w:szCs w:val="24"/>
              </w:rPr>
            </w:pPr>
            <w:r w:rsidRPr="003210DA">
              <w:rPr>
                <w:rFonts w:ascii="Arial" w:hAnsi="Arial" w:cs="Arial"/>
                <w:color w:val="000000"/>
                <w:spacing w:val="-3"/>
                <w:sz w:val="23"/>
                <w:szCs w:val="23"/>
              </w:rPr>
              <w:t>1</w:t>
            </w:r>
            <w:r w:rsidRPr="003210DA">
              <w:rPr>
                <w:rFonts w:ascii="Arial" w:hAnsi="Arial" w:cs="Arial"/>
                <w:color w:val="000000"/>
                <w:spacing w:val="2"/>
                <w:sz w:val="23"/>
                <w:szCs w:val="23"/>
              </w:rPr>
              <w:t>0</w:t>
            </w:r>
            <w:r w:rsidRPr="003210DA">
              <w:rPr>
                <w:rFonts w:ascii="Arial" w:hAnsi="Arial" w:cs="Arial"/>
                <w:color w:val="000000"/>
                <w:sz w:val="23"/>
                <w:szCs w:val="23"/>
              </w:rPr>
              <w:t>%</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 xml:space="preserve"> </w:t>
            </w:r>
            <w:r w:rsidRPr="003210DA">
              <w:rPr>
                <w:rFonts w:ascii="Arial" w:hAnsi="Arial" w:cs="Arial"/>
                <w:color w:val="000000"/>
                <w:spacing w:val="1"/>
                <w:w w:val="101"/>
                <w:sz w:val="23"/>
                <w:szCs w:val="23"/>
              </w:rPr>
              <w:t>v</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ue</w:t>
            </w:r>
          </w:p>
        </w:tc>
      </w:tr>
      <w:tr w:rsidR="00FE7C5B" w:rsidRPr="003210DA">
        <w:tblPrEx>
          <w:tblCellMar>
            <w:top w:w="0" w:type="dxa"/>
            <w:left w:w="0" w:type="dxa"/>
            <w:bottom w:w="0" w:type="dxa"/>
            <w:right w:w="0" w:type="dxa"/>
          </w:tblCellMar>
        </w:tblPrEx>
        <w:trPr>
          <w:trHeight w:hRule="exact" w:val="552"/>
        </w:trPr>
        <w:tc>
          <w:tcPr>
            <w:tcW w:w="2916" w:type="dxa"/>
            <w:tcBorders>
              <w:top w:val="single" w:sz="6" w:space="0" w:color="000000"/>
              <w:left w:val="single" w:sz="6" w:space="0" w:color="000000"/>
              <w:bottom w:val="single" w:sz="6" w:space="0" w:color="000000"/>
              <w:right w:val="single" w:sz="6" w:space="0" w:color="000000"/>
            </w:tcBorders>
          </w:tcPr>
          <w:p w:rsidR="00FE7C5B" w:rsidRPr="003210DA" w:rsidRDefault="007464C4" w:rsidP="003210DA">
            <w:pPr>
              <w:widowControl w:val="0"/>
              <w:autoSpaceDE w:val="0"/>
              <w:autoSpaceDN w:val="0"/>
              <w:adjustRightInd w:val="0"/>
              <w:spacing w:after="0" w:line="264" w:lineRule="exact"/>
              <w:ind w:left="97"/>
              <w:jc w:val="both"/>
              <w:rPr>
                <w:rFonts w:ascii="Times New Roman" w:hAnsi="Times New Roman"/>
                <w:color w:val="000000"/>
                <w:sz w:val="24"/>
                <w:szCs w:val="24"/>
              </w:rPr>
            </w:pPr>
            <w:r w:rsidRPr="003210DA">
              <w:rPr>
                <w:rFonts w:ascii="Arial" w:hAnsi="Arial" w:cs="Arial"/>
                <w:color w:val="000000"/>
                <w:spacing w:val="-1"/>
                <w:sz w:val="23"/>
                <w:szCs w:val="23"/>
              </w:rPr>
              <w:t xml:space="preserve"> </w:t>
            </w:r>
            <w:r w:rsidR="00FE7C5B" w:rsidRPr="003210DA">
              <w:rPr>
                <w:rFonts w:ascii="Arial" w:hAnsi="Arial" w:cs="Arial"/>
                <w:color w:val="000000"/>
                <w:spacing w:val="-1"/>
                <w:sz w:val="23"/>
                <w:szCs w:val="23"/>
              </w:rPr>
              <w:t>D</w:t>
            </w:r>
            <w:r w:rsidR="00FE7C5B" w:rsidRPr="003210DA">
              <w:rPr>
                <w:rFonts w:ascii="Arial" w:hAnsi="Arial" w:cs="Arial"/>
                <w:color w:val="000000"/>
                <w:spacing w:val="-3"/>
                <w:sz w:val="23"/>
                <w:szCs w:val="23"/>
              </w:rPr>
              <w:t>e</w:t>
            </w:r>
            <w:r w:rsidR="00FE7C5B" w:rsidRPr="003210DA">
              <w:rPr>
                <w:rFonts w:ascii="Arial" w:hAnsi="Arial" w:cs="Arial"/>
                <w:color w:val="000000"/>
                <w:spacing w:val="5"/>
                <w:sz w:val="23"/>
                <w:szCs w:val="23"/>
              </w:rPr>
              <w:t>f</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c</w:t>
            </w:r>
            <w:r w:rsidR="00FE7C5B" w:rsidRPr="003210DA">
              <w:rPr>
                <w:rFonts w:ascii="Arial" w:hAnsi="Arial" w:cs="Arial"/>
                <w:color w:val="000000"/>
                <w:sz w:val="23"/>
                <w:szCs w:val="23"/>
              </w:rPr>
              <w:t>ts</w:t>
            </w:r>
            <w:r w:rsidR="00FE7C5B" w:rsidRPr="003210DA">
              <w:rPr>
                <w:rFonts w:ascii="Arial" w:hAnsi="Arial" w:cs="Arial"/>
                <w:color w:val="000000"/>
                <w:spacing w:val="4"/>
                <w:sz w:val="23"/>
                <w:szCs w:val="23"/>
              </w:rPr>
              <w:t xml:space="preserve"> </w:t>
            </w:r>
            <w:r w:rsidR="00FE7C5B" w:rsidRPr="003210DA">
              <w:rPr>
                <w:rFonts w:ascii="Arial" w:hAnsi="Arial" w:cs="Arial"/>
                <w:color w:val="000000"/>
                <w:sz w:val="23"/>
                <w:szCs w:val="23"/>
              </w:rPr>
              <w:t>L</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a</w:t>
            </w:r>
            <w:r w:rsidR="00FE7C5B" w:rsidRPr="003210DA">
              <w:rPr>
                <w:rFonts w:ascii="Arial" w:hAnsi="Arial" w:cs="Arial"/>
                <w:color w:val="000000"/>
                <w:spacing w:val="-3"/>
                <w:sz w:val="23"/>
                <w:szCs w:val="23"/>
              </w:rPr>
              <w:t>b</w:t>
            </w:r>
            <w:r w:rsidR="00FE7C5B" w:rsidRPr="003210DA">
              <w:rPr>
                <w:rFonts w:ascii="Arial" w:hAnsi="Arial" w:cs="Arial"/>
                <w:color w:val="000000"/>
                <w:spacing w:val="1"/>
                <w:sz w:val="23"/>
                <w:szCs w:val="23"/>
              </w:rPr>
              <w:t>i</w:t>
            </w:r>
            <w:r w:rsidR="00FE7C5B" w:rsidRPr="003210DA">
              <w:rPr>
                <w:rFonts w:ascii="Arial" w:hAnsi="Arial" w:cs="Arial"/>
                <w:color w:val="000000"/>
                <w:spacing w:val="3"/>
                <w:sz w:val="23"/>
                <w:szCs w:val="23"/>
              </w:rPr>
              <w:t>l</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ty</w:t>
            </w:r>
            <w:r w:rsidR="00FE7C5B" w:rsidRPr="003210DA">
              <w:rPr>
                <w:rFonts w:ascii="Arial" w:hAnsi="Arial" w:cs="Arial"/>
                <w:color w:val="000000"/>
                <w:spacing w:val="-2"/>
                <w:sz w:val="23"/>
                <w:szCs w:val="23"/>
              </w:rPr>
              <w:t xml:space="preserve"> </w:t>
            </w:r>
            <w:r w:rsidR="00FE7C5B" w:rsidRPr="003210DA">
              <w:rPr>
                <w:rFonts w:ascii="Arial" w:hAnsi="Arial" w:cs="Arial"/>
                <w:color w:val="000000"/>
                <w:spacing w:val="2"/>
                <w:w w:val="101"/>
                <w:sz w:val="23"/>
                <w:szCs w:val="23"/>
              </w:rPr>
              <w:t>P</w:t>
            </w:r>
            <w:r w:rsidR="00FE7C5B" w:rsidRPr="003210DA">
              <w:rPr>
                <w:rFonts w:ascii="Arial" w:hAnsi="Arial" w:cs="Arial"/>
                <w:color w:val="000000"/>
                <w:w w:val="101"/>
                <w:sz w:val="23"/>
                <w:szCs w:val="23"/>
              </w:rPr>
              <w:t>e</w:t>
            </w:r>
            <w:r w:rsidR="00FE7C5B" w:rsidRPr="003210DA">
              <w:rPr>
                <w:rFonts w:ascii="Arial" w:hAnsi="Arial" w:cs="Arial"/>
                <w:color w:val="000000"/>
                <w:spacing w:val="-1"/>
                <w:w w:val="101"/>
                <w:sz w:val="23"/>
                <w:szCs w:val="23"/>
              </w:rPr>
              <w:t>r</w:t>
            </w:r>
            <w:r w:rsidR="00FE7C5B" w:rsidRPr="003210DA">
              <w:rPr>
                <w:rFonts w:ascii="Arial" w:hAnsi="Arial" w:cs="Arial"/>
                <w:color w:val="000000"/>
                <w:spacing w:val="3"/>
                <w:w w:val="101"/>
                <w:sz w:val="23"/>
                <w:szCs w:val="23"/>
              </w:rPr>
              <w:t>i</w:t>
            </w:r>
            <w:r w:rsidR="00FE7C5B" w:rsidRPr="003210DA">
              <w:rPr>
                <w:rFonts w:ascii="Arial" w:hAnsi="Arial" w:cs="Arial"/>
                <w:color w:val="000000"/>
                <w:spacing w:val="-3"/>
                <w:w w:val="101"/>
                <w:sz w:val="23"/>
                <w:szCs w:val="23"/>
              </w:rPr>
              <w:t>o</w:t>
            </w:r>
            <w:r w:rsidR="00FE7C5B" w:rsidRPr="003210DA">
              <w:rPr>
                <w:rFonts w:ascii="Arial" w:hAnsi="Arial" w:cs="Arial"/>
                <w:color w:val="000000"/>
                <w:w w:val="101"/>
                <w:sz w:val="23"/>
                <w:szCs w:val="23"/>
              </w:rPr>
              <w:t>d</w:t>
            </w:r>
          </w:p>
        </w:tc>
        <w:tc>
          <w:tcPr>
            <w:tcW w:w="4723"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8" w:lineRule="exact"/>
              <w:ind w:left="97" w:right="61"/>
              <w:jc w:val="both"/>
              <w:rPr>
                <w:rFonts w:ascii="Times New Roman" w:hAnsi="Times New Roman"/>
                <w:color w:val="000000"/>
                <w:sz w:val="24"/>
                <w:szCs w:val="24"/>
              </w:rPr>
            </w:pPr>
            <w:r w:rsidRPr="003210DA">
              <w:rPr>
                <w:rFonts w:ascii="Arial" w:hAnsi="Arial" w:cs="Arial"/>
                <w:color w:val="000000"/>
                <w:spacing w:val="-3"/>
                <w:sz w:val="23"/>
                <w:szCs w:val="23"/>
              </w:rPr>
              <w:t>2</w:t>
            </w:r>
            <w:r w:rsidRPr="003210DA">
              <w:rPr>
                <w:rFonts w:ascii="Arial" w:hAnsi="Arial" w:cs="Arial"/>
                <w:color w:val="000000"/>
                <w:sz w:val="23"/>
                <w:szCs w:val="23"/>
              </w:rPr>
              <w:t>4</w:t>
            </w:r>
            <w:r w:rsidRPr="003210DA">
              <w:rPr>
                <w:rFonts w:ascii="Arial" w:hAnsi="Arial" w:cs="Arial"/>
                <w:color w:val="000000"/>
                <w:spacing w:val="26"/>
                <w:sz w:val="23"/>
                <w:szCs w:val="23"/>
              </w:rPr>
              <w:t xml:space="preserve"> </w:t>
            </w:r>
            <w:r w:rsidRPr="003210DA">
              <w:rPr>
                <w:rFonts w:ascii="Arial" w:hAnsi="Arial" w:cs="Arial"/>
                <w:color w:val="000000"/>
                <w:sz w:val="23"/>
                <w:szCs w:val="23"/>
              </w:rPr>
              <w:t>m</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s</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28"/>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date</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6"/>
                <w:sz w:val="23"/>
                <w:szCs w:val="23"/>
              </w:rPr>
              <w:t xml:space="preserve"> </w:t>
            </w:r>
            <w:r w:rsidRPr="003210DA">
              <w:rPr>
                <w:rFonts w:ascii="Arial" w:hAnsi="Arial" w:cs="Arial"/>
                <w:color w:val="000000"/>
                <w:spacing w:val="-3"/>
                <w:w w:val="101"/>
                <w:sz w:val="23"/>
                <w:szCs w:val="23"/>
              </w:rPr>
              <w:t>a</w:t>
            </w:r>
            <w:r w:rsidRPr="003210DA">
              <w:rPr>
                <w:rFonts w:ascii="Arial" w:hAnsi="Arial" w:cs="Arial"/>
                <w:color w:val="000000"/>
                <w:w w:val="101"/>
                <w:sz w:val="23"/>
                <w:szCs w:val="23"/>
              </w:rPr>
              <w:t xml:space="preserve">s </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w:t>
            </w:r>
            <w:r w:rsidRPr="003210DA">
              <w:rPr>
                <w:rFonts w:ascii="Arial" w:hAnsi="Arial" w:cs="Arial"/>
                <w:color w:val="000000"/>
                <w:sz w:val="23"/>
                <w:szCs w:val="23"/>
              </w:rPr>
              <w:t>ed</w:t>
            </w:r>
            <w:r w:rsidRPr="003210DA">
              <w:rPr>
                <w:rFonts w:ascii="Arial" w:hAnsi="Arial" w:cs="Arial"/>
                <w:color w:val="000000"/>
                <w:spacing w:val="1"/>
                <w:sz w:val="23"/>
                <w:szCs w:val="23"/>
              </w:rPr>
              <w:t xml:space="preserve"> </w:t>
            </w:r>
            <w:r w:rsidRPr="003210DA">
              <w:rPr>
                <w:rFonts w:ascii="Arial" w:hAnsi="Arial" w:cs="Arial"/>
                <w:color w:val="000000"/>
                <w:sz w:val="23"/>
                <w:szCs w:val="23"/>
              </w:rPr>
              <w:t>by</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SI</w:t>
            </w:r>
            <w:r w:rsidRPr="003210DA">
              <w:rPr>
                <w:rFonts w:ascii="Arial" w:hAnsi="Arial" w:cs="Arial"/>
                <w:color w:val="000000"/>
                <w:spacing w:val="2"/>
                <w:w w:val="101"/>
                <w:sz w:val="23"/>
                <w:szCs w:val="23"/>
              </w:rPr>
              <w:t>D</w:t>
            </w:r>
            <w:r w:rsidRPr="003210DA">
              <w:rPr>
                <w:rFonts w:ascii="Arial" w:hAnsi="Arial" w:cs="Arial"/>
                <w:color w:val="000000"/>
                <w:w w:val="101"/>
                <w:sz w:val="23"/>
                <w:szCs w:val="23"/>
              </w:rPr>
              <w:t>BI.</w:t>
            </w:r>
          </w:p>
        </w:tc>
      </w:tr>
      <w:tr w:rsidR="00FE7C5B" w:rsidRPr="003210DA">
        <w:tblPrEx>
          <w:tblCellMar>
            <w:top w:w="0" w:type="dxa"/>
            <w:left w:w="0" w:type="dxa"/>
            <w:bottom w:w="0" w:type="dxa"/>
            <w:right w:w="0" w:type="dxa"/>
          </w:tblCellMar>
        </w:tblPrEx>
        <w:trPr>
          <w:trHeight w:hRule="exact" w:val="289"/>
        </w:trPr>
        <w:tc>
          <w:tcPr>
            <w:tcW w:w="2916" w:type="dxa"/>
            <w:tcBorders>
              <w:top w:val="single" w:sz="6" w:space="0" w:color="000000"/>
              <w:left w:val="single" w:sz="6" w:space="0" w:color="000000"/>
              <w:bottom w:val="single" w:sz="5"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Times New Roman" w:hAnsi="Times New Roman"/>
                <w:color w:val="000000"/>
                <w:sz w:val="24"/>
                <w:szCs w:val="24"/>
              </w:rPr>
            </w:pPr>
            <w:r w:rsidRPr="003210DA">
              <w:rPr>
                <w:rFonts w:ascii="Arial" w:hAnsi="Arial" w:cs="Arial"/>
                <w:color w:val="000000"/>
                <w:sz w:val="23"/>
                <w:szCs w:val="23"/>
              </w:rPr>
              <w:t>Ea</w:t>
            </w:r>
            <w:r w:rsidRPr="003210DA">
              <w:rPr>
                <w:rFonts w:ascii="Arial" w:hAnsi="Arial" w:cs="Arial"/>
                <w:color w:val="000000"/>
                <w:spacing w:val="-1"/>
                <w:sz w:val="23"/>
                <w:szCs w:val="23"/>
              </w:rPr>
              <w:t>r</w:t>
            </w:r>
            <w:r w:rsidRPr="003210DA">
              <w:rPr>
                <w:rFonts w:ascii="Arial" w:hAnsi="Arial" w:cs="Arial"/>
                <w:color w:val="000000"/>
                <w:sz w:val="23"/>
                <w:szCs w:val="23"/>
              </w:rPr>
              <w:t>ne</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6"/>
                <w:sz w:val="23"/>
                <w:szCs w:val="23"/>
              </w:rPr>
              <w:t xml:space="preserve"> </w:t>
            </w:r>
            <w:r w:rsidRPr="003210DA">
              <w:rPr>
                <w:rFonts w:ascii="Arial" w:hAnsi="Arial" w:cs="Arial"/>
                <w:color w:val="000000"/>
                <w:sz w:val="23"/>
                <w:szCs w:val="23"/>
              </w:rPr>
              <w:t>Mo</w:t>
            </w:r>
            <w:r w:rsidRPr="003210DA">
              <w:rPr>
                <w:rFonts w:ascii="Arial" w:hAnsi="Arial" w:cs="Arial"/>
                <w:color w:val="000000"/>
                <w:spacing w:val="2"/>
                <w:sz w:val="23"/>
                <w:szCs w:val="23"/>
              </w:rPr>
              <w:t>n</w:t>
            </w:r>
            <w:r w:rsidRPr="003210DA">
              <w:rPr>
                <w:rFonts w:ascii="Arial" w:hAnsi="Arial" w:cs="Arial"/>
                <w:color w:val="000000"/>
                <w:sz w:val="23"/>
                <w:szCs w:val="23"/>
              </w:rPr>
              <w:t>ey</w:t>
            </w:r>
            <w:r w:rsidRPr="003210DA">
              <w:rPr>
                <w:rFonts w:ascii="Arial" w:hAnsi="Arial" w:cs="Arial"/>
                <w:color w:val="000000"/>
                <w:spacing w:val="3"/>
                <w:sz w:val="23"/>
                <w:szCs w:val="23"/>
              </w:rPr>
              <w:t xml:space="preserve"> </w:t>
            </w:r>
            <w:r w:rsidRPr="003210DA">
              <w:rPr>
                <w:rFonts w:ascii="Arial" w:hAnsi="Arial" w:cs="Arial"/>
                <w:color w:val="000000"/>
                <w:spacing w:val="-1"/>
                <w:w w:val="101"/>
                <w:sz w:val="23"/>
                <w:szCs w:val="23"/>
              </w:rPr>
              <w:t>D</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p</w:t>
            </w:r>
            <w:r w:rsidRPr="003210DA">
              <w:rPr>
                <w:rFonts w:ascii="Arial" w:hAnsi="Arial" w:cs="Arial"/>
                <w:color w:val="000000"/>
                <w:w w:val="101"/>
                <w:sz w:val="23"/>
                <w:szCs w:val="23"/>
              </w:rPr>
              <w:t>o</w:t>
            </w:r>
            <w:r w:rsidRPr="003210DA">
              <w:rPr>
                <w:rFonts w:ascii="Arial" w:hAnsi="Arial" w:cs="Arial"/>
                <w:color w:val="000000"/>
                <w:spacing w:val="-2"/>
                <w:w w:val="101"/>
                <w:sz w:val="23"/>
                <w:szCs w:val="23"/>
              </w:rPr>
              <w:t>s</w:t>
            </w:r>
            <w:r w:rsidRPr="003210DA">
              <w:rPr>
                <w:rFonts w:ascii="Arial" w:hAnsi="Arial" w:cs="Arial"/>
                <w:color w:val="000000"/>
                <w:spacing w:val="6"/>
                <w:w w:val="101"/>
                <w:sz w:val="23"/>
                <w:szCs w:val="23"/>
              </w:rPr>
              <w:t>i</w:t>
            </w:r>
            <w:r w:rsidRPr="003210DA">
              <w:rPr>
                <w:rFonts w:ascii="Arial" w:hAnsi="Arial" w:cs="Arial"/>
                <w:color w:val="000000"/>
                <w:w w:val="101"/>
                <w:sz w:val="23"/>
                <w:szCs w:val="23"/>
              </w:rPr>
              <w:t>t</w:t>
            </w:r>
          </w:p>
        </w:tc>
        <w:tc>
          <w:tcPr>
            <w:tcW w:w="4723" w:type="dxa"/>
            <w:tcBorders>
              <w:top w:val="single" w:sz="6" w:space="0" w:color="000000"/>
              <w:left w:val="single" w:sz="6" w:space="0" w:color="000000"/>
              <w:bottom w:val="single" w:sz="5" w:space="0" w:color="000000"/>
              <w:right w:val="single" w:sz="6" w:space="0" w:color="000000"/>
            </w:tcBorders>
          </w:tcPr>
          <w:p w:rsidR="00FE7C5B" w:rsidRPr="003210DA" w:rsidRDefault="000A31E2" w:rsidP="003210DA">
            <w:pPr>
              <w:widowControl w:val="0"/>
              <w:autoSpaceDE w:val="0"/>
              <w:autoSpaceDN w:val="0"/>
              <w:adjustRightInd w:val="0"/>
              <w:spacing w:before="1" w:after="0" w:line="240" w:lineRule="auto"/>
              <w:ind w:left="97"/>
              <w:jc w:val="both"/>
              <w:rPr>
                <w:rFonts w:ascii="Times New Roman" w:hAnsi="Times New Roman"/>
                <w:color w:val="000000"/>
                <w:sz w:val="24"/>
                <w:szCs w:val="24"/>
              </w:rPr>
            </w:pPr>
            <w:r w:rsidRPr="003210DA">
              <w:rPr>
                <w:rFonts w:ascii="Arial" w:hAnsi="Arial" w:cs="Arial"/>
                <w:color w:val="000000"/>
                <w:w w:val="101"/>
                <w:sz w:val="23"/>
                <w:szCs w:val="23"/>
              </w:rPr>
              <w:t xml:space="preserve">Rs. </w:t>
            </w:r>
            <w:r w:rsidR="00FE7C5B" w:rsidRPr="003210DA">
              <w:rPr>
                <w:rFonts w:ascii="Arial" w:hAnsi="Arial" w:cs="Arial"/>
                <w:color w:val="000000"/>
                <w:w w:val="101"/>
                <w:sz w:val="23"/>
                <w:szCs w:val="23"/>
              </w:rPr>
              <w:t>1</w:t>
            </w:r>
            <w:r w:rsidR="00FE7C5B" w:rsidRPr="003210DA">
              <w:rPr>
                <w:rFonts w:ascii="Arial" w:hAnsi="Arial" w:cs="Arial"/>
                <w:color w:val="000000"/>
                <w:spacing w:val="-3"/>
                <w:w w:val="101"/>
                <w:sz w:val="23"/>
                <w:szCs w:val="23"/>
              </w:rPr>
              <w:t>4</w:t>
            </w:r>
            <w:r w:rsidR="00FE7C5B" w:rsidRPr="003210DA">
              <w:rPr>
                <w:rFonts w:ascii="Arial" w:hAnsi="Arial" w:cs="Arial"/>
                <w:color w:val="000000"/>
                <w:spacing w:val="5"/>
                <w:w w:val="101"/>
                <w:sz w:val="23"/>
                <w:szCs w:val="23"/>
              </w:rPr>
              <w:t>,</w:t>
            </w:r>
            <w:r w:rsidR="00FE7C5B" w:rsidRPr="003210DA">
              <w:rPr>
                <w:rFonts w:ascii="Arial" w:hAnsi="Arial" w:cs="Arial"/>
                <w:color w:val="000000"/>
                <w:spacing w:val="-3"/>
                <w:w w:val="101"/>
                <w:sz w:val="23"/>
                <w:szCs w:val="23"/>
              </w:rPr>
              <w:t>0</w:t>
            </w:r>
            <w:r w:rsidR="00FE7C5B" w:rsidRPr="003210DA">
              <w:rPr>
                <w:rFonts w:ascii="Arial" w:hAnsi="Arial" w:cs="Arial"/>
                <w:color w:val="000000"/>
                <w:spacing w:val="2"/>
                <w:w w:val="101"/>
                <w:sz w:val="23"/>
                <w:szCs w:val="23"/>
              </w:rPr>
              <w:t>0</w:t>
            </w:r>
            <w:r w:rsidR="00FE7C5B" w:rsidRPr="003210DA">
              <w:rPr>
                <w:rFonts w:ascii="Arial" w:hAnsi="Arial" w:cs="Arial"/>
                <w:color w:val="000000"/>
                <w:spacing w:val="-3"/>
                <w:w w:val="101"/>
                <w:sz w:val="23"/>
                <w:szCs w:val="23"/>
              </w:rPr>
              <w:t>0</w:t>
            </w:r>
            <w:r w:rsidR="00FE7C5B" w:rsidRPr="003210DA">
              <w:rPr>
                <w:rFonts w:ascii="Arial" w:hAnsi="Arial" w:cs="Arial"/>
                <w:color w:val="000000"/>
                <w:w w:val="101"/>
                <w:sz w:val="23"/>
                <w:szCs w:val="23"/>
              </w:rPr>
              <w:t>/-</w:t>
            </w:r>
            <w:r w:rsidR="00FE7C5B" w:rsidRPr="003210DA">
              <w:rPr>
                <w:rFonts w:ascii="Arial" w:hAnsi="Arial" w:cs="Arial"/>
                <w:color w:val="000000"/>
                <w:spacing w:val="3"/>
                <w:sz w:val="23"/>
                <w:szCs w:val="23"/>
              </w:rPr>
              <w:t xml:space="preserve"> </w:t>
            </w:r>
            <w:r w:rsidR="00FE7C5B" w:rsidRPr="003210DA">
              <w:rPr>
                <w:rFonts w:ascii="Arial" w:hAnsi="Arial" w:cs="Arial"/>
                <w:color w:val="000000"/>
                <w:sz w:val="23"/>
                <w:szCs w:val="23"/>
              </w:rPr>
              <w:t>by</w:t>
            </w:r>
            <w:r w:rsidR="00FE7C5B" w:rsidRPr="003210DA">
              <w:rPr>
                <w:rFonts w:ascii="Arial" w:hAnsi="Arial" w:cs="Arial"/>
                <w:color w:val="000000"/>
                <w:spacing w:val="2"/>
                <w:sz w:val="23"/>
                <w:szCs w:val="23"/>
              </w:rPr>
              <w:t xml:space="preserve"> D</w:t>
            </w:r>
            <w:r w:rsidR="00FE7C5B" w:rsidRPr="003210DA">
              <w:rPr>
                <w:rFonts w:ascii="Arial" w:hAnsi="Arial" w:cs="Arial"/>
                <w:color w:val="000000"/>
                <w:sz w:val="23"/>
                <w:szCs w:val="23"/>
              </w:rPr>
              <w:t>e</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and</w:t>
            </w:r>
            <w:r w:rsidR="00FE7C5B" w:rsidRPr="003210DA">
              <w:rPr>
                <w:rFonts w:ascii="Arial" w:hAnsi="Arial" w:cs="Arial"/>
                <w:color w:val="000000"/>
                <w:spacing w:val="2"/>
                <w:sz w:val="23"/>
                <w:szCs w:val="23"/>
              </w:rPr>
              <w:t xml:space="preserve"> </w:t>
            </w:r>
            <w:r w:rsidR="00FE7C5B" w:rsidRPr="003210DA">
              <w:rPr>
                <w:rFonts w:ascii="Arial" w:hAnsi="Arial" w:cs="Arial"/>
                <w:color w:val="000000"/>
                <w:spacing w:val="-1"/>
                <w:w w:val="101"/>
                <w:sz w:val="23"/>
                <w:szCs w:val="23"/>
              </w:rPr>
              <w:t>D</w:t>
            </w:r>
            <w:r w:rsidR="00FE7C5B" w:rsidRPr="003210DA">
              <w:rPr>
                <w:rFonts w:ascii="Arial" w:hAnsi="Arial" w:cs="Arial"/>
                <w:color w:val="000000"/>
                <w:spacing w:val="1"/>
                <w:w w:val="101"/>
                <w:sz w:val="23"/>
                <w:szCs w:val="23"/>
              </w:rPr>
              <w:t>r</w:t>
            </w:r>
            <w:r w:rsidR="00FE7C5B" w:rsidRPr="003210DA">
              <w:rPr>
                <w:rFonts w:ascii="Arial" w:hAnsi="Arial" w:cs="Arial"/>
                <w:color w:val="000000"/>
                <w:spacing w:val="-3"/>
                <w:w w:val="101"/>
                <w:sz w:val="23"/>
                <w:szCs w:val="23"/>
              </w:rPr>
              <w:t>a</w:t>
            </w:r>
            <w:r w:rsidR="00FE7C5B" w:rsidRPr="003210DA">
              <w:rPr>
                <w:rFonts w:ascii="Arial" w:hAnsi="Arial" w:cs="Arial"/>
                <w:color w:val="000000"/>
                <w:spacing w:val="2"/>
                <w:w w:val="101"/>
                <w:sz w:val="23"/>
                <w:szCs w:val="23"/>
              </w:rPr>
              <w:t>f</w:t>
            </w:r>
            <w:r w:rsidR="00FE7C5B" w:rsidRPr="003210DA">
              <w:rPr>
                <w:rFonts w:ascii="Arial" w:hAnsi="Arial" w:cs="Arial"/>
                <w:color w:val="000000"/>
                <w:w w:val="101"/>
                <w:sz w:val="23"/>
                <w:szCs w:val="23"/>
              </w:rPr>
              <w:t>t</w:t>
            </w:r>
          </w:p>
        </w:tc>
      </w:tr>
      <w:tr w:rsidR="00FE7C5B" w:rsidRPr="003210DA" w:rsidTr="00984609">
        <w:tblPrEx>
          <w:tblCellMar>
            <w:top w:w="0" w:type="dxa"/>
            <w:left w:w="0" w:type="dxa"/>
            <w:bottom w:w="0" w:type="dxa"/>
            <w:right w:w="0" w:type="dxa"/>
          </w:tblCellMar>
        </w:tblPrEx>
        <w:trPr>
          <w:trHeight w:hRule="exact" w:val="2637"/>
        </w:trPr>
        <w:tc>
          <w:tcPr>
            <w:tcW w:w="2916" w:type="dxa"/>
            <w:tcBorders>
              <w:top w:val="single" w:sz="5"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Times New Roman" w:hAnsi="Times New Roman"/>
                <w:color w:val="000000"/>
                <w:sz w:val="24"/>
                <w:szCs w:val="24"/>
              </w:rPr>
            </w:pPr>
            <w:r w:rsidRPr="003210DA">
              <w:rPr>
                <w:rFonts w:ascii="Arial" w:hAnsi="Arial" w:cs="Arial"/>
                <w:color w:val="000000"/>
                <w:sz w:val="23"/>
                <w:szCs w:val="23"/>
              </w:rPr>
              <w:t>P</w:t>
            </w:r>
            <w:r w:rsidRPr="003210DA">
              <w:rPr>
                <w:rFonts w:ascii="Arial" w:hAnsi="Arial" w:cs="Arial"/>
                <w:color w:val="000000"/>
                <w:spacing w:val="2"/>
                <w:sz w:val="23"/>
                <w:szCs w:val="23"/>
              </w:rPr>
              <w:t>a</w:t>
            </w:r>
            <w:r w:rsidRPr="003210DA">
              <w:rPr>
                <w:rFonts w:ascii="Arial" w:hAnsi="Arial" w:cs="Arial"/>
                <w:color w:val="000000"/>
                <w:spacing w:val="-6"/>
                <w:sz w:val="23"/>
                <w:szCs w:val="23"/>
              </w:rPr>
              <w:t>y</w:t>
            </w:r>
            <w:r w:rsidRPr="003210DA">
              <w:rPr>
                <w:rFonts w:ascii="Arial" w:hAnsi="Arial" w:cs="Arial"/>
                <w:color w:val="000000"/>
                <w:spacing w:val="2"/>
                <w:sz w:val="23"/>
                <w:szCs w:val="23"/>
              </w:rPr>
              <w:t>me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z w:val="23"/>
                <w:szCs w:val="23"/>
              </w:rPr>
              <w:t>I</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z w:val="23"/>
                <w:szCs w:val="23"/>
              </w:rPr>
              <w:t>m</w:t>
            </w:r>
            <w:r w:rsidRPr="003210DA">
              <w:rPr>
                <w:rFonts w:ascii="Arial" w:hAnsi="Arial" w:cs="Arial"/>
                <w:color w:val="000000"/>
                <w:spacing w:val="4"/>
                <w:sz w:val="23"/>
                <w:szCs w:val="23"/>
              </w:rPr>
              <w:t xml:space="preserve"> </w:t>
            </w:r>
            <w:r w:rsidRPr="003210DA">
              <w:rPr>
                <w:rFonts w:ascii="Arial" w:hAnsi="Arial" w:cs="Arial"/>
                <w:color w:val="000000"/>
                <w:spacing w:val="-2"/>
                <w:w w:val="101"/>
                <w:sz w:val="23"/>
                <w:szCs w:val="23"/>
              </w:rPr>
              <w:t>B</w:t>
            </w:r>
            <w:r w:rsidRPr="003210DA">
              <w:rPr>
                <w:rFonts w:ascii="Arial" w:hAnsi="Arial" w:cs="Arial"/>
                <w:color w:val="000000"/>
                <w:spacing w:val="-1"/>
                <w:w w:val="101"/>
                <w:sz w:val="23"/>
                <w:szCs w:val="23"/>
              </w:rPr>
              <w:t>i</w:t>
            </w:r>
            <w:r w:rsidRPr="003210DA">
              <w:rPr>
                <w:rFonts w:ascii="Arial" w:hAnsi="Arial" w:cs="Arial"/>
                <w:color w:val="000000"/>
                <w:spacing w:val="1"/>
                <w:w w:val="101"/>
                <w:sz w:val="23"/>
                <w:szCs w:val="23"/>
              </w:rPr>
              <w:t>l</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s</w:t>
            </w:r>
          </w:p>
        </w:tc>
        <w:tc>
          <w:tcPr>
            <w:tcW w:w="4723" w:type="dxa"/>
            <w:tcBorders>
              <w:top w:val="single" w:sz="5" w:space="0" w:color="000000"/>
              <w:left w:val="single" w:sz="6" w:space="0" w:color="000000"/>
              <w:bottom w:val="single" w:sz="6" w:space="0" w:color="000000"/>
              <w:right w:val="single" w:sz="6" w:space="0" w:color="000000"/>
            </w:tcBorders>
          </w:tcPr>
          <w:p w:rsidR="00FE7C5B" w:rsidRPr="003210DA" w:rsidRDefault="00FE7C5B" w:rsidP="003210DA">
            <w:pPr>
              <w:widowControl w:val="0"/>
              <w:tabs>
                <w:tab w:val="left" w:pos="760"/>
                <w:tab w:val="left" w:pos="2160"/>
                <w:tab w:val="left" w:pos="2920"/>
                <w:tab w:val="left" w:pos="3520"/>
              </w:tabs>
              <w:autoSpaceDE w:val="0"/>
              <w:autoSpaceDN w:val="0"/>
              <w:adjustRightInd w:val="0"/>
              <w:spacing w:after="0" w:line="268" w:lineRule="exact"/>
              <w:ind w:left="97" w:right="54"/>
              <w:jc w:val="both"/>
              <w:rPr>
                <w:rFonts w:ascii="Times New Roman" w:hAnsi="Times New Roman"/>
                <w:color w:val="000000"/>
                <w:sz w:val="24"/>
                <w:szCs w:val="24"/>
              </w:rPr>
            </w:pPr>
            <w:r w:rsidRPr="003210DA">
              <w:rPr>
                <w:rFonts w:ascii="Arial" w:hAnsi="Arial" w:cs="Arial"/>
                <w:color w:val="000000"/>
                <w:spacing w:val="-2"/>
                <w:sz w:val="23"/>
                <w:szCs w:val="23"/>
              </w:rPr>
              <w:t>O</w:t>
            </w:r>
            <w:r w:rsidRPr="003210DA">
              <w:rPr>
                <w:rFonts w:ascii="Arial" w:hAnsi="Arial" w:cs="Arial"/>
                <w:color w:val="000000"/>
                <w:sz w:val="23"/>
                <w:szCs w:val="23"/>
              </w:rPr>
              <w:t xml:space="preserve">n </w:t>
            </w:r>
            <w:r w:rsidRPr="003210DA">
              <w:rPr>
                <w:rFonts w:ascii="Arial" w:hAnsi="Arial" w:cs="Arial"/>
                <w:color w:val="000000"/>
                <w:spacing w:val="23"/>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 xml:space="preserve">nt </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7</w:t>
            </w:r>
            <w:r w:rsidRPr="003210DA">
              <w:rPr>
                <w:rFonts w:ascii="Arial" w:hAnsi="Arial" w:cs="Arial"/>
                <w:color w:val="000000"/>
                <w:sz w:val="23"/>
                <w:szCs w:val="23"/>
              </w:rPr>
              <w:t xml:space="preserve">5% </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1"/>
                <w:sz w:val="23"/>
                <w:szCs w:val="23"/>
              </w:rPr>
              <w:t>i</w:t>
            </w:r>
            <w:r w:rsidRPr="003210DA">
              <w:rPr>
                <w:rFonts w:ascii="Arial" w:hAnsi="Arial" w:cs="Arial"/>
                <w:color w:val="000000"/>
                <w:sz w:val="23"/>
                <w:szCs w:val="23"/>
              </w:rPr>
              <w:t xml:space="preserve">n </w:t>
            </w:r>
            <w:r w:rsidRPr="003210DA">
              <w:rPr>
                <w:rFonts w:ascii="Arial" w:hAnsi="Arial" w:cs="Arial"/>
                <w:color w:val="000000"/>
                <w:spacing w:val="22"/>
                <w:sz w:val="23"/>
                <w:szCs w:val="23"/>
              </w:rPr>
              <w:t xml:space="preserve"> </w:t>
            </w:r>
            <w:r w:rsidRPr="003210DA">
              <w:rPr>
                <w:rFonts w:ascii="Arial" w:hAnsi="Arial" w:cs="Arial"/>
                <w:color w:val="000000"/>
                <w:sz w:val="23"/>
                <w:szCs w:val="23"/>
              </w:rPr>
              <w:t xml:space="preserve">7 </w:t>
            </w:r>
            <w:r w:rsidRPr="003210DA">
              <w:rPr>
                <w:rFonts w:ascii="Arial" w:hAnsi="Arial" w:cs="Arial"/>
                <w:color w:val="000000"/>
                <w:spacing w:val="22"/>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ki</w:t>
            </w:r>
            <w:r w:rsidRPr="003210DA">
              <w:rPr>
                <w:rFonts w:ascii="Arial" w:hAnsi="Arial" w:cs="Arial"/>
                <w:color w:val="000000"/>
                <w:spacing w:val="2"/>
                <w:sz w:val="23"/>
                <w:szCs w:val="23"/>
              </w:rPr>
              <w:t>n</w:t>
            </w:r>
            <w:r w:rsidRPr="003210DA">
              <w:rPr>
                <w:rFonts w:ascii="Arial" w:hAnsi="Arial" w:cs="Arial"/>
                <w:color w:val="000000"/>
                <w:sz w:val="23"/>
                <w:szCs w:val="23"/>
              </w:rPr>
              <w:t xml:space="preserve">g </w:t>
            </w:r>
            <w:r w:rsidRPr="003210DA">
              <w:rPr>
                <w:rFonts w:ascii="Arial" w:hAnsi="Arial" w:cs="Arial"/>
                <w:color w:val="000000"/>
                <w:spacing w:val="22"/>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pacing w:val="-4"/>
                <w:sz w:val="23"/>
                <w:szCs w:val="23"/>
              </w:rPr>
              <w:t>y</w:t>
            </w:r>
            <w:r w:rsidRPr="003210DA">
              <w:rPr>
                <w:rFonts w:ascii="Arial" w:hAnsi="Arial" w:cs="Arial"/>
                <w:color w:val="000000"/>
                <w:sz w:val="23"/>
                <w:szCs w:val="23"/>
              </w:rPr>
              <w:t xml:space="preserve">s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z w:val="23"/>
                <w:szCs w:val="23"/>
              </w:rPr>
              <w:t xml:space="preserve">m  </w:t>
            </w:r>
            <w:r w:rsidRPr="003210DA">
              <w:rPr>
                <w:rFonts w:ascii="Arial" w:hAnsi="Arial" w:cs="Arial"/>
                <w:color w:val="000000"/>
                <w:spacing w:val="-16"/>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 xml:space="preserve">e </w:t>
            </w:r>
            <w:r w:rsidRPr="003210DA">
              <w:rPr>
                <w:rFonts w:ascii="Arial" w:hAnsi="Arial" w:cs="Arial"/>
                <w:color w:val="000000"/>
                <w:spacing w:val="36"/>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p</w:t>
            </w:r>
            <w:r w:rsidRPr="003210DA">
              <w:rPr>
                <w:rFonts w:ascii="Arial" w:hAnsi="Arial" w:cs="Arial"/>
                <w:color w:val="000000"/>
                <w:spacing w:val="-3"/>
                <w:sz w:val="23"/>
                <w:szCs w:val="23"/>
              </w:rPr>
              <w:t>p</w:t>
            </w:r>
            <w:r w:rsidRPr="003210DA">
              <w:rPr>
                <w:rFonts w:ascii="Arial" w:hAnsi="Arial" w:cs="Arial"/>
                <w:color w:val="000000"/>
                <w:spacing w:val="6"/>
                <w:sz w:val="23"/>
                <w:szCs w:val="23"/>
              </w:rPr>
              <w:t>l</w:t>
            </w:r>
            <w:r w:rsidRPr="003210DA">
              <w:rPr>
                <w:rFonts w:ascii="Arial" w:hAnsi="Arial" w:cs="Arial"/>
                <w:color w:val="000000"/>
                <w:sz w:val="23"/>
                <w:szCs w:val="23"/>
              </w:rPr>
              <w:t>y</w:t>
            </w:r>
            <w:r w:rsidR="00DA23D1" w:rsidRPr="003210DA">
              <w:rPr>
                <w:rFonts w:ascii="Arial" w:hAnsi="Arial" w:cs="Arial"/>
                <w:color w:val="000000"/>
                <w:sz w:val="23"/>
                <w:szCs w:val="23"/>
              </w:rPr>
              <w:t xml:space="preserve"> &amp; installation</w:t>
            </w:r>
            <w:r w:rsidRPr="003210DA">
              <w:rPr>
                <w:rFonts w:ascii="Arial" w:hAnsi="Arial" w:cs="Arial"/>
                <w:color w:val="000000"/>
                <w:sz w:val="23"/>
                <w:szCs w:val="23"/>
              </w:rPr>
              <w:t xml:space="preserve"> </w:t>
            </w:r>
            <w:r w:rsidR="00DA23D1" w:rsidRPr="003210DA">
              <w:rPr>
                <w:rFonts w:ascii="Arial" w:hAnsi="Arial" w:cs="Arial"/>
                <w:color w:val="000000"/>
                <w:sz w:val="23"/>
                <w:szCs w:val="23"/>
              </w:rPr>
              <w:t>of complete system</w:t>
            </w:r>
            <w:r w:rsidRPr="003210DA">
              <w:rPr>
                <w:rFonts w:ascii="Arial" w:hAnsi="Arial" w:cs="Arial"/>
                <w:color w:val="000000"/>
                <w:spacing w:val="34"/>
                <w:sz w:val="23"/>
                <w:szCs w:val="23"/>
              </w:rPr>
              <w:t xml:space="preserve"> </w:t>
            </w:r>
            <w:r w:rsidRPr="003210DA">
              <w:rPr>
                <w:rFonts w:ascii="Arial" w:hAnsi="Arial" w:cs="Arial"/>
                <w:color w:val="000000"/>
                <w:sz w:val="23"/>
                <w:szCs w:val="23"/>
              </w:rPr>
              <w:t>and</w:t>
            </w:r>
            <w:r w:rsidR="007464C4" w:rsidRPr="003210DA">
              <w:rPr>
                <w:rFonts w:ascii="Arial" w:hAnsi="Arial" w:cs="Arial"/>
                <w:color w:val="000000"/>
                <w:spacing w:val="33"/>
                <w:sz w:val="23"/>
                <w:szCs w:val="23"/>
              </w:rPr>
              <w:t xml:space="preserve"> </w:t>
            </w:r>
            <w:r w:rsidR="007464C4" w:rsidRPr="003210DA">
              <w:rPr>
                <w:rFonts w:ascii="Arial" w:hAnsi="Arial" w:cs="Arial"/>
                <w:color w:val="000000"/>
                <w:sz w:val="23"/>
                <w:szCs w:val="23"/>
              </w:rPr>
              <w:t>Su</w:t>
            </w:r>
            <w:r w:rsidR="007464C4" w:rsidRPr="003210DA">
              <w:rPr>
                <w:rFonts w:ascii="Arial" w:hAnsi="Arial" w:cs="Arial"/>
                <w:color w:val="000000"/>
                <w:spacing w:val="-3"/>
                <w:sz w:val="23"/>
                <w:szCs w:val="23"/>
              </w:rPr>
              <w:t>b</w:t>
            </w:r>
            <w:r w:rsidR="007464C4" w:rsidRPr="003210DA">
              <w:rPr>
                <w:rFonts w:ascii="Arial" w:hAnsi="Arial" w:cs="Arial"/>
                <w:color w:val="000000"/>
                <w:spacing w:val="2"/>
                <w:sz w:val="23"/>
                <w:szCs w:val="23"/>
              </w:rPr>
              <w:t>m</w:t>
            </w:r>
            <w:r w:rsidR="007464C4" w:rsidRPr="003210DA">
              <w:rPr>
                <w:rFonts w:ascii="Arial" w:hAnsi="Arial" w:cs="Arial"/>
                <w:color w:val="000000"/>
                <w:spacing w:val="1"/>
                <w:sz w:val="23"/>
                <w:szCs w:val="23"/>
              </w:rPr>
              <w:t>issi</w:t>
            </w:r>
            <w:r w:rsidR="007464C4" w:rsidRPr="003210DA">
              <w:rPr>
                <w:rFonts w:ascii="Arial" w:hAnsi="Arial" w:cs="Arial"/>
                <w:color w:val="000000"/>
                <w:sz w:val="23"/>
                <w:szCs w:val="23"/>
              </w:rPr>
              <w:t>on</w:t>
            </w:r>
            <w:r w:rsidR="007464C4" w:rsidRPr="003210DA">
              <w:rPr>
                <w:rFonts w:ascii="Arial" w:hAnsi="Arial" w:cs="Arial"/>
                <w:color w:val="000000"/>
                <w:spacing w:val="31"/>
                <w:sz w:val="23"/>
                <w:szCs w:val="23"/>
              </w:rPr>
              <w:t xml:space="preserve"> </w:t>
            </w:r>
            <w:r w:rsidR="007464C4" w:rsidRPr="003210DA">
              <w:rPr>
                <w:rFonts w:ascii="Arial" w:hAnsi="Arial" w:cs="Arial"/>
                <w:color w:val="000000"/>
                <w:sz w:val="23"/>
                <w:szCs w:val="23"/>
              </w:rPr>
              <w:t>of</w:t>
            </w:r>
            <w:r w:rsidR="007464C4" w:rsidRPr="003210DA">
              <w:rPr>
                <w:rFonts w:ascii="Arial" w:hAnsi="Arial" w:cs="Arial"/>
                <w:color w:val="000000"/>
                <w:spacing w:val="35"/>
                <w:sz w:val="23"/>
                <w:szCs w:val="23"/>
              </w:rPr>
              <w:t xml:space="preserve"> </w:t>
            </w:r>
            <w:r w:rsidR="007464C4" w:rsidRPr="003210DA">
              <w:rPr>
                <w:rFonts w:ascii="Arial" w:hAnsi="Arial" w:cs="Arial"/>
                <w:color w:val="000000"/>
                <w:spacing w:val="-2"/>
                <w:sz w:val="23"/>
                <w:szCs w:val="23"/>
              </w:rPr>
              <w:t>B</w:t>
            </w:r>
            <w:r w:rsidR="007464C4" w:rsidRPr="003210DA">
              <w:rPr>
                <w:rFonts w:ascii="Arial" w:hAnsi="Arial" w:cs="Arial"/>
                <w:color w:val="000000"/>
                <w:spacing w:val="1"/>
                <w:sz w:val="23"/>
                <w:szCs w:val="23"/>
              </w:rPr>
              <w:t>il</w:t>
            </w:r>
            <w:r w:rsidR="007464C4" w:rsidRPr="003210DA">
              <w:rPr>
                <w:rFonts w:ascii="Arial" w:hAnsi="Arial" w:cs="Arial"/>
                <w:color w:val="000000"/>
                <w:sz w:val="23"/>
                <w:szCs w:val="23"/>
              </w:rPr>
              <w:t>l</w:t>
            </w:r>
            <w:r w:rsidR="007464C4" w:rsidRPr="003210DA">
              <w:rPr>
                <w:rFonts w:ascii="Arial" w:hAnsi="Arial" w:cs="Arial"/>
                <w:color w:val="000000"/>
                <w:spacing w:val="34"/>
                <w:sz w:val="23"/>
                <w:szCs w:val="23"/>
              </w:rPr>
              <w:t xml:space="preserve"> </w:t>
            </w:r>
            <w:r w:rsidR="007464C4" w:rsidRPr="003210DA">
              <w:rPr>
                <w:rFonts w:ascii="Arial" w:hAnsi="Arial" w:cs="Arial"/>
                <w:color w:val="000000"/>
                <w:sz w:val="23"/>
                <w:szCs w:val="23"/>
              </w:rPr>
              <w:t>by</w:t>
            </w:r>
            <w:r w:rsidR="007464C4" w:rsidRPr="003210DA">
              <w:rPr>
                <w:rFonts w:ascii="Arial" w:hAnsi="Arial" w:cs="Arial"/>
                <w:color w:val="000000"/>
                <w:spacing w:val="2"/>
                <w:sz w:val="23"/>
                <w:szCs w:val="23"/>
              </w:rPr>
              <w:t xml:space="preserve"> </w:t>
            </w:r>
            <w:r w:rsidR="007464C4" w:rsidRPr="003210DA">
              <w:rPr>
                <w:rFonts w:ascii="Arial" w:hAnsi="Arial" w:cs="Arial"/>
                <w:color w:val="000000"/>
                <w:sz w:val="23"/>
                <w:szCs w:val="23"/>
              </w:rPr>
              <w:t>t</w:t>
            </w:r>
            <w:r w:rsidR="007464C4" w:rsidRPr="003210DA">
              <w:rPr>
                <w:rFonts w:ascii="Arial" w:hAnsi="Arial" w:cs="Arial"/>
                <w:color w:val="000000"/>
                <w:spacing w:val="-3"/>
                <w:sz w:val="23"/>
                <w:szCs w:val="23"/>
              </w:rPr>
              <w:t>h</w:t>
            </w:r>
            <w:r w:rsidR="007464C4" w:rsidRPr="003210DA">
              <w:rPr>
                <w:rFonts w:ascii="Arial" w:hAnsi="Arial" w:cs="Arial"/>
                <w:color w:val="000000"/>
                <w:sz w:val="23"/>
                <w:szCs w:val="23"/>
              </w:rPr>
              <w:t xml:space="preserve">e </w:t>
            </w:r>
            <w:r w:rsidR="007464C4" w:rsidRPr="003210DA">
              <w:rPr>
                <w:rFonts w:ascii="Arial" w:hAnsi="Arial" w:cs="Arial"/>
                <w:color w:val="000000"/>
                <w:spacing w:val="3"/>
                <w:w w:val="101"/>
                <w:sz w:val="23"/>
                <w:szCs w:val="23"/>
              </w:rPr>
              <w:t>c</w:t>
            </w:r>
            <w:r w:rsidR="007464C4" w:rsidRPr="003210DA">
              <w:rPr>
                <w:rFonts w:ascii="Arial" w:hAnsi="Arial" w:cs="Arial"/>
                <w:color w:val="000000"/>
                <w:spacing w:val="-3"/>
                <w:w w:val="101"/>
                <w:sz w:val="23"/>
                <w:szCs w:val="23"/>
              </w:rPr>
              <w:t>o</w:t>
            </w:r>
            <w:r w:rsidR="007464C4" w:rsidRPr="003210DA">
              <w:rPr>
                <w:rFonts w:ascii="Arial" w:hAnsi="Arial" w:cs="Arial"/>
                <w:color w:val="000000"/>
                <w:w w:val="101"/>
                <w:sz w:val="23"/>
                <w:szCs w:val="23"/>
              </w:rPr>
              <w:t>nt</w:t>
            </w:r>
            <w:r w:rsidR="007464C4" w:rsidRPr="003210DA">
              <w:rPr>
                <w:rFonts w:ascii="Arial" w:hAnsi="Arial" w:cs="Arial"/>
                <w:color w:val="000000"/>
                <w:spacing w:val="1"/>
                <w:w w:val="101"/>
                <w:sz w:val="23"/>
                <w:szCs w:val="23"/>
              </w:rPr>
              <w:t>r</w:t>
            </w:r>
            <w:r w:rsidR="007464C4" w:rsidRPr="003210DA">
              <w:rPr>
                <w:rFonts w:ascii="Arial" w:hAnsi="Arial" w:cs="Arial"/>
                <w:color w:val="000000"/>
                <w:spacing w:val="-3"/>
                <w:w w:val="101"/>
                <w:sz w:val="23"/>
                <w:szCs w:val="23"/>
              </w:rPr>
              <w:t>a</w:t>
            </w:r>
            <w:r w:rsidR="007464C4" w:rsidRPr="003210DA">
              <w:rPr>
                <w:rFonts w:ascii="Arial" w:hAnsi="Arial" w:cs="Arial"/>
                <w:color w:val="000000"/>
                <w:spacing w:val="1"/>
                <w:w w:val="101"/>
                <w:sz w:val="23"/>
                <w:szCs w:val="23"/>
              </w:rPr>
              <w:t>c</w:t>
            </w:r>
            <w:r w:rsidR="007464C4" w:rsidRPr="003210DA">
              <w:rPr>
                <w:rFonts w:ascii="Arial" w:hAnsi="Arial" w:cs="Arial"/>
                <w:color w:val="000000"/>
                <w:w w:val="101"/>
                <w:sz w:val="23"/>
                <w:szCs w:val="23"/>
              </w:rPr>
              <w:t>t</w:t>
            </w:r>
            <w:r w:rsidR="007464C4" w:rsidRPr="003210DA">
              <w:rPr>
                <w:rFonts w:ascii="Arial" w:hAnsi="Arial" w:cs="Arial"/>
                <w:color w:val="000000"/>
                <w:spacing w:val="2"/>
                <w:w w:val="101"/>
                <w:sz w:val="23"/>
                <w:szCs w:val="23"/>
              </w:rPr>
              <w:t>o</w:t>
            </w:r>
            <w:r w:rsidR="007464C4" w:rsidRPr="003210DA">
              <w:rPr>
                <w:rFonts w:ascii="Arial" w:hAnsi="Arial" w:cs="Arial"/>
                <w:color w:val="000000"/>
                <w:w w:val="101"/>
                <w:sz w:val="23"/>
                <w:szCs w:val="23"/>
              </w:rPr>
              <w:t>r</w:t>
            </w:r>
            <w:r w:rsidR="007464C4" w:rsidRPr="003210DA">
              <w:rPr>
                <w:rFonts w:ascii="Arial" w:hAnsi="Arial" w:cs="Arial"/>
                <w:color w:val="000000"/>
                <w:sz w:val="23"/>
                <w:szCs w:val="23"/>
              </w:rPr>
              <w:t xml:space="preserve"> </w:t>
            </w:r>
            <w:r w:rsidR="007464C4" w:rsidRPr="003210DA">
              <w:rPr>
                <w:rFonts w:ascii="Arial" w:hAnsi="Arial" w:cs="Arial"/>
                <w:color w:val="000000"/>
                <w:spacing w:val="-3"/>
                <w:sz w:val="23"/>
                <w:szCs w:val="23"/>
              </w:rPr>
              <w:t>w</w:t>
            </w:r>
            <w:r w:rsidR="007464C4" w:rsidRPr="003210DA">
              <w:rPr>
                <w:rFonts w:ascii="Arial" w:hAnsi="Arial" w:cs="Arial"/>
                <w:color w:val="000000"/>
                <w:spacing w:val="1"/>
                <w:sz w:val="23"/>
                <w:szCs w:val="23"/>
              </w:rPr>
              <w:t>i</w:t>
            </w:r>
            <w:r w:rsidR="007464C4" w:rsidRPr="003210DA">
              <w:rPr>
                <w:rFonts w:ascii="Arial" w:hAnsi="Arial" w:cs="Arial"/>
                <w:color w:val="000000"/>
                <w:spacing w:val="2"/>
                <w:sz w:val="23"/>
                <w:szCs w:val="23"/>
              </w:rPr>
              <w:t>t</w:t>
            </w:r>
            <w:r w:rsidR="007464C4" w:rsidRPr="003210DA">
              <w:rPr>
                <w:rFonts w:ascii="Arial" w:hAnsi="Arial" w:cs="Arial"/>
                <w:color w:val="000000"/>
                <w:sz w:val="23"/>
                <w:szCs w:val="23"/>
              </w:rPr>
              <w:t>h</w:t>
            </w:r>
            <w:r w:rsidR="007464C4" w:rsidRPr="003210DA">
              <w:rPr>
                <w:rFonts w:ascii="Arial" w:hAnsi="Arial" w:cs="Arial"/>
                <w:color w:val="000000"/>
                <w:spacing w:val="-54"/>
                <w:sz w:val="23"/>
                <w:szCs w:val="23"/>
              </w:rPr>
              <w:t xml:space="preserve"> </w:t>
            </w:r>
            <w:r w:rsidR="007464C4" w:rsidRPr="003210DA">
              <w:rPr>
                <w:rFonts w:ascii="Arial" w:hAnsi="Arial" w:cs="Arial"/>
                <w:color w:val="000000"/>
                <w:sz w:val="23"/>
                <w:szCs w:val="23"/>
              </w:rPr>
              <w:t xml:space="preserve"> a</w:t>
            </w:r>
            <w:r w:rsidR="007464C4" w:rsidRPr="003210DA">
              <w:rPr>
                <w:rFonts w:ascii="Arial" w:hAnsi="Arial" w:cs="Arial"/>
                <w:color w:val="000000"/>
                <w:spacing w:val="1"/>
                <w:sz w:val="23"/>
                <w:szCs w:val="23"/>
              </w:rPr>
              <w:t>l</w:t>
            </w:r>
            <w:r w:rsidR="007464C4" w:rsidRPr="003210DA">
              <w:rPr>
                <w:rFonts w:ascii="Arial" w:hAnsi="Arial" w:cs="Arial"/>
                <w:color w:val="000000"/>
                <w:sz w:val="23"/>
                <w:szCs w:val="23"/>
              </w:rPr>
              <w:t>l</w:t>
            </w:r>
            <w:r w:rsidR="00DA23D1" w:rsidRPr="003210DA">
              <w:rPr>
                <w:rFonts w:ascii="Arial" w:hAnsi="Arial" w:cs="Arial"/>
                <w:color w:val="000000"/>
                <w:sz w:val="23"/>
                <w:szCs w:val="23"/>
              </w:rPr>
              <w:t xml:space="preserve"> </w:t>
            </w:r>
            <w:r w:rsidR="007464C4" w:rsidRPr="003210DA">
              <w:rPr>
                <w:rFonts w:ascii="Arial" w:hAnsi="Arial" w:cs="Arial"/>
                <w:color w:val="000000"/>
                <w:spacing w:val="-54"/>
                <w:sz w:val="23"/>
                <w:szCs w:val="23"/>
              </w:rPr>
              <w:t xml:space="preserve"> </w:t>
            </w:r>
            <w:r w:rsidR="007464C4" w:rsidRPr="003210DA">
              <w:rPr>
                <w:rFonts w:ascii="Arial" w:hAnsi="Arial" w:cs="Arial"/>
                <w:color w:val="000000"/>
                <w:spacing w:val="-2"/>
                <w:sz w:val="23"/>
                <w:szCs w:val="23"/>
              </w:rPr>
              <w:t>s</w:t>
            </w:r>
            <w:r w:rsidR="007464C4" w:rsidRPr="003210DA">
              <w:rPr>
                <w:rFonts w:ascii="Arial" w:hAnsi="Arial" w:cs="Arial"/>
                <w:color w:val="000000"/>
                <w:sz w:val="23"/>
                <w:szCs w:val="23"/>
              </w:rPr>
              <w:t>u</w:t>
            </w:r>
            <w:r w:rsidR="007464C4" w:rsidRPr="003210DA">
              <w:rPr>
                <w:rFonts w:ascii="Arial" w:hAnsi="Arial" w:cs="Arial"/>
                <w:color w:val="000000"/>
                <w:spacing w:val="-3"/>
                <w:sz w:val="23"/>
                <w:szCs w:val="23"/>
              </w:rPr>
              <w:t>p</w:t>
            </w:r>
            <w:r w:rsidR="007464C4" w:rsidRPr="003210DA">
              <w:rPr>
                <w:rFonts w:ascii="Arial" w:hAnsi="Arial" w:cs="Arial"/>
                <w:color w:val="000000"/>
                <w:spacing w:val="2"/>
                <w:sz w:val="23"/>
                <w:szCs w:val="23"/>
              </w:rPr>
              <w:t>p</w:t>
            </w:r>
            <w:r w:rsidR="007464C4" w:rsidRPr="003210DA">
              <w:rPr>
                <w:rFonts w:ascii="Arial" w:hAnsi="Arial" w:cs="Arial"/>
                <w:color w:val="000000"/>
                <w:spacing w:val="-3"/>
                <w:sz w:val="23"/>
                <w:szCs w:val="23"/>
              </w:rPr>
              <w:t>o</w:t>
            </w:r>
            <w:r w:rsidR="007464C4" w:rsidRPr="003210DA">
              <w:rPr>
                <w:rFonts w:ascii="Arial" w:hAnsi="Arial" w:cs="Arial"/>
                <w:color w:val="000000"/>
                <w:spacing w:val="-1"/>
                <w:sz w:val="23"/>
                <w:szCs w:val="23"/>
              </w:rPr>
              <w:t>r</w:t>
            </w:r>
            <w:r w:rsidR="007464C4" w:rsidRPr="003210DA">
              <w:rPr>
                <w:rFonts w:ascii="Arial" w:hAnsi="Arial" w:cs="Arial"/>
                <w:color w:val="000000"/>
                <w:spacing w:val="2"/>
                <w:sz w:val="23"/>
                <w:szCs w:val="23"/>
              </w:rPr>
              <w:t>t</w:t>
            </w:r>
            <w:r w:rsidR="007464C4" w:rsidRPr="003210DA">
              <w:rPr>
                <w:rFonts w:ascii="Arial" w:hAnsi="Arial" w:cs="Arial"/>
                <w:color w:val="000000"/>
                <w:spacing w:val="1"/>
                <w:sz w:val="23"/>
                <w:szCs w:val="23"/>
              </w:rPr>
              <w:t>i</w:t>
            </w:r>
            <w:r w:rsidR="007464C4" w:rsidRPr="003210DA">
              <w:rPr>
                <w:rFonts w:ascii="Arial" w:hAnsi="Arial" w:cs="Arial"/>
                <w:color w:val="000000"/>
                <w:spacing w:val="2"/>
                <w:sz w:val="23"/>
                <w:szCs w:val="23"/>
              </w:rPr>
              <w:t>n</w:t>
            </w:r>
            <w:r w:rsidR="007464C4" w:rsidRPr="003210DA">
              <w:rPr>
                <w:rFonts w:ascii="Arial" w:hAnsi="Arial" w:cs="Arial"/>
                <w:color w:val="000000"/>
                <w:sz w:val="23"/>
                <w:szCs w:val="23"/>
              </w:rPr>
              <w:t>g</w:t>
            </w:r>
            <w:r w:rsidR="007464C4" w:rsidRPr="003210DA">
              <w:rPr>
                <w:rFonts w:ascii="Arial" w:hAnsi="Arial" w:cs="Arial"/>
                <w:color w:val="000000"/>
                <w:spacing w:val="1"/>
                <w:sz w:val="23"/>
                <w:szCs w:val="23"/>
              </w:rPr>
              <w:t xml:space="preserve"> </w:t>
            </w:r>
            <w:r w:rsidR="007464C4" w:rsidRPr="003210DA">
              <w:rPr>
                <w:rFonts w:ascii="Arial" w:hAnsi="Arial" w:cs="Arial"/>
                <w:color w:val="000000"/>
                <w:spacing w:val="-3"/>
                <w:sz w:val="23"/>
                <w:szCs w:val="23"/>
              </w:rPr>
              <w:t>d</w:t>
            </w:r>
            <w:r w:rsidR="007464C4" w:rsidRPr="003210DA">
              <w:rPr>
                <w:rFonts w:ascii="Arial" w:hAnsi="Arial" w:cs="Arial"/>
                <w:color w:val="000000"/>
                <w:sz w:val="23"/>
                <w:szCs w:val="23"/>
              </w:rPr>
              <w:t>o</w:t>
            </w:r>
            <w:r w:rsidR="007464C4" w:rsidRPr="003210DA">
              <w:rPr>
                <w:rFonts w:ascii="Arial" w:hAnsi="Arial" w:cs="Arial"/>
                <w:color w:val="000000"/>
                <w:spacing w:val="1"/>
                <w:sz w:val="23"/>
                <w:szCs w:val="23"/>
              </w:rPr>
              <w:t>c</w:t>
            </w:r>
            <w:r w:rsidR="007464C4" w:rsidRPr="003210DA">
              <w:rPr>
                <w:rFonts w:ascii="Arial" w:hAnsi="Arial" w:cs="Arial"/>
                <w:color w:val="000000"/>
                <w:sz w:val="23"/>
                <w:szCs w:val="23"/>
              </w:rPr>
              <w:t>u</w:t>
            </w:r>
            <w:r w:rsidR="007464C4" w:rsidRPr="003210DA">
              <w:rPr>
                <w:rFonts w:ascii="Arial" w:hAnsi="Arial" w:cs="Arial"/>
                <w:color w:val="000000"/>
                <w:spacing w:val="2"/>
                <w:sz w:val="23"/>
                <w:szCs w:val="23"/>
              </w:rPr>
              <w:t>m</w:t>
            </w:r>
            <w:r w:rsidR="007464C4" w:rsidRPr="003210DA">
              <w:rPr>
                <w:rFonts w:ascii="Arial" w:hAnsi="Arial" w:cs="Arial"/>
                <w:color w:val="000000"/>
                <w:spacing w:val="-3"/>
                <w:sz w:val="23"/>
                <w:szCs w:val="23"/>
              </w:rPr>
              <w:t>e</w:t>
            </w:r>
            <w:r w:rsidR="007464C4" w:rsidRPr="003210DA">
              <w:rPr>
                <w:rFonts w:ascii="Arial" w:hAnsi="Arial" w:cs="Arial"/>
                <w:color w:val="000000"/>
                <w:sz w:val="23"/>
                <w:szCs w:val="23"/>
              </w:rPr>
              <w:t>nt</w:t>
            </w:r>
            <w:r w:rsidR="007464C4" w:rsidRPr="003210DA">
              <w:rPr>
                <w:rFonts w:ascii="Arial" w:hAnsi="Arial" w:cs="Arial"/>
                <w:color w:val="000000"/>
                <w:spacing w:val="1"/>
                <w:sz w:val="23"/>
                <w:szCs w:val="23"/>
              </w:rPr>
              <w:t>s.</w:t>
            </w:r>
            <w:r w:rsidRPr="003210DA">
              <w:rPr>
                <w:rFonts w:ascii="Arial" w:hAnsi="Arial" w:cs="Arial"/>
                <w:color w:val="000000"/>
                <w:spacing w:val="40"/>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3"/>
                <w:sz w:val="23"/>
                <w:szCs w:val="23"/>
              </w:rPr>
              <w:t>a</w:t>
            </w:r>
            <w:r w:rsidRPr="003210DA">
              <w:rPr>
                <w:rFonts w:ascii="Arial" w:hAnsi="Arial" w:cs="Arial"/>
                <w:color w:val="000000"/>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2</w:t>
            </w:r>
            <w:r w:rsidRPr="003210DA">
              <w:rPr>
                <w:rFonts w:ascii="Arial" w:hAnsi="Arial" w:cs="Arial"/>
                <w:color w:val="000000"/>
                <w:sz w:val="23"/>
                <w:szCs w:val="23"/>
              </w:rPr>
              <w:t>5%</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ft</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8"/>
                <w:sz w:val="23"/>
                <w:szCs w:val="23"/>
              </w:rPr>
              <w:t xml:space="preserve"> </w:t>
            </w:r>
            <w:r w:rsidRPr="003210DA">
              <w:rPr>
                <w:rFonts w:ascii="Arial" w:hAnsi="Arial" w:cs="Arial"/>
                <w:color w:val="000000"/>
                <w:sz w:val="23"/>
                <w:szCs w:val="23"/>
              </w:rPr>
              <w:t>1</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t</w:t>
            </w:r>
            <w:r w:rsidRPr="003210DA">
              <w:rPr>
                <w:rFonts w:ascii="Arial" w:hAnsi="Arial" w:cs="Arial"/>
                <w:color w:val="000000"/>
                <w:sz w:val="23"/>
                <w:szCs w:val="23"/>
              </w:rPr>
              <w:t>h</w:t>
            </w:r>
            <w:r w:rsidRPr="003210DA">
              <w:rPr>
                <w:rFonts w:ascii="Arial" w:hAnsi="Arial" w:cs="Arial"/>
                <w:color w:val="000000"/>
                <w:spacing w:val="29"/>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2"/>
                <w:sz w:val="23"/>
                <w:szCs w:val="23"/>
              </w:rPr>
              <w:t>s</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pacing w:val="-2"/>
                <w:sz w:val="23"/>
                <w:szCs w:val="23"/>
              </w:rPr>
              <w:t>s</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007464C4" w:rsidRPr="003210DA">
              <w:rPr>
                <w:rFonts w:ascii="Arial" w:hAnsi="Arial" w:cs="Arial"/>
                <w:color w:val="000000"/>
                <w:sz w:val="23"/>
                <w:szCs w:val="23"/>
              </w:rPr>
              <w:t>y</w:t>
            </w:r>
            <w:r w:rsidR="007464C4"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on</w:t>
            </w:r>
            <w:r w:rsidR="00DA23D1" w:rsidRPr="003210DA">
              <w:rPr>
                <w:rFonts w:ascii="Arial" w:hAnsi="Arial" w:cs="Arial"/>
                <w:color w:val="000000"/>
                <w:sz w:val="23"/>
                <w:szCs w:val="23"/>
              </w:rPr>
              <w:t xml:space="preserve">, testing &amp;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m</w:t>
            </w:r>
            <w:r w:rsidRPr="003210DA">
              <w:rPr>
                <w:rFonts w:ascii="Arial" w:hAnsi="Arial" w:cs="Arial"/>
                <w:color w:val="000000"/>
                <w:spacing w:val="3"/>
                <w:sz w:val="23"/>
                <w:szCs w:val="23"/>
              </w:rPr>
              <w:t>i</w:t>
            </w:r>
            <w:r w:rsidRPr="003210DA">
              <w:rPr>
                <w:rFonts w:ascii="Arial" w:hAnsi="Arial" w:cs="Arial"/>
                <w:color w:val="000000"/>
                <w:spacing w:val="-2"/>
                <w:sz w:val="23"/>
                <w:szCs w:val="23"/>
              </w:rPr>
              <w:t>ss</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29"/>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00DA23D1" w:rsidRPr="003210DA">
              <w:rPr>
                <w:rFonts w:ascii="Arial" w:hAnsi="Arial" w:cs="Arial"/>
                <w:color w:val="000000"/>
                <w:spacing w:val="2"/>
                <w:sz w:val="23"/>
                <w:szCs w:val="23"/>
              </w:rPr>
              <w:t xml:space="preserve">complete </w:t>
            </w:r>
            <w:r w:rsidR="00833E20" w:rsidRPr="000A3834">
              <w:rPr>
                <w:rFonts w:ascii="Arial" w:hAnsi="Arial" w:cs="Arial"/>
                <w:color w:val="000000"/>
                <w:spacing w:val="1"/>
                <w:sz w:val="23"/>
                <w:szCs w:val="23"/>
              </w:rPr>
              <w:t xml:space="preserve">IP Based Dealer Board Solution with IP Based Call recording </w:t>
            </w:r>
            <w:r w:rsidR="00C50F76" w:rsidRPr="000A3834">
              <w:rPr>
                <w:rFonts w:ascii="Arial" w:hAnsi="Arial" w:cs="Arial"/>
                <w:color w:val="000000"/>
                <w:spacing w:val="1"/>
                <w:sz w:val="23"/>
                <w:szCs w:val="23"/>
              </w:rPr>
              <w:t>system.</w:t>
            </w:r>
          </w:p>
        </w:tc>
      </w:tr>
      <w:tr w:rsidR="00FE7C5B" w:rsidRPr="003210DA">
        <w:tblPrEx>
          <w:tblCellMar>
            <w:top w:w="0" w:type="dxa"/>
            <w:left w:w="0" w:type="dxa"/>
            <w:bottom w:w="0" w:type="dxa"/>
            <w:right w:w="0" w:type="dxa"/>
          </w:tblCellMar>
        </w:tblPrEx>
        <w:trPr>
          <w:trHeight w:hRule="exact" w:val="552"/>
        </w:trPr>
        <w:tc>
          <w:tcPr>
            <w:tcW w:w="2916"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1" w:lineRule="exact"/>
              <w:ind w:left="97"/>
              <w:jc w:val="both"/>
              <w:rPr>
                <w:rFonts w:ascii="Times New Roman" w:hAnsi="Times New Roman"/>
                <w:color w:val="000000"/>
                <w:sz w:val="24"/>
                <w:szCs w:val="24"/>
              </w:rPr>
            </w:pPr>
            <w:r w:rsidRPr="003210DA">
              <w:rPr>
                <w:rFonts w:ascii="Arial" w:hAnsi="Arial" w:cs="Arial"/>
                <w:color w:val="000000"/>
                <w:sz w:val="23"/>
                <w:szCs w:val="23"/>
              </w:rPr>
              <w:t>P</w:t>
            </w:r>
            <w:r w:rsidRPr="003210DA">
              <w:rPr>
                <w:rFonts w:ascii="Arial" w:hAnsi="Arial" w:cs="Arial"/>
                <w:color w:val="000000"/>
                <w:spacing w:val="2"/>
                <w:sz w:val="23"/>
                <w:szCs w:val="23"/>
              </w:rPr>
              <w:t>a</w:t>
            </w:r>
            <w:r w:rsidRPr="003210DA">
              <w:rPr>
                <w:rFonts w:ascii="Arial" w:hAnsi="Arial" w:cs="Arial"/>
                <w:color w:val="000000"/>
                <w:spacing w:val="-6"/>
                <w:sz w:val="23"/>
                <w:szCs w:val="23"/>
              </w:rPr>
              <w:t>y</w:t>
            </w:r>
            <w:r w:rsidRPr="003210DA">
              <w:rPr>
                <w:rFonts w:ascii="Arial" w:hAnsi="Arial" w:cs="Arial"/>
                <w:color w:val="000000"/>
                <w:spacing w:val="2"/>
                <w:sz w:val="23"/>
                <w:szCs w:val="23"/>
              </w:rPr>
              <w:t>me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F</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pacing w:val="-2"/>
                <w:w w:val="101"/>
                <w:sz w:val="23"/>
                <w:szCs w:val="23"/>
              </w:rPr>
              <w:t>B</w:t>
            </w:r>
            <w:r w:rsidRPr="003210DA">
              <w:rPr>
                <w:rFonts w:ascii="Arial" w:hAnsi="Arial" w:cs="Arial"/>
                <w:color w:val="000000"/>
                <w:spacing w:val="1"/>
                <w:w w:val="101"/>
                <w:sz w:val="23"/>
                <w:szCs w:val="23"/>
              </w:rPr>
              <w:t>il</w:t>
            </w:r>
            <w:r w:rsidRPr="003210DA">
              <w:rPr>
                <w:rFonts w:ascii="Arial" w:hAnsi="Arial" w:cs="Arial"/>
                <w:color w:val="000000"/>
                <w:w w:val="101"/>
                <w:sz w:val="23"/>
                <w:szCs w:val="23"/>
              </w:rPr>
              <w:t>l</w:t>
            </w:r>
          </w:p>
        </w:tc>
        <w:tc>
          <w:tcPr>
            <w:tcW w:w="4723"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1" w:lineRule="exact"/>
              <w:ind w:left="97"/>
              <w:jc w:val="both"/>
              <w:rPr>
                <w:rFonts w:ascii="Arial" w:hAnsi="Arial" w:cs="Arial"/>
                <w:color w:val="000000"/>
                <w:sz w:val="23"/>
                <w:szCs w:val="23"/>
              </w:rPr>
            </w:pPr>
            <w:r w:rsidRPr="003210DA">
              <w:rPr>
                <w:rFonts w:ascii="Arial" w:hAnsi="Arial" w:cs="Arial"/>
                <w:color w:val="000000"/>
                <w:spacing w:val="5"/>
                <w:sz w:val="23"/>
                <w:szCs w:val="23"/>
              </w:rPr>
              <w:t>W</w:t>
            </w:r>
            <w:r w:rsidRPr="003210DA">
              <w:rPr>
                <w:rFonts w:ascii="Arial" w:hAnsi="Arial" w:cs="Arial"/>
                <w:color w:val="000000"/>
                <w:spacing w:val="-4"/>
                <w:sz w:val="23"/>
                <w:szCs w:val="23"/>
              </w:rPr>
              <w:t>i</w:t>
            </w:r>
            <w:r w:rsidRPr="003210DA">
              <w:rPr>
                <w:rFonts w:ascii="Arial" w:hAnsi="Arial" w:cs="Arial"/>
                <w:color w:val="000000"/>
                <w:spacing w:val="2"/>
                <w:sz w:val="23"/>
                <w:szCs w:val="23"/>
              </w:rPr>
              <w:t>t</w:t>
            </w:r>
            <w:r w:rsidRPr="003210DA">
              <w:rPr>
                <w:rFonts w:ascii="Arial" w:hAnsi="Arial" w:cs="Arial"/>
                <w:color w:val="000000"/>
                <w:spacing w:val="-5"/>
                <w:sz w:val="23"/>
                <w:szCs w:val="23"/>
              </w:rPr>
              <w:t>h</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53"/>
                <w:sz w:val="23"/>
                <w:szCs w:val="23"/>
              </w:rPr>
              <w:t xml:space="preserve"> </w:t>
            </w:r>
            <w:r w:rsidRPr="003210DA">
              <w:rPr>
                <w:rFonts w:ascii="Arial" w:hAnsi="Arial" w:cs="Arial"/>
                <w:color w:val="000000"/>
                <w:spacing w:val="-3"/>
                <w:sz w:val="23"/>
                <w:szCs w:val="23"/>
              </w:rPr>
              <w:t>3</w:t>
            </w:r>
            <w:r w:rsidRPr="003210DA">
              <w:rPr>
                <w:rFonts w:ascii="Arial" w:hAnsi="Arial" w:cs="Arial"/>
                <w:color w:val="000000"/>
                <w:sz w:val="23"/>
                <w:szCs w:val="23"/>
              </w:rPr>
              <w:t>0</w:t>
            </w:r>
            <w:r w:rsidRPr="003210DA">
              <w:rPr>
                <w:rFonts w:ascii="Arial" w:hAnsi="Arial" w:cs="Arial"/>
                <w:color w:val="000000"/>
                <w:spacing w:val="5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ki</w:t>
            </w:r>
            <w:r w:rsidRPr="003210DA">
              <w:rPr>
                <w:rFonts w:ascii="Arial" w:hAnsi="Arial" w:cs="Arial"/>
                <w:color w:val="000000"/>
                <w:sz w:val="23"/>
                <w:szCs w:val="23"/>
              </w:rPr>
              <w:t>ng</w:t>
            </w:r>
            <w:r w:rsidRPr="003210DA">
              <w:rPr>
                <w:rFonts w:ascii="Arial" w:hAnsi="Arial" w:cs="Arial"/>
                <w:color w:val="000000"/>
                <w:spacing w:val="54"/>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pacing w:val="-2"/>
                <w:sz w:val="23"/>
                <w:szCs w:val="23"/>
              </w:rPr>
              <w:t>y</w:t>
            </w:r>
            <w:r w:rsidRPr="003210DA">
              <w:rPr>
                <w:rFonts w:ascii="Arial" w:hAnsi="Arial" w:cs="Arial"/>
                <w:color w:val="000000"/>
                <w:sz w:val="23"/>
                <w:szCs w:val="23"/>
              </w:rPr>
              <w:t>s</w:t>
            </w:r>
            <w:r w:rsidRPr="003210DA">
              <w:rPr>
                <w:rFonts w:ascii="Arial" w:hAnsi="Arial" w:cs="Arial"/>
                <w:color w:val="000000"/>
                <w:spacing w:val="53"/>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53"/>
                <w:sz w:val="23"/>
                <w:szCs w:val="23"/>
              </w:rPr>
              <w:t xml:space="preserve"> </w:t>
            </w:r>
            <w:r w:rsidRPr="003210DA">
              <w:rPr>
                <w:rFonts w:ascii="Arial" w:hAnsi="Arial" w:cs="Arial"/>
                <w:color w:val="000000"/>
                <w:sz w:val="23"/>
                <w:szCs w:val="23"/>
              </w:rPr>
              <w:t>the</w:t>
            </w:r>
            <w:r w:rsidRPr="003210DA">
              <w:rPr>
                <w:rFonts w:ascii="Arial" w:hAnsi="Arial" w:cs="Arial"/>
                <w:color w:val="000000"/>
                <w:spacing w:val="53"/>
                <w:sz w:val="23"/>
                <w:szCs w:val="23"/>
              </w:rPr>
              <w:t xml:space="preserve"> </w:t>
            </w:r>
            <w:r w:rsidRPr="003210DA">
              <w:rPr>
                <w:rFonts w:ascii="Arial" w:hAnsi="Arial" w:cs="Arial"/>
                <w:color w:val="000000"/>
                <w:sz w:val="23"/>
                <w:szCs w:val="23"/>
              </w:rPr>
              <w:t xml:space="preserve">date </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of</w:t>
            </w:r>
          </w:p>
          <w:p w:rsidR="00FE7C5B" w:rsidRPr="003210DA" w:rsidRDefault="00C50F76" w:rsidP="003210DA">
            <w:pPr>
              <w:widowControl w:val="0"/>
              <w:autoSpaceDE w:val="0"/>
              <w:autoSpaceDN w:val="0"/>
              <w:adjustRightInd w:val="0"/>
              <w:spacing w:before="4" w:after="0" w:line="240" w:lineRule="auto"/>
              <w:ind w:left="97"/>
              <w:jc w:val="both"/>
              <w:rPr>
                <w:rFonts w:ascii="Times New Roman" w:hAnsi="Times New Roman"/>
                <w:color w:val="000000"/>
                <w:sz w:val="24"/>
                <w:szCs w:val="24"/>
              </w:rPr>
            </w:pPr>
            <w:r w:rsidRPr="003210DA">
              <w:rPr>
                <w:rFonts w:ascii="Arial" w:hAnsi="Arial" w:cs="Arial"/>
                <w:color w:val="000000"/>
                <w:spacing w:val="-2"/>
                <w:sz w:val="23"/>
                <w:szCs w:val="23"/>
              </w:rPr>
              <w:t>Certification</w:t>
            </w:r>
            <w:r w:rsidR="00FE7C5B" w:rsidRPr="003210DA">
              <w:rPr>
                <w:rFonts w:ascii="Arial" w:hAnsi="Arial" w:cs="Arial"/>
                <w:color w:val="000000"/>
                <w:sz w:val="23"/>
                <w:szCs w:val="23"/>
              </w:rPr>
              <w:t xml:space="preserve"> of</w:t>
            </w:r>
            <w:r w:rsidR="00FE7C5B" w:rsidRPr="003210DA">
              <w:rPr>
                <w:rFonts w:ascii="Arial" w:hAnsi="Arial" w:cs="Arial"/>
                <w:color w:val="000000"/>
                <w:spacing w:val="5"/>
                <w:sz w:val="23"/>
                <w:szCs w:val="23"/>
              </w:rPr>
              <w:t xml:space="preserve"> </w:t>
            </w:r>
            <w:r w:rsidR="00FE7C5B" w:rsidRPr="003210DA">
              <w:rPr>
                <w:rFonts w:ascii="Arial" w:hAnsi="Arial" w:cs="Arial"/>
                <w:color w:val="000000"/>
                <w:sz w:val="23"/>
                <w:szCs w:val="23"/>
              </w:rPr>
              <w:t>b</w:t>
            </w:r>
            <w:r w:rsidR="00FE7C5B" w:rsidRPr="003210DA">
              <w:rPr>
                <w:rFonts w:ascii="Arial" w:hAnsi="Arial" w:cs="Arial"/>
                <w:color w:val="000000"/>
                <w:spacing w:val="-1"/>
                <w:sz w:val="23"/>
                <w:szCs w:val="23"/>
              </w:rPr>
              <w:t>i</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l</w:t>
            </w:r>
            <w:r w:rsidR="00FE7C5B" w:rsidRPr="003210DA">
              <w:rPr>
                <w:rFonts w:ascii="Arial" w:hAnsi="Arial" w:cs="Arial"/>
                <w:color w:val="000000"/>
                <w:spacing w:val="3"/>
                <w:sz w:val="23"/>
                <w:szCs w:val="23"/>
              </w:rPr>
              <w:t xml:space="preserve"> </w:t>
            </w:r>
            <w:r w:rsidR="00FE7C5B" w:rsidRPr="003210DA">
              <w:rPr>
                <w:rFonts w:ascii="Arial" w:hAnsi="Arial" w:cs="Arial"/>
                <w:color w:val="000000"/>
                <w:sz w:val="23"/>
                <w:szCs w:val="23"/>
              </w:rPr>
              <w:t>by</w:t>
            </w:r>
            <w:r w:rsidR="00FE7C5B" w:rsidRPr="003210DA">
              <w:rPr>
                <w:rFonts w:ascii="Arial" w:hAnsi="Arial" w:cs="Arial"/>
                <w:color w:val="000000"/>
                <w:spacing w:val="-1"/>
                <w:sz w:val="23"/>
                <w:szCs w:val="23"/>
              </w:rPr>
              <w:t xml:space="preserve"> </w:t>
            </w:r>
            <w:r w:rsidR="00FE7C5B" w:rsidRPr="003210DA">
              <w:rPr>
                <w:rFonts w:ascii="Arial" w:hAnsi="Arial" w:cs="Arial"/>
                <w:color w:val="000000"/>
                <w:spacing w:val="2"/>
                <w:sz w:val="23"/>
                <w:szCs w:val="23"/>
              </w:rPr>
              <w:t>th</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 xml:space="preserve"> </w:t>
            </w:r>
            <w:r w:rsidR="00FE7C5B" w:rsidRPr="003210DA">
              <w:rPr>
                <w:rFonts w:ascii="Arial" w:hAnsi="Arial" w:cs="Arial"/>
                <w:color w:val="000000"/>
                <w:spacing w:val="3"/>
                <w:sz w:val="23"/>
                <w:szCs w:val="23"/>
              </w:rPr>
              <w:t>S</w:t>
            </w:r>
            <w:r w:rsidR="00FE7C5B" w:rsidRPr="003210DA">
              <w:rPr>
                <w:rFonts w:ascii="Arial" w:hAnsi="Arial" w:cs="Arial"/>
                <w:color w:val="000000"/>
                <w:sz w:val="23"/>
                <w:szCs w:val="23"/>
              </w:rPr>
              <w:t>I</w:t>
            </w:r>
            <w:r w:rsidR="00FE7C5B" w:rsidRPr="003210DA">
              <w:rPr>
                <w:rFonts w:ascii="Arial" w:hAnsi="Arial" w:cs="Arial"/>
                <w:color w:val="000000"/>
                <w:spacing w:val="-1"/>
                <w:sz w:val="23"/>
                <w:szCs w:val="23"/>
              </w:rPr>
              <w:t>D</w:t>
            </w:r>
            <w:r w:rsidR="00FE7C5B" w:rsidRPr="003210DA">
              <w:rPr>
                <w:rFonts w:ascii="Arial" w:hAnsi="Arial" w:cs="Arial"/>
                <w:color w:val="000000"/>
                <w:sz w:val="23"/>
                <w:szCs w:val="23"/>
              </w:rPr>
              <w:t>BI</w:t>
            </w:r>
            <w:r w:rsidR="00FE7C5B" w:rsidRPr="003210DA">
              <w:rPr>
                <w:rFonts w:ascii="Arial" w:hAnsi="Arial" w:cs="Arial"/>
                <w:color w:val="000000"/>
                <w:spacing w:val="3"/>
                <w:sz w:val="23"/>
                <w:szCs w:val="23"/>
              </w:rPr>
              <w:t>’</w:t>
            </w:r>
            <w:r w:rsidR="00FE7C5B" w:rsidRPr="003210DA">
              <w:rPr>
                <w:rFonts w:ascii="Arial" w:hAnsi="Arial" w:cs="Arial"/>
                <w:color w:val="000000"/>
                <w:sz w:val="23"/>
                <w:szCs w:val="23"/>
              </w:rPr>
              <w:t>s</w:t>
            </w:r>
            <w:r w:rsidR="00FE7C5B" w:rsidRPr="003210DA">
              <w:rPr>
                <w:rFonts w:ascii="Arial" w:hAnsi="Arial" w:cs="Arial"/>
                <w:color w:val="000000"/>
                <w:spacing w:val="1"/>
                <w:sz w:val="23"/>
                <w:szCs w:val="23"/>
              </w:rPr>
              <w:t xml:space="preserve"> </w:t>
            </w:r>
            <w:r w:rsidR="00FE7C5B" w:rsidRPr="003210DA">
              <w:rPr>
                <w:rFonts w:ascii="Arial" w:hAnsi="Arial" w:cs="Arial"/>
                <w:color w:val="000000"/>
                <w:w w:val="101"/>
                <w:sz w:val="23"/>
                <w:szCs w:val="23"/>
              </w:rPr>
              <w:t>E</w:t>
            </w:r>
            <w:r w:rsidR="00FE7C5B" w:rsidRPr="003210DA">
              <w:rPr>
                <w:rFonts w:ascii="Arial" w:hAnsi="Arial" w:cs="Arial"/>
                <w:color w:val="000000"/>
                <w:spacing w:val="-3"/>
                <w:w w:val="101"/>
                <w:sz w:val="23"/>
                <w:szCs w:val="23"/>
              </w:rPr>
              <w:t>n</w:t>
            </w:r>
            <w:r w:rsidR="00FE7C5B" w:rsidRPr="003210DA">
              <w:rPr>
                <w:rFonts w:ascii="Arial" w:hAnsi="Arial" w:cs="Arial"/>
                <w:color w:val="000000"/>
                <w:w w:val="101"/>
                <w:sz w:val="23"/>
                <w:szCs w:val="23"/>
              </w:rPr>
              <w:t>g</w:t>
            </w:r>
            <w:r w:rsidR="00FE7C5B" w:rsidRPr="003210DA">
              <w:rPr>
                <w:rFonts w:ascii="Arial" w:hAnsi="Arial" w:cs="Arial"/>
                <w:color w:val="000000"/>
                <w:spacing w:val="1"/>
                <w:w w:val="101"/>
                <w:sz w:val="23"/>
                <w:szCs w:val="23"/>
              </w:rPr>
              <w:t>i</w:t>
            </w:r>
            <w:r w:rsidR="00FE7C5B" w:rsidRPr="003210DA">
              <w:rPr>
                <w:rFonts w:ascii="Arial" w:hAnsi="Arial" w:cs="Arial"/>
                <w:color w:val="000000"/>
                <w:w w:val="101"/>
                <w:sz w:val="23"/>
                <w:szCs w:val="23"/>
              </w:rPr>
              <w:t>nee</w:t>
            </w:r>
            <w:r w:rsidR="00FE7C5B" w:rsidRPr="003210DA">
              <w:rPr>
                <w:rFonts w:ascii="Arial" w:hAnsi="Arial" w:cs="Arial"/>
                <w:color w:val="000000"/>
                <w:spacing w:val="-1"/>
                <w:w w:val="101"/>
                <w:sz w:val="23"/>
                <w:szCs w:val="23"/>
              </w:rPr>
              <w:t>r</w:t>
            </w:r>
            <w:r w:rsidR="00FE7C5B" w:rsidRPr="003210DA">
              <w:rPr>
                <w:rFonts w:ascii="Arial" w:hAnsi="Arial" w:cs="Arial"/>
                <w:color w:val="000000"/>
                <w:w w:val="101"/>
                <w:sz w:val="23"/>
                <w:szCs w:val="23"/>
              </w:rPr>
              <w:t>.</w:t>
            </w:r>
          </w:p>
        </w:tc>
      </w:tr>
      <w:tr w:rsidR="00FE7C5B" w:rsidRPr="003210DA">
        <w:tblPrEx>
          <w:tblCellMar>
            <w:top w:w="0" w:type="dxa"/>
            <w:left w:w="0" w:type="dxa"/>
            <w:bottom w:w="0" w:type="dxa"/>
            <w:right w:w="0" w:type="dxa"/>
          </w:tblCellMar>
        </w:tblPrEx>
        <w:trPr>
          <w:trHeight w:hRule="exact" w:val="721"/>
        </w:trPr>
        <w:tc>
          <w:tcPr>
            <w:tcW w:w="2916"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Arial" w:hAnsi="Arial" w:cs="Arial"/>
                <w:color w:val="000000"/>
                <w:sz w:val="23"/>
                <w:szCs w:val="23"/>
              </w:rPr>
            </w:pP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ent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Mo</w:t>
            </w:r>
            <w:r w:rsidRPr="003210DA">
              <w:rPr>
                <w:rFonts w:ascii="Arial" w:hAnsi="Arial" w:cs="Arial"/>
                <w:color w:val="000000"/>
                <w:spacing w:val="2"/>
                <w:w w:val="101"/>
                <w:sz w:val="23"/>
                <w:szCs w:val="23"/>
              </w:rPr>
              <w:t>n</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y</w:t>
            </w:r>
            <w:r w:rsidRPr="003210DA">
              <w:rPr>
                <w:rFonts w:ascii="Arial" w:hAnsi="Arial" w:cs="Arial"/>
                <w:color w:val="000000"/>
                <w:w w:val="101"/>
                <w:sz w:val="23"/>
                <w:szCs w:val="23"/>
              </w:rPr>
              <w:t>/Se</w:t>
            </w:r>
            <w:r w:rsidRPr="003210DA">
              <w:rPr>
                <w:rFonts w:ascii="Arial" w:hAnsi="Arial" w:cs="Arial"/>
                <w:color w:val="000000"/>
                <w:spacing w:val="1"/>
                <w:w w:val="101"/>
                <w:sz w:val="23"/>
                <w:szCs w:val="23"/>
              </w:rPr>
              <w:t>c</w:t>
            </w:r>
            <w:r w:rsidRPr="003210DA">
              <w:rPr>
                <w:rFonts w:ascii="Arial" w:hAnsi="Arial" w:cs="Arial"/>
                <w:color w:val="000000"/>
                <w:spacing w:val="2"/>
                <w:w w:val="101"/>
                <w:sz w:val="23"/>
                <w:szCs w:val="23"/>
              </w:rPr>
              <w:t>u</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y</w:t>
            </w:r>
          </w:p>
          <w:p w:rsidR="00FE7C5B" w:rsidRPr="003210DA" w:rsidRDefault="00FE7C5B" w:rsidP="003210DA">
            <w:pPr>
              <w:widowControl w:val="0"/>
              <w:autoSpaceDE w:val="0"/>
              <w:autoSpaceDN w:val="0"/>
              <w:adjustRightInd w:val="0"/>
              <w:spacing w:before="4" w:after="0" w:line="240" w:lineRule="auto"/>
              <w:ind w:left="97"/>
              <w:jc w:val="both"/>
              <w:rPr>
                <w:rFonts w:ascii="Times New Roman" w:hAnsi="Times New Roman"/>
                <w:color w:val="000000"/>
                <w:sz w:val="24"/>
                <w:szCs w:val="24"/>
              </w:rPr>
            </w:pPr>
            <w:r w:rsidRPr="003210DA">
              <w:rPr>
                <w:rFonts w:ascii="Arial" w:hAnsi="Arial" w:cs="Arial"/>
                <w:color w:val="000000"/>
                <w:spacing w:val="-1"/>
                <w:sz w:val="23"/>
                <w:szCs w:val="23"/>
              </w:rPr>
              <w:t>D</w:t>
            </w:r>
            <w:r w:rsidRPr="003210DA">
              <w:rPr>
                <w:rFonts w:ascii="Arial" w:hAnsi="Arial" w:cs="Arial"/>
                <w:color w:val="000000"/>
                <w:spacing w:val="-3"/>
                <w:sz w:val="23"/>
                <w:szCs w:val="23"/>
              </w:rPr>
              <w:t>e</w:t>
            </w:r>
            <w:r w:rsidRPr="003210DA">
              <w:rPr>
                <w:rFonts w:ascii="Arial" w:hAnsi="Arial" w:cs="Arial"/>
                <w:color w:val="000000"/>
                <w:spacing w:val="2"/>
                <w:sz w:val="23"/>
                <w:szCs w:val="23"/>
              </w:rPr>
              <w:t>p</w:t>
            </w:r>
            <w:r w:rsidRPr="003210DA">
              <w:rPr>
                <w:rFonts w:ascii="Arial" w:hAnsi="Arial" w:cs="Arial"/>
                <w:color w:val="000000"/>
                <w:spacing w:val="-3"/>
                <w:sz w:val="23"/>
                <w:szCs w:val="23"/>
              </w:rPr>
              <w:t>o</w:t>
            </w:r>
            <w:r w:rsidRPr="003210DA">
              <w:rPr>
                <w:rFonts w:ascii="Arial" w:hAnsi="Arial" w:cs="Arial"/>
                <w:color w:val="000000"/>
                <w:spacing w:val="1"/>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2"/>
                <w:sz w:val="23"/>
                <w:szCs w:val="23"/>
              </w:rPr>
              <w:t xml:space="preserve"> </w:t>
            </w:r>
            <w:r w:rsidRPr="003210DA">
              <w:rPr>
                <w:rFonts w:ascii="Arial" w:hAnsi="Arial" w:cs="Arial"/>
                <w:color w:val="000000"/>
                <w:sz w:val="23"/>
                <w:szCs w:val="23"/>
              </w:rPr>
              <w:t>Inte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m</w:t>
            </w:r>
            <w:r w:rsidRPr="003210DA">
              <w:rPr>
                <w:rFonts w:ascii="Arial" w:hAnsi="Arial" w:cs="Arial"/>
                <w:color w:val="000000"/>
                <w:spacing w:val="6"/>
                <w:sz w:val="23"/>
                <w:szCs w:val="23"/>
              </w:rPr>
              <w:t xml:space="preserve"> </w:t>
            </w:r>
            <w:r w:rsidRPr="003210DA">
              <w:rPr>
                <w:rFonts w:ascii="Arial" w:hAnsi="Arial" w:cs="Arial"/>
                <w:color w:val="000000"/>
                <w:spacing w:val="-2"/>
                <w:w w:val="101"/>
                <w:sz w:val="23"/>
                <w:szCs w:val="23"/>
              </w:rPr>
              <w:t>B</w:t>
            </w:r>
            <w:r w:rsidRPr="003210DA">
              <w:rPr>
                <w:rFonts w:ascii="Arial" w:hAnsi="Arial" w:cs="Arial"/>
                <w:color w:val="000000"/>
                <w:spacing w:val="1"/>
                <w:w w:val="101"/>
                <w:sz w:val="23"/>
                <w:szCs w:val="23"/>
              </w:rPr>
              <w:t>i</w:t>
            </w:r>
            <w:r w:rsidRPr="003210DA">
              <w:rPr>
                <w:rFonts w:ascii="Arial" w:hAnsi="Arial" w:cs="Arial"/>
                <w:color w:val="000000"/>
                <w:spacing w:val="-1"/>
                <w:w w:val="101"/>
                <w:sz w:val="23"/>
                <w:szCs w:val="23"/>
              </w:rPr>
              <w:t>l</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s</w:t>
            </w:r>
          </w:p>
        </w:tc>
        <w:tc>
          <w:tcPr>
            <w:tcW w:w="4723"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Arial" w:hAnsi="Arial" w:cs="Arial"/>
                <w:color w:val="000000"/>
                <w:sz w:val="23"/>
                <w:szCs w:val="23"/>
              </w:rPr>
            </w:pPr>
            <w:r w:rsidRPr="003210DA">
              <w:rPr>
                <w:rFonts w:ascii="Arial" w:hAnsi="Arial" w:cs="Arial"/>
                <w:color w:val="000000"/>
                <w:sz w:val="23"/>
                <w:szCs w:val="23"/>
              </w:rPr>
              <w:t>5%</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19"/>
                <w:sz w:val="23"/>
                <w:szCs w:val="23"/>
              </w:rPr>
              <w:t xml:space="preserve"> </w:t>
            </w:r>
            <w:r w:rsidRPr="003210DA">
              <w:rPr>
                <w:rFonts w:ascii="Arial" w:hAnsi="Arial" w:cs="Arial"/>
                <w:color w:val="000000"/>
                <w:sz w:val="23"/>
                <w:szCs w:val="23"/>
              </w:rPr>
              <w:t>ea</w:t>
            </w:r>
            <w:r w:rsidRPr="003210DA">
              <w:rPr>
                <w:rFonts w:ascii="Arial" w:hAnsi="Arial" w:cs="Arial"/>
                <w:color w:val="000000"/>
                <w:spacing w:val="-2"/>
                <w:sz w:val="23"/>
                <w:szCs w:val="23"/>
              </w:rPr>
              <w:t>c</w:t>
            </w:r>
            <w:r w:rsidRPr="003210DA">
              <w:rPr>
                <w:rFonts w:ascii="Arial" w:hAnsi="Arial" w:cs="Arial"/>
                <w:color w:val="000000"/>
                <w:sz w:val="23"/>
                <w:szCs w:val="23"/>
              </w:rPr>
              <w:t>h</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pacing w:val="3"/>
                <w:sz w:val="23"/>
                <w:szCs w:val="23"/>
              </w:rPr>
              <w:t>l</w:t>
            </w:r>
            <w:r w:rsidRPr="003210DA">
              <w:rPr>
                <w:rFonts w:ascii="Arial" w:hAnsi="Arial" w:cs="Arial"/>
                <w:color w:val="000000"/>
                <w:sz w:val="23"/>
                <w:szCs w:val="23"/>
              </w:rPr>
              <w:t xml:space="preserve">. </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otal</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MD</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w w:val="101"/>
                <w:sz w:val="23"/>
                <w:szCs w:val="23"/>
              </w:rPr>
              <w:t>5%</w:t>
            </w:r>
          </w:p>
          <w:p w:rsidR="00FE7C5B" w:rsidRPr="003210DA" w:rsidRDefault="00FE7C5B" w:rsidP="003210DA">
            <w:pPr>
              <w:widowControl w:val="0"/>
              <w:autoSpaceDE w:val="0"/>
              <w:autoSpaceDN w:val="0"/>
              <w:adjustRightInd w:val="0"/>
              <w:spacing w:before="4" w:after="0" w:line="240" w:lineRule="auto"/>
              <w:ind w:left="97"/>
              <w:jc w:val="both"/>
              <w:rPr>
                <w:rFonts w:ascii="Times New Roman" w:hAnsi="Times New Roman"/>
                <w:color w:val="000000"/>
                <w:sz w:val="24"/>
                <w:szCs w:val="24"/>
              </w:rPr>
            </w:pP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2"/>
                <w:sz w:val="23"/>
                <w:szCs w:val="23"/>
              </w:rPr>
              <w:t>u</w:t>
            </w:r>
            <w:r w:rsidRPr="003210DA">
              <w:rPr>
                <w:rFonts w:ascii="Arial" w:hAnsi="Arial" w:cs="Arial"/>
                <w:color w:val="000000"/>
                <w:sz w:val="23"/>
                <w:szCs w:val="23"/>
              </w:rPr>
              <w:t xml:space="preserve">e </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cl</w:t>
            </w:r>
            <w:r w:rsidRPr="003210DA">
              <w:rPr>
                <w:rFonts w:ascii="Arial" w:hAnsi="Arial" w:cs="Arial"/>
                <w:color w:val="000000"/>
                <w:sz w:val="23"/>
                <w:szCs w:val="23"/>
              </w:rPr>
              <w:t>u</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1"/>
                <w:sz w:val="23"/>
                <w:szCs w:val="23"/>
              </w:rPr>
              <w:t>v</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M</w:t>
            </w:r>
            <w:r w:rsidRPr="003210DA">
              <w:rPr>
                <w:rFonts w:ascii="Arial" w:hAnsi="Arial" w:cs="Arial"/>
                <w:color w:val="000000"/>
                <w:spacing w:val="-1"/>
                <w:w w:val="101"/>
                <w:sz w:val="23"/>
                <w:szCs w:val="23"/>
              </w:rPr>
              <w:t>D</w:t>
            </w:r>
            <w:r w:rsidRPr="003210DA">
              <w:rPr>
                <w:rFonts w:ascii="Arial" w:hAnsi="Arial" w:cs="Arial"/>
                <w:color w:val="000000"/>
                <w:w w:val="101"/>
                <w:sz w:val="23"/>
                <w:szCs w:val="23"/>
              </w:rPr>
              <w:t>.</w:t>
            </w:r>
          </w:p>
        </w:tc>
      </w:tr>
      <w:tr w:rsidR="00FE7C5B" w:rsidRPr="003210DA">
        <w:tblPrEx>
          <w:tblCellMar>
            <w:top w:w="0" w:type="dxa"/>
            <w:left w:w="0" w:type="dxa"/>
            <w:bottom w:w="0" w:type="dxa"/>
            <w:right w:w="0" w:type="dxa"/>
          </w:tblCellMar>
        </w:tblPrEx>
        <w:trPr>
          <w:trHeight w:hRule="exact" w:val="821"/>
        </w:trPr>
        <w:tc>
          <w:tcPr>
            <w:tcW w:w="2916"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4" w:lineRule="exact"/>
              <w:ind w:left="97"/>
              <w:jc w:val="both"/>
              <w:rPr>
                <w:rFonts w:ascii="Arial" w:hAnsi="Arial" w:cs="Arial"/>
                <w:color w:val="000000"/>
                <w:sz w:val="23"/>
                <w:szCs w:val="23"/>
              </w:rPr>
            </w:pP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M</w:t>
            </w:r>
            <w:r w:rsidRPr="003210DA">
              <w:rPr>
                <w:rFonts w:ascii="Arial" w:hAnsi="Arial" w:cs="Arial"/>
                <w:color w:val="000000"/>
                <w:spacing w:val="-1"/>
                <w:w w:val="101"/>
                <w:sz w:val="23"/>
                <w:szCs w:val="23"/>
              </w:rPr>
              <w:t>D</w:t>
            </w:r>
            <w:r w:rsidRPr="003210DA">
              <w:rPr>
                <w:rFonts w:ascii="Arial" w:hAnsi="Arial" w:cs="Arial"/>
                <w:color w:val="000000"/>
                <w:spacing w:val="2"/>
                <w:w w:val="101"/>
                <w:sz w:val="23"/>
                <w:szCs w:val="23"/>
              </w:rPr>
              <w:t>/</w:t>
            </w:r>
            <w:r w:rsidRPr="003210DA">
              <w:rPr>
                <w:rFonts w:ascii="Arial" w:hAnsi="Arial" w:cs="Arial"/>
                <w:color w:val="000000"/>
                <w:w w:val="101"/>
                <w:sz w:val="23"/>
                <w:szCs w:val="23"/>
              </w:rPr>
              <w:t>S</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u</w:t>
            </w:r>
            <w:r w:rsidRPr="003210DA">
              <w:rPr>
                <w:rFonts w:ascii="Arial" w:hAnsi="Arial" w:cs="Arial"/>
                <w:color w:val="000000"/>
                <w:spacing w:val="4"/>
                <w:w w:val="101"/>
                <w:sz w:val="23"/>
                <w:szCs w:val="23"/>
              </w:rPr>
              <w:t>r</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ty</w:t>
            </w:r>
          </w:p>
          <w:p w:rsidR="00FE7C5B" w:rsidRPr="003210DA" w:rsidRDefault="00FE7C5B" w:rsidP="003210DA">
            <w:pPr>
              <w:widowControl w:val="0"/>
              <w:autoSpaceDE w:val="0"/>
              <w:autoSpaceDN w:val="0"/>
              <w:adjustRightInd w:val="0"/>
              <w:spacing w:before="4" w:after="0" w:line="240" w:lineRule="auto"/>
              <w:ind w:left="97"/>
              <w:jc w:val="both"/>
              <w:rPr>
                <w:rFonts w:ascii="Times New Roman" w:hAnsi="Times New Roman"/>
                <w:color w:val="000000"/>
                <w:sz w:val="24"/>
                <w:szCs w:val="24"/>
              </w:rPr>
            </w:pPr>
            <w:r w:rsidRPr="003210DA">
              <w:rPr>
                <w:rFonts w:ascii="Arial" w:hAnsi="Arial" w:cs="Arial"/>
                <w:color w:val="000000"/>
                <w:spacing w:val="-1"/>
                <w:w w:val="101"/>
                <w:sz w:val="23"/>
                <w:szCs w:val="23"/>
              </w:rPr>
              <w:t>D</w:t>
            </w:r>
            <w:r w:rsidRPr="003210DA">
              <w:rPr>
                <w:rFonts w:ascii="Arial" w:hAnsi="Arial" w:cs="Arial"/>
                <w:color w:val="000000"/>
                <w:spacing w:val="-3"/>
                <w:w w:val="101"/>
                <w:sz w:val="23"/>
                <w:szCs w:val="23"/>
              </w:rPr>
              <w:t>e</w:t>
            </w:r>
            <w:r w:rsidRPr="003210DA">
              <w:rPr>
                <w:rFonts w:ascii="Arial" w:hAnsi="Arial" w:cs="Arial"/>
                <w:color w:val="000000"/>
                <w:spacing w:val="2"/>
                <w:w w:val="101"/>
                <w:sz w:val="23"/>
                <w:szCs w:val="23"/>
              </w:rPr>
              <w:t>p</w:t>
            </w:r>
            <w:r w:rsidRPr="003210DA">
              <w:rPr>
                <w:rFonts w:ascii="Arial" w:hAnsi="Arial" w:cs="Arial"/>
                <w:color w:val="000000"/>
                <w:spacing w:val="-3"/>
                <w:w w:val="101"/>
                <w:sz w:val="23"/>
                <w:szCs w:val="23"/>
              </w:rPr>
              <w:t>o</w:t>
            </w:r>
            <w:r w:rsidRPr="003210DA">
              <w:rPr>
                <w:rFonts w:ascii="Arial" w:hAnsi="Arial" w:cs="Arial"/>
                <w:color w:val="000000"/>
                <w:spacing w:val="1"/>
                <w:w w:val="101"/>
                <w:sz w:val="23"/>
                <w:szCs w:val="23"/>
              </w:rPr>
              <w:t>s</w:t>
            </w:r>
            <w:r w:rsidRPr="003210DA">
              <w:rPr>
                <w:rFonts w:ascii="Arial" w:hAnsi="Arial" w:cs="Arial"/>
                <w:color w:val="000000"/>
                <w:spacing w:val="3"/>
                <w:w w:val="101"/>
                <w:sz w:val="23"/>
                <w:szCs w:val="23"/>
              </w:rPr>
              <w:t>i</w:t>
            </w:r>
            <w:r w:rsidRPr="003210DA">
              <w:rPr>
                <w:rFonts w:ascii="Arial" w:hAnsi="Arial" w:cs="Arial"/>
                <w:color w:val="000000"/>
                <w:w w:val="101"/>
                <w:sz w:val="23"/>
                <w:szCs w:val="23"/>
              </w:rPr>
              <w:t>t</w:t>
            </w:r>
          </w:p>
        </w:tc>
        <w:tc>
          <w:tcPr>
            <w:tcW w:w="4723"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tabs>
                <w:tab w:val="left" w:pos="480"/>
                <w:tab w:val="left" w:pos="1900"/>
                <w:tab w:val="left" w:pos="3240"/>
                <w:tab w:val="left" w:pos="3640"/>
              </w:tabs>
              <w:autoSpaceDE w:val="0"/>
              <w:autoSpaceDN w:val="0"/>
              <w:adjustRightInd w:val="0"/>
              <w:spacing w:after="0" w:line="268" w:lineRule="exact"/>
              <w:ind w:left="97" w:right="57"/>
              <w:jc w:val="both"/>
              <w:rPr>
                <w:rFonts w:ascii="Times New Roman" w:hAnsi="Times New Roman"/>
                <w:color w:val="000000"/>
                <w:sz w:val="24"/>
                <w:szCs w:val="24"/>
              </w:rPr>
            </w:pPr>
            <w:r w:rsidRPr="003210DA">
              <w:rPr>
                <w:rFonts w:ascii="Arial" w:hAnsi="Arial" w:cs="Arial"/>
                <w:color w:val="000000"/>
                <w:spacing w:val="-2"/>
                <w:sz w:val="23"/>
                <w:szCs w:val="23"/>
              </w:rPr>
              <w:t>A</w:t>
            </w:r>
            <w:r w:rsidRPr="003210DA">
              <w:rPr>
                <w:rFonts w:ascii="Arial" w:hAnsi="Arial" w:cs="Arial"/>
                <w:color w:val="000000"/>
                <w:spacing w:val="2"/>
                <w:sz w:val="23"/>
                <w:szCs w:val="23"/>
              </w:rPr>
              <w:t>f</w:t>
            </w:r>
            <w:r w:rsidRPr="003210DA">
              <w:rPr>
                <w:rFonts w:ascii="Arial" w:hAnsi="Arial" w:cs="Arial"/>
                <w:color w:val="000000"/>
                <w:sz w:val="23"/>
                <w:szCs w:val="23"/>
              </w:rPr>
              <w:t>ter</w:t>
            </w:r>
            <w:r w:rsidRPr="003210DA">
              <w:rPr>
                <w:rFonts w:ascii="Arial" w:hAnsi="Arial" w:cs="Arial"/>
                <w:color w:val="000000"/>
                <w:spacing w:val="49"/>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et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46"/>
                <w:sz w:val="23"/>
                <w:szCs w:val="23"/>
              </w:rPr>
              <w:t xml:space="preserve"> </w:t>
            </w:r>
            <w:r w:rsidRPr="003210DA">
              <w:rPr>
                <w:rFonts w:ascii="Arial" w:hAnsi="Arial" w:cs="Arial"/>
                <w:color w:val="000000"/>
                <w:sz w:val="23"/>
                <w:szCs w:val="23"/>
              </w:rPr>
              <w:t>of</w:t>
            </w:r>
            <w:r w:rsidRPr="003210DA">
              <w:rPr>
                <w:rFonts w:ascii="Arial" w:hAnsi="Arial" w:cs="Arial"/>
                <w:color w:val="000000"/>
                <w:spacing w:val="52"/>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2"/>
                <w:sz w:val="23"/>
                <w:szCs w:val="23"/>
              </w:rPr>
              <w:t>f</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s</w:t>
            </w:r>
            <w:r w:rsidRPr="003210DA">
              <w:rPr>
                <w:rFonts w:ascii="Arial" w:hAnsi="Arial" w:cs="Arial"/>
                <w:color w:val="000000"/>
                <w:spacing w:val="48"/>
                <w:sz w:val="23"/>
                <w:szCs w:val="23"/>
              </w:rPr>
              <w:t xml:space="preserve"> </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b</w:t>
            </w:r>
            <w:r w:rsidRPr="003210DA">
              <w:rPr>
                <w:rFonts w:ascii="Arial" w:hAnsi="Arial" w:cs="Arial"/>
                <w:color w:val="000000"/>
                <w:spacing w:val="1"/>
                <w:sz w:val="23"/>
                <w:szCs w:val="23"/>
              </w:rPr>
              <w:t>i</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z w:val="23"/>
                <w:szCs w:val="23"/>
              </w:rPr>
              <w:t>ty</w:t>
            </w:r>
            <w:r w:rsidRPr="003210DA">
              <w:rPr>
                <w:rFonts w:ascii="Arial" w:hAnsi="Arial" w:cs="Arial"/>
                <w:color w:val="000000"/>
                <w:spacing w:val="42"/>
                <w:sz w:val="23"/>
                <w:szCs w:val="23"/>
              </w:rPr>
              <w:t xml:space="preserve"> </w:t>
            </w:r>
            <w:r w:rsidRPr="003210DA">
              <w:rPr>
                <w:rFonts w:ascii="Arial" w:hAnsi="Arial" w:cs="Arial"/>
                <w:color w:val="000000"/>
                <w:spacing w:val="2"/>
                <w:sz w:val="23"/>
                <w:szCs w:val="23"/>
              </w:rPr>
              <w:t>p</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od</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z w:val="23"/>
                <w:szCs w:val="23"/>
              </w:rPr>
              <w:tab/>
              <w:t xml:space="preserve">24  </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ont</w:t>
            </w:r>
            <w:r w:rsidRPr="003210DA">
              <w:rPr>
                <w:rFonts w:ascii="Arial" w:hAnsi="Arial" w:cs="Arial"/>
                <w:color w:val="000000"/>
                <w:spacing w:val="-3"/>
                <w:sz w:val="23"/>
                <w:szCs w:val="23"/>
              </w:rPr>
              <w:t>h</w:t>
            </w:r>
            <w:r w:rsidRPr="003210DA">
              <w:rPr>
                <w:rFonts w:ascii="Arial" w:hAnsi="Arial" w:cs="Arial"/>
                <w:color w:val="000000"/>
                <w:sz w:val="23"/>
                <w:szCs w:val="23"/>
              </w:rPr>
              <w:t>s</w:t>
            </w:r>
            <w:r w:rsidRPr="003210DA">
              <w:rPr>
                <w:rFonts w:ascii="Arial" w:hAnsi="Arial" w:cs="Arial"/>
                <w:color w:val="000000"/>
                <w:spacing w:val="-54"/>
                <w:sz w:val="23"/>
                <w:szCs w:val="23"/>
              </w:rPr>
              <w:t xml:space="preserve"> </w:t>
            </w:r>
            <w:r w:rsidRPr="003210DA">
              <w:rPr>
                <w:rFonts w:ascii="Arial" w:hAnsi="Arial" w:cs="Arial"/>
                <w:color w:val="000000"/>
                <w:sz w:val="23"/>
                <w:szCs w:val="23"/>
              </w:rPr>
              <w:tab/>
              <w:t>a</w:t>
            </w:r>
            <w:r w:rsidRPr="003210DA">
              <w:rPr>
                <w:rFonts w:ascii="Arial" w:hAnsi="Arial" w:cs="Arial"/>
                <w:color w:val="000000"/>
                <w:spacing w:val="2"/>
                <w:sz w:val="23"/>
                <w:szCs w:val="23"/>
              </w:rPr>
              <w:t>n</w:t>
            </w:r>
            <w:r w:rsidRPr="003210DA">
              <w:rPr>
                <w:rFonts w:ascii="Arial" w:hAnsi="Arial" w:cs="Arial"/>
                <w:color w:val="000000"/>
                <w:sz w:val="23"/>
                <w:szCs w:val="23"/>
              </w:rPr>
              <w:t xml:space="preserve">d  </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iss</w:t>
            </w:r>
            <w:r w:rsidRPr="003210DA">
              <w:rPr>
                <w:rFonts w:ascii="Arial" w:hAnsi="Arial" w:cs="Arial"/>
                <w:color w:val="000000"/>
                <w:spacing w:val="-3"/>
                <w:sz w:val="23"/>
                <w:szCs w:val="23"/>
              </w:rPr>
              <w:t>u</w:t>
            </w:r>
            <w:r w:rsidRPr="003210DA">
              <w:rPr>
                <w:rFonts w:ascii="Arial" w:hAnsi="Arial" w:cs="Arial"/>
                <w:color w:val="000000"/>
                <w:sz w:val="23"/>
                <w:szCs w:val="23"/>
              </w:rPr>
              <w:t>e</w:t>
            </w:r>
            <w:r w:rsidRPr="003210DA">
              <w:rPr>
                <w:rFonts w:ascii="Arial" w:hAnsi="Arial" w:cs="Arial"/>
                <w:color w:val="000000"/>
                <w:spacing w:val="-55"/>
                <w:sz w:val="23"/>
                <w:szCs w:val="23"/>
              </w:rPr>
              <w:t xml:space="preserve"> </w:t>
            </w:r>
            <w:r w:rsidRPr="003210DA">
              <w:rPr>
                <w:rFonts w:ascii="Arial" w:hAnsi="Arial" w:cs="Arial"/>
                <w:color w:val="000000"/>
                <w:sz w:val="23"/>
                <w:szCs w:val="23"/>
              </w:rPr>
              <w:tab/>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54"/>
                <w:sz w:val="23"/>
                <w:szCs w:val="23"/>
              </w:rPr>
              <w:t xml:space="preserve"> </w:t>
            </w:r>
            <w:r w:rsidRPr="003210DA">
              <w:rPr>
                <w:rFonts w:ascii="Arial" w:hAnsi="Arial" w:cs="Arial"/>
                <w:color w:val="000000"/>
                <w:sz w:val="23"/>
                <w:szCs w:val="23"/>
              </w:rPr>
              <w:tab/>
              <w:t xml:space="preserve">no  </w:t>
            </w:r>
            <w:r w:rsidRPr="003210DA">
              <w:rPr>
                <w:rFonts w:ascii="Arial" w:hAnsi="Arial" w:cs="Arial"/>
                <w:color w:val="000000"/>
                <w:spacing w:val="10"/>
                <w:sz w:val="23"/>
                <w:szCs w:val="23"/>
              </w:rPr>
              <w:t xml:space="preserve"> </w:t>
            </w:r>
            <w:r w:rsidRPr="003210DA">
              <w:rPr>
                <w:rFonts w:ascii="Arial" w:hAnsi="Arial" w:cs="Arial"/>
                <w:color w:val="000000"/>
                <w:w w:val="101"/>
                <w:sz w:val="23"/>
                <w:szCs w:val="23"/>
              </w:rPr>
              <w:t>d</w:t>
            </w:r>
            <w:r w:rsidRPr="003210DA">
              <w:rPr>
                <w:rFonts w:ascii="Arial" w:hAnsi="Arial" w:cs="Arial"/>
                <w:color w:val="000000"/>
                <w:spacing w:val="2"/>
                <w:w w:val="101"/>
                <w:sz w:val="23"/>
                <w:szCs w:val="23"/>
              </w:rPr>
              <w:t>u</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 xml:space="preserve">s </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f</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t</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f</w:t>
            </w:r>
            <w:r w:rsidRPr="003210DA">
              <w:rPr>
                <w:rFonts w:ascii="Arial" w:hAnsi="Arial" w:cs="Arial"/>
                <w:color w:val="000000"/>
                <w:spacing w:val="3"/>
                <w:w w:val="101"/>
                <w:sz w:val="23"/>
                <w:szCs w:val="23"/>
              </w:rPr>
              <w:t>i</w:t>
            </w:r>
            <w:r w:rsidRPr="003210DA">
              <w:rPr>
                <w:rFonts w:ascii="Arial" w:hAnsi="Arial" w:cs="Arial"/>
                <w:color w:val="000000"/>
                <w:spacing w:val="1"/>
                <w:w w:val="101"/>
                <w:sz w:val="23"/>
                <w:szCs w:val="23"/>
              </w:rPr>
              <w:t>c</w:t>
            </w:r>
            <w:r w:rsidRPr="003210DA">
              <w:rPr>
                <w:rFonts w:ascii="Arial" w:hAnsi="Arial" w:cs="Arial"/>
                <w:color w:val="000000"/>
                <w:spacing w:val="-3"/>
                <w:w w:val="101"/>
                <w:sz w:val="23"/>
                <w:szCs w:val="23"/>
              </w:rPr>
              <w:t>a</w:t>
            </w:r>
            <w:r w:rsidRPr="003210DA">
              <w:rPr>
                <w:rFonts w:ascii="Arial" w:hAnsi="Arial" w:cs="Arial"/>
                <w:color w:val="000000"/>
                <w:w w:val="101"/>
                <w:sz w:val="23"/>
                <w:szCs w:val="23"/>
              </w:rPr>
              <w:t>te</w:t>
            </w:r>
            <w:r w:rsidRPr="003210DA">
              <w:rPr>
                <w:rFonts w:ascii="Arial" w:hAnsi="Arial" w:cs="Arial"/>
                <w:color w:val="000000"/>
                <w:spacing w:val="-1"/>
                <w:w w:val="101"/>
                <w:sz w:val="23"/>
                <w:szCs w:val="23"/>
              </w:rPr>
              <w:t>)</w:t>
            </w:r>
            <w:r w:rsidRPr="003210DA">
              <w:rPr>
                <w:rFonts w:ascii="Arial" w:hAnsi="Arial" w:cs="Arial"/>
                <w:color w:val="000000"/>
                <w:w w:val="101"/>
                <w:sz w:val="23"/>
                <w:szCs w:val="23"/>
              </w:rPr>
              <w:t>.</w:t>
            </w:r>
          </w:p>
        </w:tc>
      </w:tr>
      <w:tr w:rsidR="00FE7C5B" w:rsidRPr="003210DA">
        <w:tblPrEx>
          <w:tblCellMar>
            <w:top w:w="0" w:type="dxa"/>
            <w:left w:w="0" w:type="dxa"/>
            <w:bottom w:w="0" w:type="dxa"/>
            <w:right w:w="0" w:type="dxa"/>
          </w:tblCellMar>
        </w:tblPrEx>
        <w:trPr>
          <w:trHeight w:hRule="exact" w:val="3238"/>
        </w:trPr>
        <w:tc>
          <w:tcPr>
            <w:tcW w:w="2916"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1" w:lineRule="exact"/>
              <w:ind w:left="97"/>
              <w:jc w:val="both"/>
              <w:rPr>
                <w:rFonts w:ascii="Times New Roman" w:hAnsi="Times New Roman"/>
                <w:color w:val="000000"/>
                <w:sz w:val="24"/>
                <w:szCs w:val="24"/>
              </w:rPr>
            </w:pPr>
            <w:r w:rsidRPr="003210DA">
              <w:rPr>
                <w:rFonts w:ascii="Arial" w:hAnsi="Arial" w:cs="Arial"/>
                <w:color w:val="000000"/>
                <w:sz w:val="23"/>
                <w:szCs w:val="23"/>
              </w:rPr>
              <w:t>AMC</w:t>
            </w:r>
            <w:r w:rsidRPr="003210DA">
              <w:rPr>
                <w:rFonts w:ascii="Arial" w:hAnsi="Arial" w:cs="Arial"/>
                <w:color w:val="000000"/>
                <w:spacing w:val="-3"/>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ha</w:t>
            </w:r>
            <w:r w:rsidRPr="003210DA">
              <w:rPr>
                <w:rFonts w:ascii="Arial" w:hAnsi="Arial" w:cs="Arial"/>
                <w:color w:val="000000"/>
                <w:spacing w:val="-1"/>
                <w:w w:val="101"/>
                <w:sz w:val="23"/>
                <w:szCs w:val="23"/>
              </w:rPr>
              <w:t>r</w:t>
            </w:r>
            <w:r w:rsidRPr="003210DA">
              <w:rPr>
                <w:rFonts w:ascii="Arial" w:hAnsi="Arial" w:cs="Arial"/>
                <w:color w:val="000000"/>
                <w:spacing w:val="2"/>
                <w:w w:val="101"/>
                <w:sz w:val="23"/>
                <w:szCs w:val="23"/>
              </w:rPr>
              <w:t>g</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s</w:t>
            </w:r>
          </w:p>
        </w:tc>
        <w:tc>
          <w:tcPr>
            <w:tcW w:w="4723" w:type="dxa"/>
            <w:tcBorders>
              <w:top w:val="single" w:sz="6" w:space="0" w:color="000000"/>
              <w:left w:val="single" w:sz="6" w:space="0" w:color="000000"/>
              <w:bottom w:val="single" w:sz="6" w:space="0" w:color="000000"/>
              <w:right w:val="single" w:sz="6" w:space="0" w:color="000000"/>
            </w:tcBorders>
          </w:tcPr>
          <w:p w:rsidR="00FE7C5B" w:rsidRPr="003210DA" w:rsidRDefault="00FE7C5B" w:rsidP="003210DA">
            <w:pPr>
              <w:widowControl w:val="0"/>
              <w:autoSpaceDE w:val="0"/>
              <w:autoSpaceDN w:val="0"/>
              <w:adjustRightInd w:val="0"/>
              <w:spacing w:after="0" w:line="261" w:lineRule="exact"/>
              <w:ind w:left="97" w:right="62"/>
              <w:jc w:val="both"/>
              <w:rPr>
                <w:rFonts w:ascii="Arial" w:hAnsi="Arial" w:cs="Arial"/>
                <w:color w:val="000000"/>
                <w:sz w:val="23"/>
                <w:szCs w:val="23"/>
              </w:rPr>
            </w:pP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2"/>
                <w:sz w:val="23"/>
                <w:szCs w:val="23"/>
              </w:rPr>
              <w:t>u</w:t>
            </w:r>
            <w:r w:rsidRPr="003210DA">
              <w:rPr>
                <w:rFonts w:ascii="Arial" w:hAnsi="Arial" w:cs="Arial"/>
                <w:color w:val="000000"/>
                <w:spacing w:val="-4"/>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v</w:t>
            </w:r>
            <w:r w:rsidRPr="003210DA">
              <w:rPr>
                <w:rFonts w:ascii="Arial" w:hAnsi="Arial" w:cs="Arial"/>
                <w:color w:val="000000"/>
                <w:sz w:val="23"/>
                <w:szCs w:val="23"/>
              </w:rPr>
              <w:t>es</w:t>
            </w:r>
            <w:r w:rsidRPr="003210DA">
              <w:rPr>
                <w:rFonts w:ascii="Arial" w:hAnsi="Arial" w:cs="Arial"/>
                <w:color w:val="000000"/>
                <w:spacing w:val="30"/>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ri</w:t>
            </w:r>
            <w:r w:rsidRPr="003210DA">
              <w:rPr>
                <w:rFonts w:ascii="Arial" w:hAnsi="Arial" w:cs="Arial"/>
                <w:color w:val="000000"/>
                <w:spacing w:val="-3"/>
                <w:sz w:val="23"/>
                <w:szCs w:val="23"/>
              </w:rPr>
              <w:t>g</w:t>
            </w:r>
            <w:r w:rsidRPr="003210DA">
              <w:rPr>
                <w:rFonts w:ascii="Arial" w:hAnsi="Arial" w:cs="Arial"/>
                <w:color w:val="000000"/>
                <w:sz w:val="23"/>
                <w:szCs w:val="23"/>
              </w:rPr>
              <w:t>ht</w:t>
            </w:r>
            <w:r w:rsidRPr="003210DA">
              <w:rPr>
                <w:rFonts w:ascii="Arial" w:hAnsi="Arial" w:cs="Arial"/>
                <w:color w:val="000000"/>
                <w:spacing w:val="32"/>
                <w:sz w:val="23"/>
                <w:szCs w:val="23"/>
              </w:rPr>
              <w:t xml:space="preserve"> </w:t>
            </w:r>
            <w:r w:rsidRPr="003210DA">
              <w:rPr>
                <w:rFonts w:ascii="Arial" w:hAnsi="Arial" w:cs="Arial"/>
                <w:color w:val="000000"/>
                <w:sz w:val="23"/>
                <w:szCs w:val="23"/>
              </w:rPr>
              <w:t>to</w:t>
            </w:r>
            <w:r w:rsidRPr="003210DA">
              <w:rPr>
                <w:rFonts w:ascii="Arial" w:hAnsi="Arial" w:cs="Arial"/>
                <w:color w:val="000000"/>
                <w:spacing w:val="35"/>
                <w:sz w:val="23"/>
                <w:szCs w:val="23"/>
              </w:rPr>
              <w:t xml:space="preserve"> </w:t>
            </w:r>
            <w:r w:rsidRPr="003210DA">
              <w:rPr>
                <w:rFonts w:ascii="Arial" w:hAnsi="Arial" w:cs="Arial"/>
                <w:color w:val="000000"/>
                <w:sz w:val="23"/>
                <w:szCs w:val="23"/>
              </w:rPr>
              <w:t>enter</w:t>
            </w:r>
            <w:r w:rsidRPr="003210DA">
              <w:rPr>
                <w:rFonts w:ascii="Arial" w:hAnsi="Arial" w:cs="Arial"/>
                <w:color w:val="000000"/>
                <w:spacing w:val="35"/>
                <w:sz w:val="23"/>
                <w:szCs w:val="23"/>
              </w:rPr>
              <w:t xml:space="preserve"> </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o</w:t>
            </w:r>
          </w:p>
          <w:p w:rsidR="00FE7C5B" w:rsidRPr="003210DA" w:rsidRDefault="00FE7C5B" w:rsidP="003210DA">
            <w:pPr>
              <w:widowControl w:val="0"/>
              <w:autoSpaceDE w:val="0"/>
              <w:autoSpaceDN w:val="0"/>
              <w:adjustRightInd w:val="0"/>
              <w:spacing w:before="4" w:after="0" w:line="243" w:lineRule="auto"/>
              <w:ind w:left="97" w:right="57"/>
              <w:jc w:val="both"/>
              <w:rPr>
                <w:rFonts w:ascii="Arial" w:hAnsi="Arial" w:cs="Arial"/>
                <w:color w:val="000000"/>
                <w:sz w:val="23"/>
                <w:szCs w:val="23"/>
              </w:rPr>
            </w:pP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he</w:t>
            </w:r>
            <w:r w:rsidRPr="003210DA">
              <w:rPr>
                <w:rFonts w:ascii="Arial" w:hAnsi="Arial" w:cs="Arial"/>
                <w:color w:val="000000"/>
                <w:spacing w:val="-3"/>
                <w:sz w:val="23"/>
                <w:szCs w:val="23"/>
              </w:rPr>
              <w:t>n</w:t>
            </w:r>
            <w:r w:rsidRPr="003210DA">
              <w:rPr>
                <w:rFonts w:ascii="Arial" w:hAnsi="Arial" w:cs="Arial"/>
                <w:color w:val="000000"/>
                <w:spacing w:val="1"/>
                <w:sz w:val="23"/>
                <w:szCs w:val="23"/>
              </w:rPr>
              <w:t>siv</w:t>
            </w:r>
            <w:r w:rsidRPr="003210DA">
              <w:rPr>
                <w:rFonts w:ascii="Arial" w:hAnsi="Arial" w:cs="Arial"/>
                <w:color w:val="000000"/>
                <w:sz w:val="23"/>
                <w:szCs w:val="23"/>
              </w:rPr>
              <w:t xml:space="preserve">e  </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M</w:t>
            </w:r>
            <w:r w:rsidRPr="003210DA">
              <w:rPr>
                <w:rFonts w:ascii="Arial" w:hAnsi="Arial" w:cs="Arial"/>
                <w:color w:val="000000"/>
                <w:sz w:val="23"/>
                <w:szCs w:val="23"/>
              </w:rPr>
              <w:t xml:space="preserve">C  </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 xml:space="preserve">or  </w:t>
            </w:r>
            <w:r w:rsidRPr="003210DA">
              <w:rPr>
                <w:rFonts w:ascii="Arial" w:hAnsi="Arial" w:cs="Arial"/>
                <w:color w:val="000000"/>
                <w:spacing w:val="3"/>
                <w:sz w:val="23"/>
                <w:szCs w:val="23"/>
              </w:rPr>
              <w:t xml:space="preserve"> </w:t>
            </w:r>
            <w:r w:rsidRPr="003210DA">
              <w:rPr>
                <w:rFonts w:ascii="Arial" w:hAnsi="Arial" w:cs="Arial"/>
                <w:color w:val="000000"/>
                <w:sz w:val="23"/>
                <w:szCs w:val="23"/>
              </w:rPr>
              <w:t xml:space="preserve">4  </w:t>
            </w:r>
            <w:r w:rsidRPr="003210DA">
              <w:rPr>
                <w:rFonts w:ascii="Arial" w:hAnsi="Arial" w:cs="Arial"/>
                <w:color w:val="000000"/>
                <w:spacing w:val="2"/>
                <w:sz w:val="23"/>
                <w:szCs w:val="23"/>
              </w:rPr>
              <w:t xml:space="preserve"> </w:t>
            </w:r>
            <w:r w:rsidRPr="003210DA">
              <w:rPr>
                <w:rFonts w:ascii="Arial" w:hAnsi="Arial" w:cs="Arial"/>
                <w:color w:val="000000"/>
                <w:spacing w:val="-2"/>
                <w:sz w:val="23"/>
                <w:szCs w:val="23"/>
              </w:rPr>
              <w:t>y</w:t>
            </w:r>
            <w:r w:rsidRPr="003210DA">
              <w:rPr>
                <w:rFonts w:ascii="Arial" w:hAnsi="Arial" w:cs="Arial"/>
                <w:color w:val="000000"/>
                <w:spacing w:val="-3"/>
                <w:sz w:val="23"/>
                <w:szCs w:val="23"/>
              </w:rPr>
              <w:t>e</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 xml:space="preserve">s  </w:t>
            </w:r>
            <w:r w:rsidRPr="003210DA">
              <w:rPr>
                <w:rFonts w:ascii="Arial" w:hAnsi="Arial" w:cs="Arial"/>
                <w:color w:val="000000"/>
                <w:spacing w:val="2"/>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f</w:t>
            </w:r>
            <w:r w:rsidRPr="003210DA">
              <w:rPr>
                <w:rFonts w:ascii="Arial" w:hAnsi="Arial" w:cs="Arial"/>
                <w:color w:val="000000"/>
                <w:sz w:val="23"/>
                <w:szCs w:val="23"/>
              </w:rPr>
              <w:t xml:space="preserve">ter </w:t>
            </w:r>
            <w:r w:rsidRPr="003210DA">
              <w:rPr>
                <w:rFonts w:ascii="Arial" w:hAnsi="Arial" w:cs="Arial"/>
                <w:color w:val="000000"/>
                <w:spacing w:val="-3"/>
                <w:sz w:val="23"/>
                <w:szCs w:val="23"/>
              </w:rPr>
              <w:t>e</w:t>
            </w:r>
            <w:r w:rsidRPr="003210DA">
              <w:rPr>
                <w:rFonts w:ascii="Arial" w:hAnsi="Arial" w:cs="Arial"/>
                <w:color w:val="000000"/>
                <w:spacing w:val="1"/>
                <w:sz w:val="23"/>
                <w:szCs w:val="23"/>
              </w:rPr>
              <w:t>x</w:t>
            </w:r>
            <w:r w:rsidRPr="003210DA">
              <w:rPr>
                <w:rFonts w:ascii="Arial" w:hAnsi="Arial" w:cs="Arial"/>
                <w:color w:val="000000"/>
                <w:spacing w:val="-3"/>
                <w:sz w:val="23"/>
                <w:szCs w:val="23"/>
              </w:rPr>
              <w:t>p</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21"/>
                <w:sz w:val="23"/>
                <w:szCs w:val="23"/>
              </w:rPr>
              <w:t xml:space="preserve"> </w:t>
            </w:r>
            <w:r w:rsidRPr="003210DA">
              <w:rPr>
                <w:rFonts w:ascii="Arial" w:hAnsi="Arial" w:cs="Arial"/>
                <w:color w:val="000000"/>
                <w:sz w:val="23"/>
                <w:szCs w:val="23"/>
              </w:rPr>
              <w:t>of</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ehe</w:t>
            </w:r>
            <w:r w:rsidRPr="003210DA">
              <w:rPr>
                <w:rFonts w:ascii="Arial" w:hAnsi="Arial" w:cs="Arial"/>
                <w:color w:val="000000"/>
                <w:spacing w:val="-3"/>
                <w:sz w:val="23"/>
                <w:szCs w:val="23"/>
              </w:rPr>
              <w:t>n</w:t>
            </w:r>
            <w:r w:rsidRPr="003210DA">
              <w:rPr>
                <w:rFonts w:ascii="Arial" w:hAnsi="Arial" w:cs="Arial"/>
                <w:color w:val="000000"/>
                <w:spacing w:val="1"/>
                <w:sz w:val="23"/>
                <w:szCs w:val="23"/>
              </w:rPr>
              <w:t>s</w:t>
            </w:r>
            <w:r w:rsidRPr="003210DA">
              <w:rPr>
                <w:rFonts w:ascii="Arial" w:hAnsi="Arial" w:cs="Arial"/>
                <w:color w:val="000000"/>
                <w:spacing w:val="3"/>
                <w:sz w:val="23"/>
                <w:szCs w:val="23"/>
              </w:rPr>
              <w:t>i</w:t>
            </w:r>
            <w:r w:rsidRPr="003210DA">
              <w:rPr>
                <w:rFonts w:ascii="Arial" w:hAnsi="Arial" w:cs="Arial"/>
                <w:color w:val="000000"/>
                <w:spacing w:val="1"/>
                <w:sz w:val="23"/>
                <w:szCs w:val="23"/>
              </w:rPr>
              <w:t>v</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5"/>
                <w:sz w:val="23"/>
                <w:szCs w:val="23"/>
              </w:rPr>
              <w:t>t</w:t>
            </w:r>
            <w:r w:rsidRPr="003210DA">
              <w:rPr>
                <w:rFonts w:ascii="Arial" w:hAnsi="Arial" w:cs="Arial"/>
                <w:color w:val="000000"/>
                <w:sz w:val="23"/>
                <w:szCs w:val="23"/>
              </w:rPr>
              <w:t>y</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e</w:t>
            </w:r>
            <w:r w:rsidRPr="003210DA">
              <w:rPr>
                <w:rFonts w:ascii="Arial" w:hAnsi="Arial" w:cs="Arial"/>
                <w:color w:val="000000"/>
                <w:spacing w:val="1"/>
                <w:sz w:val="23"/>
                <w:szCs w:val="23"/>
              </w:rPr>
              <w:t>ri</w:t>
            </w:r>
            <w:r w:rsidRPr="003210DA">
              <w:rPr>
                <w:rFonts w:ascii="Arial" w:hAnsi="Arial" w:cs="Arial"/>
                <w:color w:val="000000"/>
                <w:sz w:val="23"/>
                <w:szCs w:val="23"/>
              </w:rPr>
              <w:t>od</w:t>
            </w:r>
            <w:r w:rsidRPr="003210DA">
              <w:rPr>
                <w:rFonts w:ascii="Arial" w:hAnsi="Arial" w:cs="Arial"/>
                <w:color w:val="000000"/>
                <w:spacing w:val="26"/>
                <w:sz w:val="23"/>
                <w:szCs w:val="23"/>
              </w:rPr>
              <w:t xml:space="preserve"> </w:t>
            </w:r>
            <w:r w:rsidRPr="003210DA">
              <w:rPr>
                <w:rFonts w:ascii="Arial" w:hAnsi="Arial" w:cs="Arial"/>
                <w:color w:val="000000"/>
                <w:w w:val="101"/>
                <w:sz w:val="23"/>
                <w:szCs w:val="23"/>
              </w:rPr>
              <w:t>(</w:t>
            </w:r>
          </w:p>
          <w:p w:rsidR="00FE7C5B" w:rsidRPr="003210DA" w:rsidRDefault="00833E20" w:rsidP="003210DA">
            <w:pPr>
              <w:widowControl w:val="0"/>
              <w:autoSpaceDE w:val="0"/>
              <w:autoSpaceDN w:val="0"/>
              <w:adjustRightInd w:val="0"/>
              <w:spacing w:after="0" w:line="243" w:lineRule="auto"/>
              <w:ind w:left="97" w:right="53"/>
              <w:jc w:val="both"/>
              <w:rPr>
                <w:rFonts w:ascii="Times New Roman" w:hAnsi="Times New Roman"/>
                <w:color w:val="000000"/>
                <w:sz w:val="24"/>
                <w:szCs w:val="24"/>
              </w:rPr>
            </w:pPr>
            <w:r w:rsidRPr="003210DA">
              <w:rPr>
                <w:rFonts w:ascii="Arial" w:hAnsi="Arial" w:cs="Arial"/>
                <w:color w:val="000000"/>
                <w:sz w:val="23"/>
                <w:szCs w:val="23"/>
              </w:rPr>
              <w:t>2</w:t>
            </w:r>
            <w:r w:rsidR="00FE7C5B" w:rsidRPr="003210DA">
              <w:rPr>
                <w:rFonts w:ascii="Arial" w:hAnsi="Arial" w:cs="Arial"/>
                <w:color w:val="000000"/>
                <w:spacing w:val="13"/>
                <w:sz w:val="23"/>
                <w:szCs w:val="23"/>
              </w:rPr>
              <w:t xml:space="preserve"> </w:t>
            </w:r>
            <w:r w:rsidR="00FE7C5B" w:rsidRPr="003210DA">
              <w:rPr>
                <w:rFonts w:ascii="Arial" w:hAnsi="Arial" w:cs="Arial"/>
                <w:color w:val="000000"/>
                <w:spacing w:val="-2"/>
                <w:sz w:val="23"/>
                <w:szCs w:val="23"/>
              </w:rPr>
              <w:t>y</w:t>
            </w:r>
            <w:r w:rsidR="00FE7C5B" w:rsidRPr="003210DA">
              <w:rPr>
                <w:rFonts w:ascii="Arial" w:hAnsi="Arial" w:cs="Arial"/>
                <w:color w:val="000000"/>
                <w:sz w:val="23"/>
                <w:szCs w:val="23"/>
              </w:rPr>
              <w:t>ea</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s</w:t>
            </w:r>
            <w:r w:rsidR="00FE7C5B" w:rsidRPr="003210DA">
              <w:rPr>
                <w:rFonts w:ascii="Arial" w:hAnsi="Arial" w:cs="Arial"/>
                <w:color w:val="000000"/>
                <w:sz w:val="23"/>
                <w:szCs w:val="23"/>
              </w:rPr>
              <w:t>)</w:t>
            </w:r>
            <w:r w:rsidR="00FE7C5B" w:rsidRPr="003210DA">
              <w:rPr>
                <w:rFonts w:ascii="Arial" w:hAnsi="Arial" w:cs="Arial"/>
                <w:color w:val="000000"/>
                <w:spacing w:val="20"/>
                <w:sz w:val="23"/>
                <w:szCs w:val="23"/>
              </w:rPr>
              <w:t xml:space="preserve"> </w:t>
            </w:r>
            <w:r w:rsidR="00FE7C5B" w:rsidRPr="003210DA">
              <w:rPr>
                <w:rFonts w:ascii="Arial" w:hAnsi="Arial" w:cs="Arial"/>
                <w:color w:val="000000"/>
                <w:spacing w:val="-3"/>
                <w:sz w:val="23"/>
                <w:szCs w:val="23"/>
              </w:rPr>
              <w:t>a</w:t>
            </w:r>
            <w:r w:rsidR="00FE7C5B" w:rsidRPr="003210DA">
              <w:rPr>
                <w:rFonts w:ascii="Arial" w:hAnsi="Arial" w:cs="Arial"/>
                <w:color w:val="000000"/>
                <w:sz w:val="23"/>
                <w:szCs w:val="23"/>
              </w:rPr>
              <w:t>t</w:t>
            </w:r>
            <w:r w:rsidR="00FE7C5B" w:rsidRPr="003210DA">
              <w:rPr>
                <w:rFonts w:ascii="Arial" w:hAnsi="Arial" w:cs="Arial"/>
                <w:color w:val="000000"/>
                <w:spacing w:val="26"/>
                <w:sz w:val="23"/>
                <w:szCs w:val="23"/>
              </w:rPr>
              <w:t xml:space="preserve"> </w:t>
            </w:r>
            <w:r w:rsidR="00FE7C5B" w:rsidRPr="003210DA">
              <w:rPr>
                <w:rFonts w:ascii="Arial" w:hAnsi="Arial" w:cs="Arial"/>
                <w:color w:val="000000"/>
                <w:sz w:val="23"/>
                <w:szCs w:val="23"/>
              </w:rPr>
              <w:t>a</w:t>
            </w:r>
            <w:r w:rsidR="00FE7C5B" w:rsidRPr="003210DA">
              <w:rPr>
                <w:rFonts w:ascii="Arial" w:hAnsi="Arial" w:cs="Arial"/>
                <w:color w:val="000000"/>
                <w:spacing w:val="19"/>
                <w:sz w:val="23"/>
                <w:szCs w:val="23"/>
              </w:rPr>
              <w:t xml:space="preserve"> </w:t>
            </w:r>
            <w:r w:rsidR="00FE7C5B" w:rsidRPr="003210DA">
              <w:rPr>
                <w:rFonts w:ascii="Arial" w:hAnsi="Arial" w:cs="Arial"/>
                <w:color w:val="000000"/>
                <w:spacing w:val="1"/>
                <w:sz w:val="23"/>
                <w:szCs w:val="23"/>
              </w:rPr>
              <w:t>r</w:t>
            </w:r>
            <w:r w:rsidR="00FD72A9" w:rsidRPr="003210DA">
              <w:rPr>
                <w:rFonts w:ascii="Arial" w:hAnsi="Arial" w:cs="Arial"/>
                <w:color w:val="000000"/>
                <w:sz w:val="23"/>
                <w:szCs w:val="23"/>
              </w:rPr>
              <w:t xml:space="preserve">ate of </w:t>
            </w:r>
            <w:r w:rsidR="00FD72A9" w:rsidRPr="003210DA">
              <w:rPr>
                <w:rFonts w:ascii="Arial" w:hAnsi="Arial" w:cs="Arial"/>
                <w:b/>
                <w:color w:val="000000"/>
                <w:sz w:val="23"/>
                <w:szCs w:val="23"/>
              </w:rPr>
              <w:t>10%</w:t>
            </w:r>
            <w:r w:rsidR="00FE7C5B" w:rsidRPr="003210DA">
              <w:rPr>
                <w:rFonts w:ascii="Arial" w:hAnsi="Arial" w:cs="Arial"/>
                <w:color w:val="000000"/>
                <w:spacing w:val="22"/>
                <w:sz w:val="23"/>
                <w:szCs w:val="23"/>
              </w:rPr>
              <w:t xml:space="preserve"> </w:t>
            </w:r>
            <w:r w:rsidR="00FE7C5B" w:rsidRPr="003210DA">
              <w:rPr>
                <w:rFonts w:ascii="Arial" w:hAnsi="Arial" w:cs="Arial"/>
                <w:color w:val="000000"/>
                <w:sz w:val="23"/>
                <w:szCs w:val="23"/>
              </w:rPr>
              <w:t>of</w:t>
            </w:r>
            <w:r w:rsidR="00FE7C5B" w:rsidRPr="003210DA">
              <w:rPr>
                <w:rFonts w:ascii="Arial" w:hAnsi="Arial" w:cs="Arial"/>
                <w:color w:val="000000"/>
                <w:spacing w:val="25"/>
                <w:sz w:val="23"/>
                <w:szCs w:val="23"/>
              </w:rPr>
              <w:t xml:space="preserve"> </w:t>
            </w:r>
            <w:r w:rsidR="00FE7C5B" w:rsidRPr="003210DA">
              <w:rPr>
                <w:rFonts w:ascii="Arial" w:hAnsi="Arial" w:cs="Arial"/>
                <w:color w:val="000000"/>
                <w:sz w:val="23"/>
                <w:szCs w:val="23"/>
              </w:rPr>
              <w:t>the</w:t>
            </w:r>
            <w:r w:rsidR="00FE7C5B" w:rsidRPr="003210DA">
              <w:rPr>
                <w:rFonts w:ascii="Arial" w:hAnsi="Arial" w:cs="Arial"/>
                <w:color w:val="000000"/>
                <w:spacing w:val="3"/>
                <w:sz w:val="23"/>
                <w:szCs w:val="23"/>
              </w:rPr>
              <w:t xml:space="preserve"> </w:t>
            </w:r>
            <w:r w:rsidR="00FE7C5B" w:rsidRPr="003210DA">
              <w:rPr>
                <w:rFonts w:ascii="Arial" w:hAnsi="Arial" w:cs="Arial"/>
                <w:color w:val="000000"/>
                <w:spacing w:val="-2"/>
                <w:sz w:val="23"/>
                <w:szCs w:val="23"/>
              </w:rPr>
              <w:t>v</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l</w:t>
            </w:r>
            <w:r w:rsidR="00FE7C5B" w:rsidRPr="003210DA">
              <w:rPr>
                <w:rFonts w:ascii="Arial" w:hAnsi="Arial" w:cs="Arial"/>
                <w:color w:val="000000"/>
                <w:sz w:val="23"/>
                <w:szCs w:val="23"/>
              </w:rPr>
              <w:t>ue</w:t>
            </w:r>
            <w:r w:rsidR="00FE7C5B" w:rsidRPr="003210DA">
              <w:rPr>
                <w:rFonts w:ascii="Arial" w:hAnsi="Arial" w:cs="Arial"/>
                <w:color w:val="000000"/>
                <w:spacing w:val="6"/>
                <w:sz w:val="23"/>
                <w:szCs w:val="23"/>
              </w:rPr>
              <w:t xml:space="preserve"> </w:t>
            </w:r>
            <w:r w:rsidR="00FE7C5B" w:rsidRPr="003210DA">
              <w:rPr>
                <w:rFonts w:ascii="Arial" w:hAnsi="Arial" w:cs="Arial"/>
                <w:color w:val="000000"/>
                <w:sz w:val="23"/>
                <w:szCs w:val="23"/>
              </w:rPr>
              <w:t>of</w:t>
            </w:r>
            <w:r w:rsidR="00FE7C5B" w:rsidRPr="003210DA">
              <w:rPr>
                <w:rFonts w:ascii="Arial" w:hAnsi="Arial" w:cs="Arial"/>
                <w:color w:val="000000"/>
                <w:spacing w:val="13"/>
                <w:sz w:val="23"/>
                <w:szCs w:val="23"/>
              </w:rPr>
              <w:t xml:space="preserve"> </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e</w:t>
            </w:r>
            <w:r w:rsidR="00FE7C5B" w:rsidRPr="003210DA">
              <w:rPr>
                <w:rFonts w:ascii="Arial" w:hAnsi="Arial" w:cs="Arial"/>
                <w:color w:val="000000"/>
                <w:spacing w:val="9"/>
                <w:sz w:val="23"/>
                <w:szCs w:val="23"/>
              </w:rPr>
              <w:t xml:space="preserve"> </w:t>
            </w:r>
            <w:r w:rsidR="00FE7C5B" w:rsidRPr="003210DA">
              <w:rPr>
                <w:rFonts w:ascii="Arial" w:hAnsi="Arial" w:cs="Arial"/>
                <w:color w:val="000000"/>
                <w:sz w:val="23"/>
                <w:szCs w:val="23"/>
              </w:rPr>
              <w:t>eq</w:t>
            </w:r>
            <w:r w:rsidR="00FE7C5B" w:rsidRPr="003210DA">
              <w:rPr>
                <w:rFonts w:ascii="Arial" w:hAnsi="Arial" w:cs="Arial"/>
                <w:color w:val="000000"/>
                <w:spacing w:val="-3"/>
                <w:sz w:val="23"/>
                <w:szCs w:val="23"/>
              </w:rPr>
              <w:t>u</w:t>
            </w:r>
            <w:r w:rsidR="00FE7C5B" w:rsidRPr="003210DA">
              <w:rPr>
                <w:rFonts w:ascii="Arial" w:hAnsi="Arial" w:cs="Arial"/>
                <w:color w:val="000000"/>
                <w:spacing w:val="3"/>
                <w:sz w:val="23"/>
                <w:szCs w:val="23"/>
              </w:rPr>
              <w:t>i</w:t>
            </w:r>
            <w:r w:rsidR="00FE7C5B" w:rsidRPr="003210DA">
              <w:rPr>
                <w:rFonts w:ascii="Arial" w:hAnsi="Arial" w:cs="Arial"/>
                <w:color w:val="000000"/>
                <w:spacing w:val="-3"/>
                <w:sz w:val="23"/>
                <w:szCs w:val="23"/>
              </w:rPr>
              <w:t>p</w:t>
            </w:r>
            <w:r w:rsidR="00FE7C5B" w:rsidRPr="003210DA">
              <w:rPr>
                <w:rFonts w:ascii="Arial" w:hAnsi="Arial" w:cs="Arial"/>
                <w:color w:val="000000"/>
                <w:spacing w:val="2"/>
                <w:sz w:val="23"/>
                <w:szCs w:val="23"/>
              </w:rPr>
              <w:t>me</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t</w:t>
            </w:r>
            <w:r w:rsidR="00FE7C5B" w:rsidRPr="003210DA">
              <w:rPr>
                <w:rFonts w:ascii="Arial" w:hAnsi="Arial" w:cs="Arial"/>
                <w:color w:val="000000"/>
                <w:spacing w:val="13"/>
                <w:sz w:val="23"/>
                <w:szCs w:val="23"/>
              </w:rPr>
              <w:t xml:space="preserve"> </w:t>
            </w:r>
            <w:r w:rsidR="00FE7C5B" w:rsidRPr="003210DA">
              <w:rPr>
                <w:rFonts w:ascii="Arial" w:hAnsi="Arial" w:cs="Arial"/>
                <w:color w:val="000000"/>
                <w:spacing w:val="-3"/>
                <w:sz w:val="23"/>
                <w:szCs w:val="23"/>
              </w:rPr>
              <w:t>u</w:t>
            </w:r>
            <w:r w:rsidR="00FE7C5B" w:rsidRPr="003210DA">
              <w:rPr>
                <w:rFonts w:ascii="Arial" w:hAnsi="Arial" w:cs="Arial"/>
                <w:color w:val="000000"/>
                <w:sz w:val="23"/>
                <w:szCs w:val="23"/>
              </w:rPr>
              <w:t>nder</w:t>
            </w:r>
            <w:r w:rsidR="00FE7C5B" w:rsidRPr="003210DA">
              <w:rPr>
                <w:rFonts w:ascii="Arial" w:hAnsi="Arial" w:cs="Arial"/>
                <w:color w:val="000000"/>
                <w:spacing w:val="8"/>
                <w:sz w:val="23"/>
                <w:szCs w:val="23"/>
              </w:rPr>
              <w:t xml:space="preserve"> </w:t>
            </w:r>
            <w:r w:rsidR="00FE7C5B" w:rsidRPr="003210DA">
              <w:rPr>
                <w:rFonts w:ascii="Arial" w:hAnsi="Arial" w:cs="Arial"/>
                <w:color w:val="000000"/>
                <w:spacing w:val="3"/>
                <w:sz w:val="23"/>
                <w:szCs w:val="23"/>
              </w:rPr>
              <w:t>c</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n</w:t>
            </w:r>
            <w:r w:rsidR="00FE7C5B" w:rsidRPr="003210DA">
              <w:rPr>
                <w:rFonts w:ascii="Arial" w:hAnsi="Arial" w:cs="Arial"/>
                <w:color w:val="000000"/>
                <w:spacing w:val="-2"/>
                <w:sz w:val="23"/>
                <w:szCs w:val="23"/>
              </w:rPr>
              <w:t>s</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de</w:t>
            </w:r>
            <w:r w:rsidR="00FE7C5B" w:rsidRPr="003210DA">
              <w:rPr>
                <w:rFonts w:ascii="Arial" w:hAnsi="Arial" w:cs="Arial"/>
                <w:color w:val="000000"/>
                <w:spacing w:val="1"/>
                <w:sz w:val="23"/>
                <w:szCs w:val="23"/>
              </w:rPr>
              <w:t>r</w:t>
            </w:r>
            <w:r w:rsidR="00FE7C5B" w:rsidRPr="003210DA">
              <w:rPr>
                <w:rFonts w:ascii="Arial" w:hAnsi="Arial" w:cs="Arial"/>
                <w:color w:val="000000"/>
                <w:spacing w:val="-3"/>
                <w:sz w:val="23"/>
                <w:szCs w:val="23"/>
              </w:rPr>
              <w:t>a</w:t>
            </w:r>
            <w:r w:rsidR="00FE7C5B" w:rsidRPr="003210DA">
              <w:rPr>
                <w:rFonts w:ascii="Arial" w:hAnsi="Arial" w:cs="Arial"/>
                <w:color w:val="000000"/>
                <w:spacing w:val="2"/>
                <w:sz w:val="23"/>
                <w:szCs w:val="23"/>
              </w:rPr>
              <w:t>t</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 xml:space="preserve">on </w:t>
            </w:r>
            <w:r w:rsidR="00FE7C5B" w:rsidRPr="003210DA">
              <w:rPr>
                <w:rFonts w:ascii="Arial" w:hAnsi="Arial" w:cs="Arial"/>
                <w:color w:val="000000"/>
                <w:spacing w:val="-3"/>
                <w:sz w:val="23"/>
                <w:szCs w:val="23"/>
              </w:rPr>
              <w:t>p</w:t>
            </w:r>
            <w:r w:rsidR="00FE7C5B" w:rsidRPr="003210DA">
              <w:rPr>
                <w:rFonts w:ascii="Arial" w:hAnsi="Arial" w:cs="Arial"/>
                <w:color w:val="000000"/>
                <w:spacing w:val="2"/>
                <w:sz w:val="23"/>
                <w:szCs w:val="23"/>
              </w:rPr>
              <w:t>e</w:t>
            </w:r>
            <w:r w:rsidR="00FE7C5B" w:rsidRPr="003210DA">
              <w:rPr>
                <w:rFonts w:ascii="Arial" w:hAnsi="Arial" w:cs="Arial"/>
                <w:color w:val="000000"/>
                <w:sz w:val="23"/>
                <w:szCs w:val="23"/>
              </w:rPr>
              <w:t>r</w:t>
            </w:r>
            <w:r w:rsidR="00FE7C5B" w:rsidRPr="003210DA">
              <w:rPr>
                <w:rFonts w:ascii="Arial" w:hAnsi="Arial" w:cs="Arial"/>
                <w:color w:val="000000"/>
                <w:spacing w:val="44"/>
                <w:sz w:val="23"/>
                <w:szCs w:val="23"/>
              </w:rPr>
              <w:t xml:space="preserve"> </w:t>
            </w:r>
            <w:r w:rsidR="00FE7C5B" w:rsidRPr="003210DA">
              <w:rPr>
                <w:rFonts w:ascii="Arial" w:hAnsi="Arial" w:cs="Arial"/>
                <w:color w:val="000000"/>
                <w:w w:val="101"/>
                <w:sz w:val="23"/>
                <w:szCs w:val="23"/>
              </w:rPr>
              <w:t>an</w:t>
            </w:r>
            <w:r w:rsidR="00FE7C5B" w:rsidRPr="003210DA">
              <w:rPr>
                <w:rFonts w:ascii="Arial" w:hAnsi="Arial" w:cs="Arial"/>
                <w:color w:val="000000"/>
                <w:spacing w:val="2"/>
                <w:w w:val="101"/>
                <w:sz w:val="23"/>
                <w:szCs w:val="23"/>
              </w:rPr>
              <w:t>n</w:t>
            </w:r>
            <w:r w:rsidR="00FE7C5B" w:rsidRPr="003210DA">
              <w:rPr>
                <w:rFonts w:ascii="Arial" w:hAnsi="Arial" w:cs="Arial"/>
                <w:color w:val="000000"/>
                <w:spacing w:val="-3"/>
                <w:w w:val="101"/>
                <w:sz w:val="23"/>
                <w:szCs w:val="23"/>
              </w:rPr>
              <w:t>u</w:t>
            </w:r>
            <w:r w:rsidR="00FE7C5B" w:rsidRPr="003210DA">
              <w:rPr>
                <w:rFonts w:ascii="Arial" w:hAnsi="Arial" w:cs="Arial"/>
                <w:color w:val="000000"/>
                <w:spacing w:val="2"/>
                <w:w w:val="101"/>
                <w:sz w:val="23"/>
                <w:szCs w:val="23"/>
              </w:rPr>
              <w:t>m</w:t>
            </w:r>
            <w:r w:rsidR="00FE7C5B" w:rsidRPr="003210DA">
              <w:rPr>
                <w:rFonts w:ascii="Arial" w:hAnsi="Arial" w:cs="Arial"/>
                <w:color w:val="000000"/>
                <w:w w:val="101"/>
                <w:sz w:val="23"/>
                <w:szCs w:val="23"/>
              </w:rPr>
              <w:t>.</w:t>
            </w:r>
            <w:r w:rsidR="00FE7C5B" w:rsidRPr="003210DA">
              <w:rPr>
                <w:rFonts w:ascii="Arial" w:hAnsi="Arial" w:cs="Arial"/>
                <w:color w:val="000000"/>
                <w:sz w:val="23"/>
                <w:szCs w:val="23"/>
              </w:rPr>
              <w:t xml:space="preserve"> </w:t>
            </w:r>
            <w:r w:rsidR="00FE7C5B" w:rsidRPr="003210DA">
              <w:rPr>
                <w:rFonts w:ascii="Arial" w:hAnsi="Arial" w:cs="Arial"/>
                <w:color w:val="000000"/>
                <w:spacing w:val="-8"/>
                <w:sz w:val="23"/>
                <w:szCs w:val="23"/>
              </w:rPr>
              <w:t xml:space="preserve"> </w:t>
            </w:r>
            <w:r w:rsidR="00FE7C5B" w:rsidRPr="003210DA">
              <w:rPr>
                <w:rFonts w:ascii="Arial" w:hAnsi="Arial" w:cs="Arial"/>
                <w:color w:val="000000"/>
                <w:spacing w:val="1"/>
                <w:sz w:val="23"/>
                <w:szCs w:val="23"/>
              </w:rPr>
              <w:t>T</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e</w:t>
            </w:r>
            <w:r w:rsidR="00FE7C5B" w:rsidRPr="003210DA">
              <w:rPr>
                <w:rFonts w:ascii="Arial" w:hAnsi="Arial" w:cs="Arial"/>
                <w:color w:val="000000"/>
                <w:spacing w:val="47"/>
                <w:sz w:val="23"/>
                <w:szCs w:val="23"/>
              </w:rPr>
              <w:t xml:space="preserve"> </w:t>
            </w:r>
            <w:r w:rsidR="00FE7C5B" w:rsidRPr="003210DA">
              <w:rPr>
                <w:rFonts w:ascii="Arial" w:hAnsi="Arial" w:cs="Arial"/>
                <w:color w:val="000000"/>
                <w:spacing w:val="1"/>
                <w:sz w:val="23"/>
                <w:szCs w:val="23"/>
              </w:rPr>
              <w:t>s</w:t>
            </w:r>
            <w:r w:rsidR="00FE7C5B" w:rsidRPr="003210DA">
              <w:rPr>
                <w:rFonts w:ascii="Arial" w:hAnsi="Arial" w:cs="Arial"/>
                <w:color w:val="000000"/>
                <w:sz w:val="23"/>
                <w:szCs w:val="23"/>
              </w:rPr>
              <w:t>upp</w:t>
            </w:r>
            <w:r w:rsidR="00FE7C5B" w:rsidRPr="003210DA">
              <w:rPr>
                <w:rFonts w:ascii="Arial" w:hAnsi="Arial" w:cs="Arial"/>
                <w:color w:val="000000"/>
                <w:spacing w:val="1"/>
                <w:sz w:val="23"/>
                <w:szCs w:val="23"/>
              </w:rPr>
              <w:t>li</w:t>
            </w:r>
            <w:r w:rsidR="00FE7C5B" w:rsidRPr="003210DA">
              <w:rPr>
                <w:rFonts w:ascii="Arial" w:hAnsi="Arial" w:cs="Arial"/>
                <w:color w:val="000000"/>
                <w:sz w:val="23"/>
                <w:szCs w:val="23"/>
              </w:rPr>
              <w:t>er</w:t>
            </w:r>
            <w:r w:rsidR="00FE7C5B" w:rsidRPr="003210DA">
              <w:rPr>
                <w:rFonts w:ascii="Arial" w:hAnsi="Arial" w:cs="Arial"/>
                <w:color w:val="000000"/>
                <w:spacing w:val="48"/>
                <w:sz w:val="23"/>
                <w:szCs w:val="23"/>
              </w:rPr>
              <w:t xml:space="preserve"> </w:t>
            </w:r>
            <w:r w:rsidR="00FE7C5B" w:rsidRPr="003210DA">
              <w:rPr>
                <w:rFonts w:ascii="Arial" w:hAnsi="Arial" w:cs="Arial"/>
                <w:color w:val="000000"/>
                <w:spacing w:val="-3"/>
                <w:sz w:val="23"/>
                <w:szCs w:val="23"/>
              </w:rPr>
              <w:t>a</w:t>
            </w:r>
            <w:r w:rsidR="00FE7C5B" w:rsidRPr="003210DA">
              <w:rPr>
                <w:rFonts w:ascii="Arial" w:hAnsi="Arial" w:cs="Arial"/>
                <w:color w:val="000000"/>
                <w:spacing w:val="1"/>
                <w:sz w:val="23"/>
                <w:szCs w:val="23"/>
              </w:rPr>
              <w:t>ls</w:t>
            </w:r>
            <w:r w:rsidR="00FE7C5B" w:rsidRPr="003210DA">
              <w:rPr>
                <w:rFonts w:ascii="Arial" w:hAnsi="Arial" w:cs="Arial"/>
                <w:color w:val="000000"/>
                <w:sz w:val="23"/>
                <w:szCs w:val="23"/>
              </w:rPr>
              <w:t>o</w:t>
            </w:r>
            <w:r w:rsidR="00FE7C5B" w:rsidRPr="003210DA">
              <w:rPr>
                <w:rFonts w:ascii="Arial" w:hAnsi="Arial" w:cs="Arial"/>
                <w:color w:val="000000"/>
                <w:spacing w:val="47"/>
                <w:sz w:val="23"/>
                <w:szCs w:val="23"/>
              </w:rPr>
              <w:t xml:space="preserve"> </w:t>
            </w:r>
            <w:r w:rsidR="00FE7C5B" w:rsidRPr="003210DA">
              <w:rPr>
                <w:rFonts w:ascii="Arial" w:hAnsi="Arial" w:cs="Arial"/>
                <w:color w:val="000000"/>
                <w:sz w:val="23"/>
                <w:szCs w:val="23"/>
              </w:rPr>
              <w:t>un</w:t>
            </w:r>
            <w:r w:rsidR="00FE7C5B" w:rsidRPr="003210DA">
              <w:rPr>
                <w:rFonts w:ascii="Arial" w:hAnsi="Arial" w:cs="Arial"/>
                <w:color w:val="000000"/>
                <w:spacing w:val="2"/>
                <w:sz w:val="23"/>
                <w:szCs w:val="23"/>
              </w:rPr>
              <w:t>d</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r</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a</w:t>
            </w:r>
            <w:r w:rsidR="00FE7C5B" w:rsidRPr="003210DA">
              <w:rPr>
                <w:rFonts w:ascii="Arial" w:hAnsi="Arial" w:cs="Arial"/>
                <w:color w:val="000000"/>
                <w:spacing w:val="3"/>
                <w:sz w:val="23"/>
                <w:szCs w:val="23"/>
              </w:rPr>
              <w:t>k</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s</w:t>
            </w:r>
            <w:r w:rsidR="00FE7C5B" w:rsidRPr="003210DA">
              <w:rPr>
                <w:rFonts w:ascii="Arial" w:hAnsi="Arial" w:cs="Arial"/>
                <w:color w:val="000000"/>
                <w:spacing w:val="2"/>
                <w:sz w:val="23"/>
                <w:szCs w:val="23"/>
              </w:rPr>
              <w:t xml:space="preserve"> </w:t>
            </w:r>
            <w:r w:rsidR="00FE7C5B" w:rsidRPr="003210DA">
              <w:rPr>
                <w:rFonts w:ascii="Arial" w:hAnsi="Arial" w:cs="Arial"/>
                <w:color w:val="000000"/>
                <w:spacing w:val="-2"/>
                <w:sz w:val="23"/>
                <w:szCs w:val="23"/>
              </w:rPr>
              <w:t>s</w:t>
            </w:r>
            <w:r w:rsidR="00FE7C5B" w:rsidRPr="003210DA">
              <w:rPr>
                <w:rFonts w:ascii="Arial" w:hAnsi="Arial" w:cs="Arial"/>
                <w:color w:val="000000"/>
                <w:sz w:val="23"/>
                <w:szCs w:val="23"/>
              </w:rPr>
              <w:t>uppo</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t</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2"/>
                <w:w w:val="101"/>
                <w:sz w:val="23"/>
                <w:szCs w:val="23"/>
              </w:rPr>
              <w:t>f</w:t>
            </w:r>
            <w:r w:rsidR="00FE7C5B" w:rsidRPr="003210DA">
              <w:rPr>
                <w:rFonts w:ascii="Arial" w:hAnsi="Arial" w:cs="Arial"/>
                <w:color w:val="000000"/>
                <w:spacing w:val="-3"/>
                <w:w w:val="101"/>
                <w:sz w:val="23"/>
                <w:szCs w:val="23"/>
              </w:rPr>
              <w:t>o</w:t>
            </w:r>
            <w:r w:rsidR="00FE7C5B" w:rsidRPr="003210DA">
              <w:rPr>
                <w:rFonts w:ascii="Arial" w:hAnsi="Arial" w:cs="Arial"/>
                <w:color w:val="000000"/>
                <w:w w:val="101"/>
                <w:sz w:val="23"/>
                <w:szCs w:val="23"/>
              </w:rPr>
              <w:t>r</w:t>
            </w:r>
            <w:r w:rsidR="00FE7C5B" w:rsidRPr="003210DA">
              <w:rPr>
                <w:rFonts w:ascii="Arial" w:hAnsi="Arial" w:cs="Arial"/>
                <w:color w:val="000000"/>
                <w:spacing w:val="26"/>
                <w:sz w:val="23"/>
                <w:szCs w:val="23"/>
              </w:rPr>
              <w:t xml:space="preserve"> </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d</w:t>
            </w:r>
            <w:r w:rsidR="00FE7C5B" w:rsidRPr="003210DA">
              <w:rPr>
                <w:rFonts w:ascii="Arial" w:hAnsi="Arial" w:cs="Arial"/>
                <w:color w:val="000000"/>
                <w:spacing w:val="-1"/>
                <w:sz w:val="23"/>
                <w:szCs w:val="23"/>
              </w:rPr>
              <w:t>w</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e</w:t>
            </w:r>
            <w:r w:rsidR="00FE7C5B" w:rsidRPr="003210DA">
              <w:rPr>
                <w:rFonts w:ascii="Arial" w:hAnsi="Arial" w:cs="Arial"/>
                <w:color w:val="000000"/>
                <w:spacing w:val="23"/>
                <w:sz w:val="23"/>
                <w:szCs w:val="23"/>
              </w:rPr>
              <w:t xml:space="preserve"> </w:t>
            </w:r>
            <w:r w:rsidR="00FE7C5B" w:rsidRPr="003210DA">
              <w:rPr>
                <w:rFonts w:ascii="Arial" w:hAnsi="Arial" w:cs="Arial"/>
                <w:color w:val="000000"/>
                <w:sz w:val="23"/>
                <w:szCs w:val="23"/>
              </w:rPr>
              <w:t>a</w:t>
            </w:r>
            <w:r w:rsidR="00FE7C5B" w:rsidRPr="003210DA">
              <w:rPr>
                <w:rFonts w:ascii="Arial" w:hAnsi="Arial" w:cs="Arial"/>
                <w:color w:val="000000"/>
                <w:spacing w:val="2"/>
                <w:sz w:val="23"/>
                <w:szCs w:val="23"/>
              </w:rPr>
              <w:t>n</w:t>
            </w:r>
            <w:r w:rsidR="00FE7C5B" w:rsidRPr="003210DA">
              <w:rPr>
                <w:rFonts w:ascii="Arial" w:hAnsi="Arial" w:cs="Arial"/>
                <w:color w:val="000000"/>
                <w:sz w:val="23"/>
                <w:szCs w:val="23"/>
              </w:rPr>
              <w:t>d</w:t>
            </w:r>
            <w:r w:rsidR="00FE7C5B" w:rsidRPr="003210DA">
              <w:rPr>
                <w:rFonts w:ascii="Arial" w:hAnsi="Arial" w:cs="Arial"/>
                <w:color w:val="000000"/>
                <w:spacing w:val="21"/>
                <w:sz w:val="23"/>
                <w:szCs w:val="23"/>
              </w:rPr>
              <w:t xml:space="preserve"> </w:t>
            </w:r>
            <w:r w:rsidR="00FE7C5B" w:rsidRPr="003210DA">
              <w:rPr>
                <w:rFonts w:ascii="Arial" w:hAnsi="Arial" w:cs="Arial"/>
                <w:color w:val="000000"/>
                <w:spacing w:val="3"/>
                <w:sz w:val="23"/>
                <w:szCs w:val="23"/>
              </w:rPr>
              <w:t>s</w:t>
            </w:r>
            <w:r w:rsidR="00FE7C5B" w:rsidRPr="003210DA">
              <w:rPr>
                <w:rFonts w:ascii="Arial" w:hAnsi="Arial" w:cs="Arial"/>
                <w:color w:val="000000"/>
                <w:spacing w:val="-3"/>
                <w:sz w:val="23"/>
                <w:szCs w:val="23"/>
              </w:rPr>
              <w:t>o</w:t>
            </w:r>
            <w:r w:rsidR="00FE7C5B" w:rsidRPr="003210DA">
              <w:rPr>
                <w:rFonts w:ascii="Arial" w:hAnsi="Arial" w:cs="Arial"/>
                <w:color w:val="000000"/>
                <w:spacing w:val="2"/>
                <w:sz w:val="23"/>
                <w:szCs w:val="23"/>
              </w:rPr>
              <w:t>ft</w:t>
            </w:r>
            <w:r w:rsidR="00FE7C5B" w:rsidRPr="003210DA">
              <w:rPr>
                <w:rFonts w:ascii="Arial" w:hAnsi="Arial" w:cs="Arial"/>
                <w:color w:val="000000"/>
                <w:spacing w:val="-3"/>
                <w:sz w:val="23"/>
                <w:szCs w:val="23"/>
              </w:rPr>
              <w:t>w</w:t>
            </w:r>
            <w:r w:rsidR="00FE7C5B" w:rsidRPr="003210DA">
              <w:rPr>
                <w:rFonts w:ascii="Arial" w:hAnsi="Arial" w:cs="Arial"/>
                <w:color w:val="000000"/>
                <w:sz w:val="23"/>
                <w:szCs w:val="23"/>
              </w:rPr>
              <w:t>a</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e</w:t>
            </w:r>
            <w:r w:rsidR="00FE7C5B" w:rsidRPr="003210DA">
              <w:rPr>
                <w:rFonts w:ascii="Arial" w:hAnsi="Arial" w:cs="Arial"/>
                <w:color w:val="000000"/>
                <w:spacing w:val="23"/>
                <w:sz w:val="23"/>
                <w:szCs w:val="23"/>
              </w:rPr>
              <w:t xml:space="preserve"> </w:t>
            </w:r>
            <w:r w:rsidR="00FE7C5B" w:rsidRPr="003210DA">
              <w:rPr>
                <w:rFonts w:ascii="Arial" w:hAnsi="Arial" w:cs="Arial"/>
                <w:color w:val="000000"/>
                <w:spacing w:val="3"/>
                <w:sz w:val="23"/>
                <w:szCs w:val="23"/>
              </w:rPr>
              <w:t>s</w:t>
            </w:r>
            <w:r w:rsidR="00FE7C5B" w:rsidRPr="003210DA">
              <w:rPr>
                <w:rFonts w:ascii="Arial" w:hAnsi="Arial" w:cs="Arial"/>
                <w:color w:val="000000"/>
                <w:sz w:val="23"/>
                <w:szCs w:val="23"/>
              </w:rPr>
              <w:t>uppo</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 xml:space="preserve">t </w:t>
            </w:r>
            <w:r w:rsidR="00FE7C5B" w:rsidRPr="003210DA">
              <w:rPr>
                <w:rFonts w:ascii="Arial" w:hAnsi="Arial" w:cs="Arial"/>
                <w:color w:val="000000"/>
                <w:spacing w:val="2"/>
                <w:sz w:val="23"/>
                <w:szCs w:val="23"/>
              </w:rPr>
              <w:t>f</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r</w:t>
            </w:r>
            <w:r w:rsidR="00FE7C5B" w:rsidRPr="003210DA">
              <w:rPr>
                <w:rFonts w:ascii="Arial" w:hAnsi="Arial" w:cs="Arial"/>
                <w:color w:val="000000"/>
                <w:spacing w:val="30"/>
                <w:sz w:val="23"/>
                <w:szCs w:val="23"/>
              </w:rPr>
              <w:t xml:space="preserve"> </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e</w:t>
            </w:r>
            <w:r w:rsidR="00FE7C5B" w:rsidRPr="003210DA">
              <w:rPr>
                <w:rFonts w:ascii="Arial" w:hAnsi="Arial" w:cs="Arial"/>
                <w:color w:val="000000"/>
                <w:spacing w:val="29"/>
                <w:sz w:val="23"/>
                <w:szCs w:val="23"/>
              </w:rPr>
              <w:t xml:space="preserve"> </w:t>
            </w:r>
            <w:r w:rsidR="00FE7C5B" w:rsidRPr="003210DA">
              <w:rPr>
                <w:rFonts w:ascii="Arial" w:hAnsi="Arial" w:cs="Arial"/>
                <w:color w:val="000000"/>
                <w:spacing w:val="3"/>
                <w:sz w:val="23"/>
                <w:szCs w:val="23"/>
              </w:rPr>
              <w:t>s</w:t>
            </w:r>
            <w:r w:rsidR="00FE7C5B" w:rsidRPr="003210DA">
              <w:rPr>
                <w:rFonts w:ascii="Arial" w:hAnsi="Arial" w:cs="Arial"/>
                <w:color w:val="000000"/>
                <w:spacing w:val="-4"/>
                <w:sz w:val="23"/>
                <w:szCs w:val="23"/>
              </w:rPr>
              <w:t>y</w:t>
            </w:r>
            <w:r w:rsidR="00FE7C5B" w:rsidRPr="003210DA">
              <w:rPr>
                <w:rFonts w:ascii="Arial" w:hAnsi="Arial" w:cs="Arial"/>
                <w:color w:val="000000"/>
                <w:spacing w:val="-2"/>
                <w:sz w:val="23"/>
                <w:szCs w:val="23"/>
              </w:rPr>
              <w:t>s</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m</w:t>
            </w:r>
            <w:r w:rsidR="00FE7C5B" w:rsidRPr="003210DA">
              <w:rPr>
                <w:rFonts w:ascii="Arial" w:hAnsi="Arial" w:cs="Arial"/>
                <w:color w:val="000000"/>
                <w:spacing w:val="34"/>
                <w:sz w:val="23"/>
                <w:szCs w:val="23"/>
              </w:rPr>
              <w:t xml:space="preserve"> </w:t>
            </w:r>
            <w:r w:rsidR="00FE7C5B" w:rsidRPr="003210DA">
              <w:rPr>
                <w:rFonts w:ascii="Arial" w:hAnsi="Arial" w:cs="Arial"/>
                <w:color w:val="000000"/>
                <w:spacing w:val="-3"/>
                <w:w w:val="101"/>
                <w:sz w:val="23"/>
                <w:szCs w:val="23"/>
              </w:rPr>
              <w:t>a</w:t>
            </w:r>
            <w:r w:rsidR="00FE7C5B" w:rsidRPr="003210DA">
              <w:rPr>
                <w:rFonts w:ascii="Arial" w:hAnsi="Arial" w:cs="Arial"/>
                <w:color w:val="000000"/>
                <w:w w:val="101"/>
                <w:sz w:val="23"/>
                <w:szCs w:val="23"/>
              </w:rPr>
              <w:t>t</w:t>
            </w:r>
            <w:r w:rsidR="00FE7C5B" w:rsidRPr="003210DA">
              <w:rPr>
                <w:rFonts w:ascii="Arial" w:hAnsi="Arial" w:cs="Arial"/>
                <w:color w:val="000000"/>
                <w:sz w:val="23"/>
                <w:szCs w:val="23"/>
              </w:rPr>
              <w:t xml:space="preserve"> </w:t>
            </w:r>
            <w:r w:rsidR="00FE7C5B" w:rsidRPr="003210DA">
              <w:rPr>
                <w:rFonts w:ascii="Arial" w:hAnsi="Arial" w:cs="Arial"/>
                <w:color w:val="000000"/>
                <w:spacing w:val="3"/>
                <w:sz w:val="23"/>
                <w:szCs w:val="23"/>
              </w:rPr>
              <w:t>l</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a</w:t>
            </w:r>
            <w:r w:rsidR="00FE7C5B" w:rsidRPr="003210DA">
              <w:rPr>
                <w:rFonts w:ascii="Arial" w:hAnsi="Arial" w:cs="Arial"/>
                <w:color w:val="000000"/>
                <w:spacing w:val="3"/>
                <w:sz w:val="23"/>
                <w:szCs w:val="23"/>
              </w:rPr>
              <w:t>s</w:t>
            </w:r>
            <w:r w:rsidR="00FE7C5B" w:rsidRPr="003210DA">
              <w:rPr>
                <w:rFonts w:ascii="Arial" w:hAnsi="Arial" w:cs="Arial"/>
                <w:color w:val="000000"/>
                <w:sz w:val="23"/>
                <w:szCs w:val="23"/>
              </w:rPr>
              <w:t>t</w:t>
            </w:r>
            <w:r w:rsidR="00FE7C5B" w:rsidRPr="003210DA">
              <w:rPr>
                <w:rFonts w:ascii="Arial" w:hAnsi="Arial" w:cs="Arial"/>
                <w:color w:val="000000"/>
                <w:spacing w:val="29"/>
                <w:sz w:val="23"/>
                <w:szCs w:val="23"/>
              </w:rPr>
              <w:t xml:space="preserve"> </w:t>
            </w:r>
            <w:r w:rsidR="00FE7C5B" w:rsidRPr="003210DA">
              <w:rPr>
                <w:rFonts w:ascii="Arial" w:hAnsi="Arial" w:cs="Arial"/>
                <w:color w:val="000000"/>
                <w:spacing w:val="2"/>
                <w:sz w:val="23"/>
                <w:szCs w:val="23"/>
              </w:rPr>
              <w:t>f</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r</w:t>
            </w:r>
            <w:r w:rsidR="00FE7C5B" w:rsidRPr="003210DA">
              <w:rPr>
                <w:rFonts w:ascii="Arial" w:hAnsi="Arial" w:cs="Arial"/>
                <w:color w:val="000000"/>
                <w:spacing w:val="31"/>
                <w:sz w:val="23"/>
                <w:szCs w:val="23"/>
              </w:rPr>
              <w:t xml:space="preserve"> </w:t>
            </w:r>
            <w:r w:rsidR="00FE7C5B" w:rsidRPr="003210DA">
              <w:rPr>
                <w:rFonts w:ascii="Arial" w:hAnsi="Arial" w:cs="Arial"/>
                <w:color w:val="000000"/>
                <w:spacing w:val="2"/>
                <w:sz w:val="23"/>
                <w:szCs w:val="23"/>
              </w:rPr>
              <w:t>t</w:t>
            </w:r>
            <w:r w:rsidR="00FE7C5B" w:rsidRPr="003210DA">
              <w:rPr>
                <w:rFonts w:ascii="Arial" w:hAnsi="Arial" w:cs="Arial"/>
                <w:color w:val="000000"/>
                <w:spacing w:val="-3"/>
                <w:sz w:val="23"/>
                <w:szCs w:val="23"/>
              </w:rPr>
              <w:t>h</w:t>
            </w:r>
            <w:r w:rsidR="00FE7C5B" w:rsidRPr="003210DA">
              <w:rPr>
                <w:rFonts w:ascii="Arial" w:hAnsi="Arial" w:cs="Arial"/>
                <w:color w:val="000000"/>
                <w:sz w:val="23"/>
                <w:szCs w:val="23"/>
              </w:rPr>
              <w:t>e</w:t>
            </w:r>
            <w:r w:rsidR="00FE7C5B" w:rsidRPr="003210DA">
              <w:rPr>
                <w:rFonts w:ascii="Arial" w:hAnsi="Arial" w:cs="Arial"/>
                <w:color w:val="000000"/>
                <w:spacing w:val="31"/>
                <w:sz w:val="23"/>
                <w:szCs w:val="23"/>
              </w:rPr>
              <w:t xml:space="preserve"> </w:t>
            </w:r>
            <w:r w:rsidR="00FE7C5B" w:rsidRPr="003210DA">
              <w:rPr>
                <w:rFonts w:ascii="Arial" w:hAnsi="Arial" w:cs="Arial"/>
                <w:color w:val="000000"/>
                <w:sz w:val="23"/>
                <w:szCs w:val="23"/>
              </w:rPr>
              <w:t>pe</w:t>
            </w:r>
            <w:r w:rsidR="00FE7C5B" w:rsidRPr="003210DA">
              <w:rPr>
                <w:rFonts w:ascii="Arial" w:hAnsi="Arial" w:cs="Arial"/>
                <w:color w:val="000000"/>
                <w:spacing w:val="-1"/>
                <w:sz w:val="23"/>
                <w:szCs w:val="23"/>
              </w:rPr>
              <w:t>r</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od</w:t>
            </w:r>
            <w:r w:rsidR="00FE7C5B" w:rsidRPr="003210DA">
              <w:rPr>
                <w:rFonts w:ascii="Arial" w:hAnsi="Arial" w:cs="Arial"/>
                <w:color w:val="000000"/>
                <w:spacing w:val="34"/>
                <w:sz w:val="23"/>
                <w:szCs w:val="23"/>
              </w:rPr>
              <w:t xml:space="preserve"> </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f</w:t>
            </w:r>
            <w:r w:rsidR="00FE7C5B" w:rsidRPr="003210DA">
              <w:rPr>
                <w:rFonts w:ascii="Arial" w:hAnsi="Arial" w:cs="Arial"/>
                <w:color w:val="000000"/>
                <w:spacing w:val="37"/>
                <w:sz w:val="23"/>
                <w:szCs w:val="23"/>
              </w:rPr>
              <w:t xml:space="preserve"> </w:t>
            </w:r>
            <w:r w:rsidR="00FE7C5B" w:rsidRPr="003210DA">
              <w:rPr>
                <w:rFonts w:ascii="Arial" w:hAnsi="Arial" w:cs="Arial"/>
                <w:color w:val="000000"/>
                <w:sz w:val="23"/>
                <w:szCs w:val="23"/>
              </w:rPr>
              <w:t>6</w:t>
            </w:r>
            <w:r w:rsidR="00FE7C5B" w:rsidRPr="003210DA">
              <w:rPr>
                <w:rFonts w:ascii="Arial" w:hAnsi="Arial" w:cs="Arial"/>
                <w:color w:val="000000"/>
                <w:spacing w:val="1"/>
                <w:sz w:val="23"/>
                <w:szCs w:val="23"/>
              </w:rPr>
              <w:t xml:space="preserve"> </w:t>
            </w:r>
            <w:r w:rsidR="000A31E2" w:rsidRPr="003210DA">
              <w:rPr>
                <w:rFonts w:ascii="Arial" w:hAnsi="Arial" w:cs="Arial"/>
                <w:color w:val="000000"/>
                <w:spacing w:val="-4"/>
                <w:sz w:val="23"/>
                <w:szCs w:val="23"/>
              </w:rPr>
              <w:t>y</w:t>
            </w:r>
            <w:r w:rsidR="000A31E2" w:rsidRPr="003210DA">
              <w:rPr>
                <w:rFonts w:ascii="Arial" w:hAnsi="Arial" w:cs="Arial"/>
                <w:color w:val="000000"/>
                <w:spacing w:val="2"/>
                <w:sz w:val="23"/>
                <w:szCs w:val="23"/>
              </w:rPr>
              <w:t>e</w:t>
            </w:r>
            <w:r w:rsidR="000A31E2" w:rsidRPr="003210DA">
              <w:rPr>
                <w:rFonts w:ascii="Arial" w:hAnsi="Arial" w:cs="Arial"/>
                <w:color w:val="000000"/>
                <w:sz w:val="23"/>
                <w:szCs w:val="23"/>
              </w:rPr>
              <w:t>a</w:t>
            </w:r>
            <w:r w:rsidR="000A31E2" w:rsidRPr="003210DA">
              <w:rPr>
                <w:rFonts w:ascii="Arial" w:hAnsi="Arial" w:cs="Arial"/>
                <w:color w:val="000000"/>
                <w:spacing w:val="-1"/>
                <w:sz w:val="23"/>
                <w:szCs w:val="23"/>
              </w:rPr>
              <w:t>r</w:t>
            </w:r>
            <w:r w:rsidR="000A31E2" w:rsidRPr="003210DA">
              <w:rPr>
                <w:rFonts w:ascii="Arial" w:hAnsi="Arial" w:cs="Arial"/>
                <w:color w:val="000000"/>
                <w:sz w:val="23"/>
                <w:szCs w:val="23"/>
              </w:rPr>
              <w:t xml:space="preserve">s </w:t>
            </w:r>
            <w:r w:rsidR="001F759E" w:rsidRPr="003210DA">
              <w:rPr>
                <w:rFonts w:ascii="Arial" w:hAnsi="Arial" w:cs="Arial"/>
                <w:color w:val="000000"/>
                <w:spacing w:val="22"/>
                <w:sz w:val="23"/>
                <w:szCs w:val="23"/>
              </w:rPr>
              <w:t>from</w:t>
            </w:r>
            <w:r w:rsidR="001F759E" w:rsidRPr="003210DA">
              <w:rPr>
                <w:rFonts w:ascii="Arial" w:hAnsi="Arial" w:cs="Arial"/>
                <w:color w:val="000000"/>
                <w:sz w:val="23"/>
                <w:szCs w:val="23"/>
              </w:rPr>
              <w:t xml:space="preserve"> </w:t>
            </w:r>
            <w:r w:rsidR="001F759E" w:rsidRPr="003210DA">
              <w:rPr>
                <w:rFonts w:ascii="Arial" w:hAnsi="Arial" w:cs="Arial"/>
                <w:color w:val="000000"/>
                <w:spacing w:val="25"/>
                <w:sz w:val="23"/>
                <w:szCs w:val="23"/>
              </w:rPr>
              <w:t>the</w:t>
            </w:r>
            <w:r w:rsidR="001F759E" w:rsidRPr="003210DA">
              <w:rPr>
                <w:rFonts w:ascii="Arial" w:hAnsi="Arial" w:cs="Arial"/>
                <w:color w:val="000000"/>
                <w:sz w:val="23"/>
                <w:szCs w:val="23"/>
              </w:rPr>
              <w:t xml:space="preserve"> </w:t>
            </w:r>
            <w:r w:rsidR="001F759E" w:rsidRPr="003210DA">
              <w:rPr>
                <w:rFonts w:ascii="Arial" w:hAnsi="Arial" w:cs="Arial"/>
                <w:color w:val="000000"/>
                <w:spacing w:val="24"/>
                <w:sz w:val="23"/>
                <w:szCs w:val="23"/>
              </w:rPr>
              <w:t>date</w:t>
            </w:r>
            <w:r w:rsidR="001F759E" w:rsidRPr="003210DA">
              <w:rPr>
                <w:rFonts w:ascii="Arial" w:hAnsi="Arial" w:cs="Arial"/>
                <w:color w:val="000000"/>
                <w:sz w:val="23"/>
                <w:szCs w:val="23"/>
              </w:rPr>
              <w:t xml:space="preserve"> </w:t>
            </w:r>
            <w:r w:rsidR="00984609" w:rsidRPr="003210DA">
              <w:rPr>
                <w:rFonts w:ascii="Arial" w:hAnsi="Arial" w:cs="Arial"/>
                <w:color w:val="000000"/>
                <w:spacing w:val="24"/>
                <w:sz w:val="23"/>
                <w:szCs w:val="23"/>
              </w:rPr>
              <w:t>of</w:t>
            </w:r>
            <w:r w:rsidR="00984609" w:rsidRPr="003210DA">
              <w:rPr>
                <w:rFonts w:ascii="Arial" w:hAnsi="Arial" w:cs="Arial"/>
                <w:color w:val="000000"/>
                <w:sz w:val="23"/>
                <w:szCs w:val="23"/>
              </w:rPr>
              <w:t xml:space="preserve"> </w:t>
            </w:r>
            <w:r w:rsidR="00984609" w:rsidRPr="003210DA">
              <w:rPr>
                <w:rFonts w:ascii="Arial" w:hAnsi="Arial" w:cs="Arial"/>
                <w:color w:val="000000"/>
                <w:spacing w:val="24"/>
                <w:sz w:val="23"/>
                <w:szCs w:val="23"/>
              </w:rPr>
              <w:t>completion</w:t>
            </w:r>
            <w:r w:rsidR="00FE7C5B" w:rsidRPr="003210DA">
              <w:rPr>
                <w:rFonts w:ascii="Arial" w:hAnsi="Arial" w:cs="Arial"/>
                <w:color w:val="000000"/>
                <w:sz w:val="23"/>
                <w:szCs w:val="23"/>
              </w:rPr>
              <w:t xml:space="preserve">. </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1"/>
                <w:sz w:val="23"/>
                <w:szCs w:val="23"/>
              </w:rPr>
              <w:t>T</w:t>
            </w:r>
            <w:r w:rsidR="00FE7C5B" w:rsidRPr="003210DA">
              <w:rPr>
                <w:rFonts w:ascii="Arial" w:hAnsi="Arial" w:cs="Arial"/>
                <w:color w:val="000000"/>
                <w:spacing w:val="2"/>
                <w:sz w:val="23"/>
                <w:szCs w:val="23"/>
              </w:rPr>
              <w:t>h</w:t>
            </w:r>
            <w:r w:rsidR="00FE7C5B" w:rsidRPr="003210DA">
              <w:rPr>
                <w:rFonts w:ascii="Arial" w:hAnsi="Arial" w:cs="Arial"/>
                <w:color w:val="000000"/>
                <w:sz w:val="23"/>
                <w:szCs w:val="23"/>
              </w:rPr>
              <w:t>e</w:t>
            </w:r>
            <w:r w:rsidR="00FE7C5B" w:rsidRPr="003210DA">
              <w:rPr>
                <w:rFonts w:ascii="Arial" w:hAnsi="Arial" w:cs="Arial"/>
                <w:color w:val="000000"/>
                <w:spacing w:val="1"/>
                <w:sz w:val="23"/>
                <w:szCs w:val="23"/>
              </w:rPr>
              <w:t xml:space="preserve"> </w:t>
            </w:r>
            <w:r w:rsidR="00FE7C5B" w:rsidRPr="003210DA">
              <w:rPr>
                <w:rFonts w:ascii="Arial" w:hAnsi="Arial" w:cs="Arial"/>
                <w:color w:val="000000"/>
                <w:spacing w:val="-3"/>
                <w:sz w:val="23"/>
                <w:szCs w:val="23"/>
              </w:rPr>
              <w:t>p</w:t>
            </w:r>
            <w:r w:rsidR="00FE7C5B" w:rsidRPr="003210DA">
              <w:rPr>
                <w:rFonts w:ascii="Arial" w:hAnsi="Arial" w:cs="Arial"/>
                <w:color w:val="000000"/>
                <w:spacing w:val="2"/>
                <w:sz w:val="23"/>
                <w:szCs w:val="23"/>
              </w:rPr>
              <w:t>a</w:t>
            </w:r>
            <w:r w:rsidR="00FE7C5B" w:rsidRPr="003210DA">
              <w:rPr>
                <w:rFonts w:ascii="Arial" w:hAnsi="Arial" w:cs="Arial"/>
                <w:color w:val="000000"/>
                <w:spacing w:val="-4"/>
                <w:sz w:val="23"/>
                <w:szCs w:val="23"/>
              </w:rPr>
              <w:t>y</w:t>
            </w:r>
            <w:r w:rsidR="00FE7C5B" w:rsidRPr="003210DA">
              <w:rPr>
                <w:rFonts w:ascii="Arial" w:hAnsi="Arial" w:cs="Arial"/>
                <w:color w:val="000000"/>
                <w:spacing w:val="2"/>
                <w:sz w:val="23"/>
                <w:szCs w:val="23"/>
              </w:rPr>
              <w:t>me</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t</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5"/>
                <w:sz w:val="23"/>
                <w:szCs w:val="23"/>
              </w:rPr>
              <w:t>f</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r</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2"/>
                <w:w w:val="101"/>
                <w:sz w:val="23"/>
                <w:szCs w:val="23"/>
              </w:rPr>
              <w:t>C</w:t>
            </w:r>
            <w:r w:rsidR="00FE7C5B" w:rsidRPr="003210DA">
              <w:rPr>
                <w:rFonts w:ascii="Arial" w:hAnsi="Arial" w:cs="Arial"/>
                <w:color w:val="000000"/>
                <w:w w:val="101"/>
                <w:sz w:val="23"/>
                <w:szCs w:val="23"/>
              </w:rPr>
              <w:t>o</w:t>
            </w:r>
            <w:r w:rsidR="00FE7C5B" w:rsidRPr="003210DA">
              <w:rPr>
                <w:rFonts w:ascii="Arial" w:hAnsi="Arial" w:cs="Arial"/>
                <w:color w:val="000000"/>
                <w:spacing w:val="2"/>
                <w:w w:val="101"/>
                <w:sz w:val="23"/>
                <w:szCs w:val="23"/>
              </w:rPr>
              <w:t>m</w:t>
            </w:r>
            <w:r w:rsidR="00FE7C5B" w:rsidRPr="003210DA">
              <w:rPr>
                <w:rFonts w:ascii="Arial" w:hAnsi="Arial" w:cs="Arial"/>
                <w:color w:val="000000"/>
                <w:spacing w:val="-3"/>
                <w:w w:val="101"/>
                <w:sz w:val="23"/>
                <w:szCs w:val="23"/>
              </w:rPr>
              <w:t>p</w:t>
            </w:r>
            <w:r w:rsidR="00FE7C5B" w:rsidRPr="003210DA">
              <w:rPr>
                <w:rFonts w:ascii="Arial" w:hAnsi="Arial" w:cs="Arial"/>
                <w:color w:val="000000"/>
                <w:spacing w:val="1"/>
                <w:w w:val="101"/>
                <w:sz w:val="23"/>
                <w:szCs w:val="23"/>
              </w:rPr>
              <w:t>r</w:t>
            </w:r>
            <w:r w:rsidR="00FE7C5B" w:rsidRPr="003210DA">
              <w:rPr>
                <w:rFonts w:ascii="Arial" w:hAnsi="Arial" w:cs="Arial"/>
                <w:color w:val="000000"/>
                <w:w w:val="101"/>
                <w:sz w:val="23"/>
                <w:szCs w:val="23"/>
              </w:rPr>
              <w:t>ehe</w:t>
            </w:r>
            <w:r w:rsidR="00FE7C5B" w:rsidRPr="003210DA">
              <w:rPr>
                <w:rFonts w:ascii="Arial" w:hAnsi="Arial" w:cs="Arial"/>
                <w:color w:val="000000"/>
                <w:spacing w:val="-3"/>
                <w:w w:val="101"/>
                <w:sz w:val="23"/>
                <w:szCs w:val="23"/>
              </w:rPr>
              <w:t>n</w:t>
            </w:r>
            <w:r w:rsidR="00FE7C5B" w:rsidRPr="003210DA">
              <w:rPr>
                <w:rFonts w:ascii="Arial" w:hAnsi="Arial" w:cs="Arial"/>
                <w:color w:val="000000"/>
                <w:spacing w:val="1"/>
                <w:w w:val="101"/>
                <w:sz w:val="23"/>
                <w:szCs w:val="23"/>
              </w:rPr>
              <w:t>siv</w:t>
            </w:r>
            <w:r w:rsidR="00FE7C5B" w:rsidRPr="003210DA">
              <w:rPr>
                <w:rFonts w:ascii="Arial" w:hAnsi="Arial" w:cs="Arial"/>
                <w:color w:val="000000"/>
                <w:w w:val="101"/>
                <w:sz w:val="23"/>
                <w:szCs w:val="23"/>
              </w:rPr>
              <w:t>e</w:t>
            </w:r>
            <w:r w:rsidR="00FE7C5B" w:rsidRPr="003210DA">
              <w:rPr>
                <w:rFonts w:ascii="Arial" w:hAnsi="Arial" w:cs="Arial"/>
                <w:color w:val="000000"/>
                <w:spacing w:val="25"/>
                <w:sz w:val="23"/>
                <w:szCs w:val="23"/>
              </w:rPr>
              <w:t xml:space="preserve"> </w:t>
            </w:r>
            <w:r w:rsidR="00FE7C5B" w:rsidRPr="003210DA">
              <w:rPr>
                <w:rFonts w:ascii="Arial" w:hAnsi="Arial" w:cs="Arial"/>
                <w:color w:val="000000"/>
                <w:sz w:val="23"/>
                <w:szCs w:val="23"/>
              </w:rPr>
              <w:t>A</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C</w:t>
            </w:r>
            <w:r w:rsidR="00FE7C5B" w:rsidRPr="003210DA">
              <w:rPr>
                <w:rFonts w:ascii="Arial" w:hAnsi="Arial" w:cs="Arial"/>
                <w:color w:val="000000"/>
                <w:spacing w:val="25"/>
                <w:sz w:val="23"/>
                <w:szCs w:val="23"/>
              </w:rPr>
              <w:t xml:space="preserve"> </w:t>
            </w:r>
            <w:r w:rsidR="00FE7C5B" w:rsidRPr="003210DA">
              <w:rPr>
                <w:rFonts w:ascii="Arial" w:hAnsi="Arial" w:cs="Arial"/>
                <w:color w:val="000000"/>
                <w:spacing w:val="1"/>
                <w:sz w:val="23"/>
                <w:szCs w:val="23"/>
              </w:rPr>
              <w:t>c</w:t>
            </w:r>
            <w:r w:rsidR="00FE7C5B" w:rsidRPr="003210DA">
              <w:rPr>
                <w:rFonts w:ascii="Arial" w:hAnsi="Arial" w:cs="Arial"/>
                <w:color w:val="000000"/>
                <w:sz w:val="23"/>
                <w:szCs w:val="23"/>
              </w:rPr>
              <w:t>ha</w:t>
            </w:r>
            <w:r w:rsidR="00FE7C5B" w:rsidRPr="003210DA">
              <w:rPr>
                <w:rFonts w:ascii="Arial" w:hAnsi="Arial" w:cs="Arial"/>
                <w:color w:val="000000"/>
                <w:spacing w:val="-1"/>
                <w:sz w:val="23"/>
                <w:szCs w:val="23"/>
              </w:rPr>
              <w:t>r</w:t>
            </w:r>
            <w:r w:rsidR="00FE7C5B" w:rsidRPr="003210DA">
              <w:rPr>
                <w:rFonts w:ascii="Arial" w:hAnsi="Arial" w:cs="Arial"/>
                <w:color w:val="000000"/>
                <w:spacing w:val="2"/>
                <w:sz w:val="23"/>
                <w:szCs w:val="23"/>
              </w:rPr>
              <w:t>g</w:t>
            </w:r>
            <w:r w:rsidR="00FE7C5B" w:rsidRPr="003210DA">
              <w:rPr>
                <w:rFonts w:ascii="Arial" w:hAnsi="Arial" w:cs="Arial"/>
                <w:color w:val="000000"/>
                <w:spacing w:val="-3"/>
                <w:sz w:val="23"/>
                <w:szCs w:val="23"/>
              </w:rPr>
              <w:t>e</w:t>
            </w:r>
            <w:r w:rsidR="00FE7C5B" w:rsidRPr="003210DA">
              <w:rPr>
                <w:rFonts w:ascii="Arial" w:hAnsi="Arial" w:cs="Arial"/>
                <w:color w:val="000000"/>
                <w:sz w:val="23"/>
                <w:szCs w:val="23"/>
              </w:rPr>
              <w:t>s</w:t>
            </w:r>
            <w:r w:rsidR="00FE7C5B" w:rsidRPr="003210DA">
              <w:rPr>
                <w:rFonts w:ascii="Arial" w:hAnsi="Arial" w:cs="Arial"/>
                <w:color w:val="000000"/>
                <w:spacing w:val="1"/>
                <w:sz w:val="23"/>
                <w:szCs w:val="23"/>
              </w:rPr>
              <w:t xml:space="preserve"> </w:t>
            </w:r>
            <w:r w:rsidR="00FE7C5B" w:rsidRPr="003210DA">
              <w:rPr>
                <w:rFonts w:ascii="Arial" w:hAnsi="Arial" w:cs="Arial"/>
                <w:color w:val="000000"/>
                <w:spacing w:val="-3"/>
                <w:sz w:val="23"/>
                <w:szCs w:val="23"/>
              </w:rPr>
              <w:t>w</w:t>
            </w:r>
            <w:r w:rsidR="00FE7C5B" w:rsidRPr="003210DA">
              <w:rPr>
                <w:rFonts w:ascii="Arial" w:hAnsi="Arial" w:cs="Arial"/>
                <w:color w:val="000000"/>
                <w:spacing w:val="1"/>
                <w:sz w:val="23"/>
                <w:szCs w:val="23"/>
              </w:rPr>
              <w:t>il</w:t>
            </w:r>
            <w:r w:rsidR="00FE7C5B" w:rsidRPr="003210DA">
              <w:rPr>
                <w:rFonts w:ascii="Arial" w:hAnsi="Arial" w:cs="Arial"/>
                <w:color w:val="000000"/>
                <w:sz w:val="23"/>
                <w:szCs w:val="23"/>
              </w:rPr>
              <w:t>l</w:t>
            </w:r>
            <w:r w:rsidR="00FE7C5B" w:rsidRPr="003210DA">
              <w:rPr>
                <w:rFonts w:ascii="Arial" w:hAnsi="Arial" w:cs="Arial"/>
                <w:color w:val="000000"/>
                <w:spacing w:val="7"/>
                <w:sz w:val="23"/>
                <w:szCs w:val="23"/>
              </w:rPr>
              <w:t xml:space="preserve"> </w:t>
            </w:r>
            <w:r w:rsidR="00FE7C5B" w:rsidRPr="003210DA">
              <w:rPr>
                <w:rFonts w:ascii="Arial" w:hAnsi="Arial" w:cs="Arial"/>
                <w:color w:val="000000"/>
                <w:sz w:val="23"/>
                <w:szCs w:val="23"/>
              </w:rPr>
              <w:t>be</w:t>
            </w:r>
            <w:r w:rsidR="00FE7C5B" w:rsidRPr="003210DA">
              <w:rPr>
                <w:rFonts w:ascii="Arial" w:hAnsi="Arial" w:cs="Arial"/>
                <w:color w:val="000000"/>
                <w:spacing w:val="5"/>
                <w:sz w:val="23"/>
                <w:szCs w:val="23"/>
              </w:rPr>
              <w:t xml:space="preserve"> </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a</w:t>
            </w:r>
            <w:r w:rsidR="00FE7C5B" w:rsidRPr="003210DA">
              <w:rPr>
                <w:rFonts w:ascii="Arial" w:hAnsi="Arial" w:cs="Arial"/>
                <w:color w:val="000000"/>
                <w:spacing w:val="-3"/>
                <w:sz w:val="23"/>
                <w:szCs w:val="23"/>
              </w:rPr>
              <w:t>d</w:t>
            </w:r>
            <w:r w:rsidR="00FE7C5B" w:rsidRPr="003210DA">
              <w:rPr>
                <w:rFonts w:ascii="Arial" w:hAnsi="Arial" w:cs="Arial"/>
                <w:color w:val="000000"/>
                <w:sz w:val="23"/>
                <w:szCs w:val="23"/>
              </w:rPr>
              <w:t>e</w:t>
            </w:r>
            <w:r w:rsidR="00FE7C5B" w:rsidRPr="003210DA">
              <w:rPr>
                <w:rFonts w:ascii="Arial" w:hAnsi="Arial" w:cs="Arial"/>
                <w:color w:val="000000"/>
                <w:spacing w:val="10"/>
                <w:sz w:val="23"/>
                <w:szCs w:val="23"/>
              </w:rPr>
              <w:t xml:space="preserve"> </w:t>
            </w:r>
            <w:r w:rsidR="00FE7C5B" w:rsidRPr="003210DA">
              <w:rPr>
                <w:rFonts w:ascii="Arial" w:hAnsi="Arial" w:cs="Arial"/>
                <w:color w:val="000000"/>
                <w:spacing w:val="-3"/>
                <w:sz w:val="23"/>
                <w:szCs w:val="23"/>
              </w:rPr>
              <w:t>p</w:t>
            </w:r>
            <w:r w:rsidR="00FE7C5B" w:rsidRPr="003210DA">
              <w:rPr>
                <w:rFonts w:ascii="Arial" w:hAnsi="Arial" w:cs="Arial"/>
                <w:color w:val="000000"/>
                <w:spacing w:val="4"/>
                <w:sz w:val="23"/>
                <w:szCs w:val="23"/>
              </w:rPr>
              <w:t>r</w:t>
            </w:r>
            <w:r w:rsidR="00FE7C5B" w:rsidRPr="003210DA">
              <w:rPr>
                <w:rFonts w:ascii="Arial" w:hAnsi="Arial" w:cs="Arial"/>
                <w:color w:val="000000"/>
                <w:spacing w:val="-3"/>
                <w:sz w:val="23"/>
                <w:szCs w:val="23"/>
              </w:rPr>
              <w:t>o</w:t>
            </w:r>
            <w:r w:rsidR="00FE7C5B" w:rsidRPr="003210DA">
              <w:rPr>
                <w:rFonts w:ascii="Arial" w:hAnsi="Arial" w:cs="Arial"/>
                <w:color w:val="000000"/>
                <w:spacing w:val="2"/>
                <w:sz w:val="23"/>
                <w:szCs w:val="23"/>
              </w:rPr>
              <w:t>p</w:t>
            </w:r>
            <w:r w:rsidR="00FE7C5B" w:rsidRPr="003210DA">
              <w:rPr>
                <w:rFonts w:ascii="Arial" w:hAnsi="Arial" w:cs="Arial"/>
                <w:color w:val="000000"/>
                <w:spacing w:val="-3"/>
                <w:sz w:val="23"/>
                <w:szCs w:val="23"/>
              </w:rPr>
              <w:t>o</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t</w:t>
            </w:r>
            <w:r w:rsidR="00FE7C5B" w:rsidRPr="003210DA">
              <w:rPr>
                <w:rFonts w:ascii="Arial" w:hAnsi="Arial" w:cs="Arial"/>
                <w:color w:val="000000"/>
                <w:spacing w:val="3"/>
                <w:sz w:val="23"/>
                <w:szCs w:val="23"/>
              </w:rPr>
              <w:t>i</w:t>
            </w:r>
            <w:r w:rsidR="00FE7C5B" w:rsidRPr="003210DA">
              <w:rPr>
                <w:rFonts w:ascii="Arial" w:hAnsi="Arial" w:cs="Arial"/>
                <w:color w:val="000000"/>
                <w:sz w:val="23"/>
                <w:szCs w:val="23"/>
              </w:rPr>
              <w:t>on</w:t>
            </w:r>
            <w:r w:rsidR="00FE7C5B" w:rsidRPr="003210DA">
              <w:rPr>
                <w:rFonts w:ascii="Arial" w:hAnsi="Arial" w:cs="Arial"/>
                <w:color w:val="000000"/>
                <w:spacing w:val="-3"/>
                <w:sz w:val="23"/>
                <w:szCs w:val="23"/>
              </w:rPr>
              <w:t>a</w:t>
            </w:r>
            <w:r w:rsidR="00FE7C5B" w:rsidRPr="003210DA">
              <w:rPr>
                <w:rFonts w:ascii="Arial" w:hAnsi="Arial" w:cs="Arial"/>
                <w:color w:val="000000"/>
                <w:spacing w:val="3"/>
                <w:sz w:val="23"/>
                <w:szCs w:val="23"/>
              </w:rPr>
              <w:t>ll</w:t>
            </w:r>
            <w:r w:rsidR="00FE7C5B" w:rsidRPr="003210DA">
              <w:rPr>
                <w:rFonts w:ascii="Arial" w:hAnsi="Arial" w:cs="Arial"/>
                <w:color w:val="000000"/>
                <w:sz w:val="23"/>
                <w:szCs w:val="23"/>
              </w:rPr>
              <w:t>y</w:t>
            </w:r>
            <w:r w:rsidR="00FE7C5B" w:rsidRPr="003210DA">
              <w:rPr>
                <w:rFonts w:ascii="Arial" w:hAnsi="Arial" w:cs="Arial"/>
                <w:color w:val="000000"/>
                <w:spacing w:val="3"/>
                <w:sz w:val="23"/>
                <w:szCs w:val="23"/>
              </w:rPr>
              <w:t xml:space="preserve"> </w:t>
            </w:r>
            <w:r w:rsidR="00FE7C5B" w:rsidRPr="003210DA">
              <w:rPr>
                <w:rFonts w:ascii="Arial" w:hAnsi="Arial" w:cs="Arial"/>
                <w:color w:val="000000"/>
                <w:w w:val="101"/>
                <w:sz w:val="23"/>
                <w:szCs w:val="23"/>
              </w:rPr>
              <w:t>a</w:t>
            </w:r>
            <w:r w:rsidR="00FE7C5B" w:rsidRPr="003210DA">
              <w:rPr>
                <w:rFonts w:ascii="Arial" w:hAnsi="Arial" w:cs="Arial"/>
                <w:color w:val="000000"/>
                <w:spacing w:val="2"/>
                <w:w w:val="101"/>
                <w:sz w:val="23"/>
                <w:szCs w:val="23"/>
              </w:rPr>
              <w:t>f</w:t>
            </w:r>
            <w:r w:rsidR="00FE7C5B" w:rsidRPr="003210DA">
              <w:rPr>
                <w:rFonts w:ascii="Arial" w:hAnsi="Arial" w:cs="Arial"/>
                <w:color w:val="000000"/>
                <w:w w:val="101"/>
                <w:sz w:val="23"/>
                <w:szCs w:val="23"/>
              </w:rPr>
              <w:t>ter</w:t>
            </w:r>
            <w:r w:rsidR="00FE7C5B" w:rsidRPr="003210DA">
              <w:rPr>
                <w:rFonts w:ascii="Arial" w:hAnsi="Arial" w:cs="Arial"/>
                <w:color w:val="000000"/>
                <w:spacing w:val="5"/>
                <w:sz w:val="23"/>
                <w:szCs w:val="23"/>
              </w:rPr>
              <w:t xml:space="preserve"> </w:t>
            </w:r>
            <w:r w:rsidR="00FE7C5B" w:rsidRPr="003210DA">
              <w:rPr>
                <w:rFonts w:ascii="Arial" w:hAnsi="Arial" w:cs="Arial"/>
                <w:color w:val="000000"/>
                <w:spacing w:val="1"/>
                <w:sz w:val="23"/>
                <w:szCs w:val="23"/>
              </w:rPr>
              <w:t>c</w:t>
            </w:r>
            <w:r w:rsidR="00FE7C5B" w:rsidRPr="003210DA">
              <w:rPr>
                <w:rFonts w:ascii="Arial" w:hAnsi="Arial" w:cs="Arial"/>
                <w:color w:val="000000"/>
                <w:spacing w:val="-3"/>
                <w:sz w:val="23"/>
                <w:szCs w:val="23"/>
              </w:rPr>
              <w:t>o</w:t>
            </w:r>
            <w:r w:rsidR="00FE7C5B" w:rsidRPr="003210DA">
              <w:rPr>
                <w:rFonts w:ascii="Arial" w:hAnsi="Arial" w:cs="Arial"/>
                <w:color w:val="000000"/>
                <w:spacing w:val="2"/>
                <w:sz w:val="23"/>
                <w:szCs w:val="23"/>
              </w:rPr>
              <w:t>m</w:t>
            </w:r>
            <w:r w:rsidR="00FE7C5B" w:rsidRPr="003210DA">
              <w:rPr>
                <w:rFonts w:ascii="Arial" w:hAnsi="Arial" w:cs="Arial"/>
                <w:color w:val="000000"/>
                <w:spacing w:val="-3"/>
                <w:sz w:val="23"/>
                <w:szCs w:val="23"/>
              </w:rPr>
              <w:t>p</w:t>
            </w:r>
            <w:r w:rsidR="00FE7C5B" w:rsidRPr="003210DA">
              <w:rPr>
                <w:rFonts w:ascii="Arial" w:hAnsi="Arial" w:cs="Arial"/>
                <w:color w:val="000000"/>
                <w:spacing w:val="3"/>
                <w:sz w:val="23"/>
                <w:szCs w:val="23"/>
              </w:rPr>
              <w:t>l</w:t>
            </w:r>
            <w:r w:rsidR="00FE7C5B" w:rsidRPr="003210DA">
              <w:rPr>
                <w:rFonts w:ascii="Arial" w:hAnsi="Arial" w:cs="Arial"/>
                <w:color w:val="000000"/>
                <w:spacing w:val="-3"/>
                <w:sz w:val="23"/>
                <w:szCs w:val="23"/>
              </w:rPr>
              <w:t>e</w:t>
            </w:r>
            <w:r w:rsidR="00FE7C5B" w:rsidRPr="003210DA">
              <w:rPr>
                <w:rFonts w:ascii="Arial" w:hAnsi="Arial" w:cs="Arial"/>
                <w:color w:val="000000"/>
                <w:spacing w:val="2"/>
                <w:sz w:val="23"/>
                <w:szCs w:val="23"/>
              </w:rPr>
              <w:t>t</w:t>
            </w:r>
            <w:r w:rsidR="00FE7C5B" w:rsidRPr="003210DA">
              <w:rPr>
                <w:rFonts w:ascii="Arial" w:hAnsi="Arial" w:cs="Arial"/>
                <w:color w:val="000000"/>
                <w:spacing w:val="1"/>
                <w:sz w:val="23"/>
                <w:szCs w:val="23"/>
              </w:rPr>
              <w:t>i</w:t>
            </w:r>
            <w:r w:rsidR="00FE7C5B" w:rsidRPr="003210DA">
              <w:rPr>
                <w:rFonts w:ascii="Arial" w:hAnsi="Arial" w:cs="Arial"/>
                <w:color w:val="000000"/>
                <w:sz w:val="23"/>
                <w:szCs w:val="23"/>
              </w:rPr>
              <w:t>on</w:t>
            </w:r>
            <w:r w:rsidR="00FE7C5B" w:rsidRPr="003210DA">
              <w:rPr>
                <w:rFonts w:ascii="Arial" w:hAnsi="Arial" w:cs="Arial"/>
                <w:color w:val="000000"/>
                <w:spacing w:val="1"/>
                <w:sz w:val="23"/>
                <w:szCs w:val="23"/>
              </w:rPr>
              <w:t xml:space="preserve"> </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f</w:t>
            </w:r>
            <w:r w:rsidR="00FE7C5B" w:rsidRPr="003210DA">
              <w:rPr>
                <w:rFonts w:ascii="Arial" w:hAnsi="Arial" w:cs="Arial"/>
                <w:color w:val="000000"/>
                <w:spacing w:val="6"/>
                <w:sz w:val="23"/>
                <w:szCs w:val="23"/>
              </w:rPr>
              <w:t xml:space="preserve"> </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v</w:t>
            </w:r>
            <w:r w:rsidR="00FE7C5B" w:rsidRPr="003210DA">
              <w:rPr>
                <w:rFonts w:ascii="Arial" w:hAnsi="Arial" w:cs="Arial"/>
                <w:color w:val="000000"/>
                <w:spacing w:val="-3"/>
                <w:sz w:val="23"/>
                <w:szCs w:val="23"/>
              </w:rPr>
              <w:t>e</w:t>
            </w:r>
            <w:r w:rsidR="00FE7C5B" w:rsidRPr="003210DA">
              <w:rPr>
                <w:rFonts w:ascii="Arial" w:hAnsi="Arial" w:cs="Arial"/>
                <w:color w:val="000000"/>
                <w:spacing w:val="1"/>
                <w:sz w:val="23"/>
                <w:szCs w:val="23"/>
              </w:rPr>
              <w:t>r</w:t>
            </w:r>
            <w:r w:rsidR="00FE7C5B" w:rsidRPr="003210DA">
              <w:rPr>
                <w:rFonts w:ascii="Arial" w:hAnsi="Arial" w:cs="Arial"/>
                <w:color w:val="000000"/>
                <w:sz w:val="23"/>
                <w:szCs w:val="23"/>
              </w:rPr>
              <w:t>y</w:t>
            </w:r>
            <w:r w:rsidR="00FE7C5B" w:rsidRPr="003210DA">
              <w:rPr>
                <w:rFonts w:ascii="Arial" w:hAnsi="Arial" w:cs="Arial"/>
                <w:color w:val="000000"/>
                <w:spacing w:val="1"/>
                <w:sz w:val="23"/>
                <w:szCs w:val="23"/>
              </w:rPr>
              <w:t xml:space="preserve"> si</w:t>
            </w:r>
            <w:r w:rsidR="00FE7C5B" w:rsidRPr="003210DA">
              <w:rPr>
                <w:rFonts w:ascii="Arial" w:hAnsi="Arial" w:cs="Arial"/>
                <w:color w:val="000000"/>
                <w:sz w:val="23"/>
                <w:szCs w:val="23"/>
              </w:rPr>
              <w:t>x</w:t>
            </w:r>
            <w:r w:rsidR="00FE7C5B" w:rsidRPr="003210DA">
              <w:rPr>
                <w:rFonts w:ascii="Arial" w:hAnsi="Arial" w:cs="Arial"/>
                <w:color w:val="000000"/>
                <w:spacing w:val="3"/>
                <w:sz w:val="23"/>
                <w:szCs w:val="23"/>
              </w:rPr>
              <w:t xml:space="preserve"> </w:t>
            </w:r>
            <w:r w:rsidR="00FE7C5B" w:rsidRPr="003210DA">
              <w:rPr>
                <w:rFonts w:ascii="Arial" w:hAnsi="Arial" w:cs="Arial"/>
                <w:color w:val="000000"/>
                <w:spacing w:val="2"/>
                <w:sz w:val="23"/>
                <w:szCs w:val="23"/>
              </w:rPr>
              <w:t>m</w:t>
            </w:r>
            <w:r w:rsidR="00FE7C5B" w:rsidRPr="003210DA">
              <w:rPr>
                <w:rFonts w:ascii="Arial" w:hAnsi="Arial" w:cs="Arial"/>
                <w:color w:val="000000"/>
                <w:sz w:val="23"/>
                <w:szCs w:val="23"/>
              </w:rPr>
              <w:t>o</w:t>
            </w:r>
            <w:r w:rsidR="00FE7C5B" w:rsidRPr="003210DA">
              <w:rPr>
                <w:rFonts w:ascii="Arial" w:hAnsi="Arial" w:cs="Arial"/>
                <w:color w:val="000000"/>
                <w:spacing w:val="-3"/>
                <w:sz w:val="23"/>
                <w:szCs w:val="23"/>
              </w:rPr>
              <w:t>n</w:t>
            </w:r>
            <w:r w:rsidR="00FE7C5B" w:rsidRPr="003210DA">
              <w:rPr>
                <w:rFonts w:ascii="Arial" w:hAnsi="Arial" w:cs="Arial"/>
                <w:color w:val="000000"/>
                <w:sz w:val="23"/>
                <w:szCs w:val="23"/>
              </w:rPr>
              <w:t>ths</w:t>
            </w:r>
            <w:r w:rsidR="00FE7C5B" w:rsidRPr="003210DA">
              <w:rPr>
                <w:rFonts w:ascii="Arial" w:hAnsi="Arial" w:cs="Arial"/>
                <w:color w:val="000000"/>
                <w:spacing w:val="4"/>
                <w:sz w:val="23"/>
                <w:szCs w:val="23"/>
              </w:rPr>
              <w:t xml:space="preserve"> </w:t>
            </w:r>
            <w:r w:rsidR="00FE7C5B" w:rsidRPr="003210DA">
              <w:rPr>
                <w:rFonts w:ascii="Arial" w:hAnsi="Arial" w:cs="Arial"/>
                <w:color w:val="000000"/>
                <w:spacing w:val="-3"/>
                <w:sz w:val="23"/>
                <w:szCs w:val="23"/>
              </w:rPr>
              <w:t>o</w:t>
            </w:r>
            <w:r w:rsidR="00FE7C5B" w:rsidRPr="003210DA">
              <w:rPr>
                <w:rFonts w:ascii="Arial" w:hAnsi="Arial" w:cs="Arial"/>
                <w:color w:val="000000"/>
                <w:sz w:val="23"/>
                <w:szCs w:val="23"/>
              </w:rPr>
              <w:t>f</w:t>
            </w:r>
            <w:r w:rsidR="00FE7C5B" w:rsidRPr="003210DA">
              <w:rPr>
                <w:rFonts w:ascii="Arial" w:hAnsi="Arial" w:cs="Arial"/>
                <w:color w:val="000000"/>
                <w:spacing w:val="4"/>
                <w:sz w:val="23"/>
                <w:szCs w:val="23"/>
              </w:rPr>
              <w:t xml:space="preserve"> </w:t>
            </w:r>
            <w:r w:rsidR="00FE7C5B" w:rsidRPr="003210DA">
              <w:rPr>
                <w:rFonts w:ascii="Arial" w:hAnsi="Arial" w:cs="Arial"/>
                <w:color w:val="000000"/>
                <w:w w:val="101"/>
                <w:sz w:val="23"/>
                <w:szCs w:val="23"/>
              </w:rPr>
              <w:t>AM</w:t>
            </w:r>
            <w:r w:rsidR="00FE7C5B" w:rsidRPr="003210DA">
              <w:rPr>
                <w:rFonts w:ascii="Arial" w:hAnsi="Arial" w:cs="Arial"/>
                <w:color w:val="000000"/>
                <w:spacing w:val="-1"/>
                <w:w w:val="101"/>
                <w:sz w:val="23"/>
                <w:szCs w:val="23"/>
              </w:rPr>
              <w:t>C</w:t>
            </w:r>
            <w:r w:rsidR="00FE7C5B" w:rsidRPr="003210DA">
              <w:rPr>
                <w:rFonts w:ascii="Arial" w:hAnsi="Arial" w:cs="Arial"/>
                <w:color w:val="000000"/>
                <w:w w:val="101"/>
                <w:sz w:val="23"/>
                <w:szCs w:val="23"/>
              </w:rPr>
              <w:t>.</w:t>
            </w:r>
          </w:p>
        </w:tc>
      </w:tr>
    </w:tbl>
    <w:p w:rsidR="00FE7C5B" w:rsidRPr="003210DA" w:rsidRDefault="00FE7C5B" w:rsidP="003210DA">
      <w:pPr>
        <w:widowControl w:val="0"/>
        <w:autoSpaceDE w:val="0"/>
        <w:autoSpaceDN w:val="0"/>
        <w:adjustRightInd w:val="0"/>
        <w:spacing w:before="10" w:after="0" w:line="220" w:lineRule="exact"/>
        <w:jc w:val="both"/>
        <w:rPr>
          <w:rFonts w:ascii="Times New Roman" w:hAnsi="Times New Roman"/>
          <w:color w:val="000000"/>
          <w:szCs w:val="22"/>
        </w:rPr>
      </w:pPr>
    </w:p>
    <w:p w:rsidR="00FE7C5B" w:rsidRPr="003210DA" w:rsidRDefault="00FE7C5B" w:rsidP="003210DA">
      <w:pPr>
        <w:widowControl w:val="0"/>
        <w:autoSpaceDE w:val="0"/>
        <w:autoSpaceDN w:val="0"/>
        <w:adjustRightInd w:val="0"/>
        <w:spacing w:before="33" w:after="0" w:line="240" w:lineRule="auto"/>
        <w:ind w:left="3840" w:right="3721"/>
        <w:jc w:val="both"/>
        <w:rPr>
          <w:rFonts w:ascii="Arial" w:hAnsi="Arial" w:cs="Arial"/>
          <w:color w:val="000000"/>
          <w:sz w:val="23"/>
          <w:szCs w:val="23"/>
        </w:rPr>
      </w:pPr>
      <w:r w:rsidRPr="003210DA">
        <w:rPr>
          <w:rFonts w:ascii="Arial" w:hAnsi="Arial" w:cs="Arial"/>
          <w:b/>
          <w:bCs/>
          <w:color w:val="000000"/>
          <w:w w:val="101"/>
          <w:sz w:val="23"/>
          <w:szCs w:val="23"/>
        </w:rPr>
        <w:t>***</w:t>
      </w:r>
      <w:r w:rsidRPr="003210DA">
        <w:rPr>
          <w:rFonts w:ascii="Arial" w:hAnsi="Arial" w:cs="Arial"/>
          <w:b/>
          <w:bCs/>
          <w:color w:val="000000"/>
          <w:spacing w:val="-2"/>
          <w:w w:val="101"/>
          <w:sz w:val="23"/>
          <w:szCs w:val="23"/>
        </w:rPr>
        <w:t>*</w:t>
      </w:r>
      <w:r w:rsidRPr="003210DA">
        <w:rPr>
          <w:rFonts w:ascii="Arial" w:hAnsi="Arial" w:cs="Arial"/>
          <w:b/>
          <w:bCs/>
          <w:color w:val="000000"/>
          <w:w w:val="101"/>
          <w:sz w:val="23"/>
          <w:szCs w:val="23"/>
        </w:rPr>
        <w:t>******</w:t>
      </w:r>
    </w:p>
    <w:p w:rsidR="00FE7C5B" w:rsidRPr="003210DA" w:rsidRDefault="00FE7C5B" w:rsidP="003210DA">
      <w:pPr>
        <w:widowControl w:val="0"/>
        <w:autoSpaceDE w:val="0"/>
        <w:autoSpaceDN w:val="0"/>
        <w:adjustRightInd w:val="0"/>
        <w:spacing w:before="33" w:after="0" w:line="240" w:lineRule="auto"/>
        <w:ind w:left="3840" w:right="3721"/>
        <w:jc w:val="both"/>
        <w:rPr>
          <w:rFonts w:ascii="Arial" w:hAnsi="Arial" w:cs="Arial"/>
          <w:color w:val="000000"/>
          <w:sz w:val="23"/>
          <w:szCs w:val="23"/>
        </w:rPr>
        <w:sectPr w:rsidR="00FE7C5B" w:rsidRPr="003210DA">
          <w:pgSz w:w="11920" w:h="16840"/>
          <w:pgMar w:top="1560" w:right="1680" w:bottom="280" w:left="1680" w:header="1369" w:footer="0" w:gutter="0"/>
          <w:cols w:space="720" w:equalWidth="0">
            <w:col w:w="8560"/>
          </w:cols>
          <w:noEndnote/>
        </w:sect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before="33" w:after="0" w:line="260" w:lineRule="exact"/>
        <w:ind w:left="3599" w:right="3601"/>
        <w:jc w:val="both"/>
        <w:rPr>
          <w:rFonts w:ascii="Arial" w:hAnsi="Arial" w:cs="Arial"/>
          <w:color w:val="000000"/>
          <w:sz w:val="23"/>
          <w:szCs w:val="23"/>
        </w:rPr>
      </w:pPr>
      <w:r w:rsidRPr="003210DA">
        <w:rPr>
          <w:rFonts w:ascii="Arial" w:hAnsi="Arial" w:cs="Arial"/>
          <w:b/>
          <w:bCs/>
          <w:color w:val="000000"/>
          <w:spacing w:val="-1"/>
          <w:position w:val="-1"/>
          <w:sz w:val="23"/>
          <w:szCs w:val="23"/>
          <w:u w:val="thick"/>
        </w:rPr>
        <w:t>L</w:t>
      </w:r>
      <w:r w:rsidRPr="003210DA">
        <w:rPr>
          <w:rFonts w:ascii="Arial" w:hAnsi="Arial" w:cs="Arial"/>
          <w:b/>
          <w:bCs/>
          <w:color w:val="000000"/>
          <w:spacing w:val="3"/>
          <w:position w:val="-1"/>
          <w:sz w:val="23"/>
          <w:szCs w:val="23"/>
          <w:u w:val="thick"/>
        </w:rPr>
        <w:t>E</w:t>
      </w:r>
      <w:r w:rsidRPr="003210DA">
        <w:rPr>
          <w:rFonts w:ascii="Arial" w:hAnsi="Arial" w:cs="Arial"/>
          <w:b/>
          <w:bCs/>
          <w:color w:val="000000"/>
          <w:spacing w:val="-1"/>
          <w:position w:val="-1"/>
          <w:sz w:val="23"/>
          <w:szCs w:val="23"/>
          <w:u w:val="thick"/>
        </w:rPr>
        <w:t>T</w:t>
      </w:r>
      <w:r w:rsidRPr="003210DA">
        <w:rPr>
          <w:rFonts w:ascii="Arial" w:hAnsi="Arial" w:cs="Arial"/>
          <w:b/>
          <w:bCs/>
          <w:color w:val="000000"/>
          <w:spacing w:val="-4"/>
          <w:position w:val="-1"/>
          <w:sz w:val="23"/>
          <w:szCs w:val="23"/>
          <w:u w:val="thick"/>
        </w:rPr>
        <w:t>T</w:t>
      </w:r>
      <w:r w:rsidRPr="003210DA">
        <w:rPr>
          <w:rFonts w:ascii="Arial" w:hAnsi="Arial" w:cs="Arial"/>
          <w:b/>
          <w:bCs/>
          <w:color w:val="000000"/>
          <w:position w:val="-1"/>
          <w:sz w:val="23"/>
          <w:szCs w:val="23"/>
          <w:u w:val="thick"/>
        </w:rPr>
        <w:t>ER</w:t>
      </w:r>
      <w:r w:rsidRPr="003210DA">
        <w:rPr>
          <w:rFonts w:ascii="Arial" w:hAnsi="Arial" w:cs="Arial"/>
          <w:b/>
          <w:bCs/>
          <w:color w:val="000000"/>
          <w:spacing w:val="2"/>
          <w:position w:val="-1"/>
          <w:sz w:val="23"/>
          <w:szCs w:val="23"/>
          <w:u w:val="thick"/>
        </w:rPr>
        <w:t xml:space="preserve"> </w:t>
      </w:r>
      <w:r w:rsidRPr="003210DA">
        <w:rPr>
          <w:rFonts w:ascii="Arial" w:hAnsi="Arial" w:cs="Arial"/>
          <w:b/>
          <w:bCs/>
          <w:color w:val="000000"/>
          <w:spacing w:val="1"/>
          <w:position w:val="-1"/>
          <w:sz w:val="23"/>
          <w:szCs w:val="23"/>
          <w:u w:val="thick"/>
        </w:rPr>
        <w:t>O</w:t>
      </w:r>
      <w:r w:rsidRPr="003210DA">
        <w:rPr>
          <w:rFonts w:ascii="Arial" w:hAnsi="Arial" w:cs="Arial"/>
          <w:b/>
          <w:bCs/>
          <w:color w:val="000000"/>
          <w:position w:val="-1"/>
          <w:sz w:val="23"/>
          <w:szCs w:val="23"/>
          <w:u w:val="thick"/>
        </w:rPr>
        <w:t>F</w:t>
      </w:r>
      <w:r w:rsidRPr="003210DA">
        <w:rPr>
          <w:rFonts w:ascii="Arial" w:hAnsi="Arial" w:cs="Arial"/>
          <w:b/>
          <w:bCs/>
          <w:color w:val="000000"/>
          <w:spacing w:val="-1"/>
          <w:position w:val="-1"/>
          <w:sz w:val="23"/>
          <w:szCs w:val="23"/>
          <w:u w:val="thick"/>
        </w:rPr>
        <w:t xml:space="preserve"> </w:t>
      </w:r>
      <w:r w:rsidRPr="003210DA">
        <w:rPr>
          <w:rFonts w:ascii="Arial" w:hAnsi="Arial" w:cs="Arial"/>
          <w:b/>
          <w:bCs/>
          <w:color w:val="000000"/>
          <w:spacing w:val="-2"/>
          <w:position w:val="-1"/>
          <w:sz w:val="23"/>
          <w:szCs w:val="23"/>
          <w:u w:val="thick"/>
        </w:rPr>
        <w:t>O</w:t>
      </w:r>
      <w:r w:rsidRPr="003210DA">
        <w:rPr>
          <w:rFonts w:ascii="Arial" w:hAnsi="Arial" w:cs="Arial"/>
          <w:b/>
          <w:bCs/>
          <w:color w:val="000000"/>
          <w:spacing w:val="1"/>
          <w:position w:val="-1"/>
          <w:sz w:val="23"/>
          <w:szCs w:val="23"/>
          <w:u w:val="thick"/>
        </w:rPr>
        <w:t>F</w:t>
      </w:r>
      <w:r w:rsidRPr="003210DA">
        <w:rPr>
          <w:rFonts w:ascii="Arial" w:hAnsi="Arial" w:cs="Arial"/>
          <w:b/>
          <w:bCs/>
          <w:color w:val="000000"/>
          <w:spacing w:val="-1"/>
          <w:position w:val="-1"/>
          <w:sz w:val="23"/>
          <w:szCs w:val="23"/>
          <w:u w:val="thick"/>
        </w:rPr>
        <w:t>F</w:t>
      </w:r>
      <w:r w:rsidRPr="003210DA">
        <w:rPr>
          <w:rFonts w:ascii="Arial" w:hAnsi="Arial" w:cs="Arial"/>
          <w:b/>
          <w:bCs/>
          <w:color w:val="000000"/>
          <w:position w:val="-1"/>
          <w:sz w:val="23"/>
          <w:szCs w:val="23"/>
          <w:u w:val="thick"/>
        </w:rPr>
        <w:t>ER</w:t>
      </w:r>
    </w:p>
    <w:p w:rsidR="00FE7C5B" w:rsidRPr="003210DA" w:rsidRDefault="00FE7C5B" w:rsidP="003210DA">
      <w:pPr>
        <w:widowControl w:val="0"/>
        <w:autoSpaceDE w:val="0"/>
        <w:autoSpaceDN w:val="0"/>
        <w:adjustRightInd w:val="0"/>
        <w:spacing w:before="6" w:after="0" w:line="240" w:lineRule="exact"/>
        <w:jc w:val="both"/>
        <w:rPr>
          <w:rFonts w:ascii="Arial" w:hAnsi="Arial" w:cs="Arial"/>
          <w:color w:val="000000"/>
          <w:sz w:val="24"/>
          <w:szCs w:val="24"/>
        </w:rPr>
      </w:pPr>
    </w:p>
    <w:p w:rsidR="00FE7C5B" w:rsidRPr="003210DA" w:rsidRDefault="00FE7C5B" w:rsidP="003210DA">
      <w:pPr>
        <w:widowControl w:val="0"/>
        <w:autoSpaceDE w:val="0"/>
        <w:autoSpaceDN w:val="0"/>
        <w:adjustRightInd w:val="0"/>
        <w:spacing w:before="33" w:after="0" w:line="260" w:lineRule="exact"/>
        <w:ind w:right="2424"/>
        <w:jc w:val="both"/>
        <w:rPr>
          <w:rFonts w:ascii="Arial" w:hAnsi="Arial" w:cs="Arial"/>
          <w:color w:val="000000"/>
          <w:sz w:val="23"/>
          <w:szCs w:val="23"/>
        </w:rPr>
      </w:pPr>
      <w:r w:rsidRPr="003210DA">
        <w:rPr>
          <w:rFonts w:ascii="Arial" w:hAnsi="Arial" w:cs="Arial"/>
          <w:color w:val="000000"/>
          <w:spacing w:val="-1"/>
          <w:w w:val="101"/>
          <w:position w:val="-1"/>
          <w:sz w:val="23"/>
          <w:szCs w:val="23"/>
        </w:rPr>
        <w:t>D</w:t>
      </w:r>
      <w:r w:rsidRPr="003210DA">
        <w:rPr>
          <w:rFonts w:ascii="Arial" w:hAnsi="Arial" w:cs="Arial"/>
          <w:color w:val="000000"/>
          <w:w w:val="101"/>
          <w:position w:val="-1"/>
          <w:sz w:val="23"/>
          <w:szCs w:val="23"/>
        </w:rPr>
        <w:t>ate</w:t>
      </w:r>
    </w:p>
    <w:p w:rsidR="00FE7C5B" w:rsidRPr="003210DA" w:rsidRDefault="00FE7C5B" w:rsidP="003210DA">
      <w:pPr>
        <w:widowControl w:val="0"/>
        <w:autoSpaceDE w:val="0"/>
        <w:autoSpaceDN w:val="0"/>
        <w:adjustRightInd w:val="0"/>
        <w:spacing w:before="4" w:after="0" w:line="240" w:lineRule="exact"/>
        <w:jc w:val="both"/>
        <w:rPr>
          <w:rFonts w:ascii="Arial" w:hAnsi="Arial" w:cs="Arial"/>
          <w:color w:val="000000"/>
          <w:sz w:val="24"/>
          <w:szCs w:val="24"/>
        </w:rPr>
      </w:pPr>
    </w:p>
    <w:p w:rsidR="00FE7C5B" w:rsidRPr="003210DA" w:rsidRDefault="00FE7C5B" w:rsidP="003210DA">
      <w:pPr>
        <w:widowControl w:val="0"/>
        <w:autoSpaceDE w:val="0"/>
        <w:autoSpaceDN w:val="0"/>
        <w:adjustRightInd w:val="0"/>
        <w:spacing w:before="33" w:after="0" w:line="240" w:lineRule="auto"/>
        <w:ind w:left="113"/>
        <w:jc w:val="both"/>
        <w:rPr>
          <w:rFonts w:ascii="Arial" w:hAnsi="Arial" w:cs="Arial"/>
          <w:color w:val="000000"/>
          <w:sz w:val="23"/>
          <w:szCs w:val="23"/>
        </w:rPr>
      </w:pPr>
      <w:r w:rsidRPr="003210DA">
        <w:rPr>
          <w:rFonts w:ascii="Arial" w:hAnsi="Arial" w:cs="Arial"/>
          <w:color w:val="000000"/>
          <w:spacing w:val="-1"/>
          <w:w w:val="101"/>
          <w:sz w:val="23"/>
          <w:szCs w:val="23"/>
        </w:rPr>
        <w:t>T</w:t>
      </w:r>
      <w:r w:rsidRPr="003210DA">
        <w:rPr>
          <w:rFonts w:ascii="Arial" w:hAnsi="Arial" w:cs="Arial"/>
          <w:color w:val="000000"/>
          <w:w w:val="101"/>
          <w:sz w:val="23"/>
          <w:szCs w:val="23"/>
        </w:rPr>
        <w:t>o</w:t>
      </w:r>
    </w:p>
    <w:p w:rsidR="00FE7C5B" w:rsidRPr="003210DA" w:rsidRDefault="00FE7C5B" w:rsidP="003210DA">
      <w:pPr>
        <w:widowControl w:val="0"/>
        <w:autoSpaceDE w:val="0"/>
        <w:autoSpaceDN w:val="0"/>
        <w:adjustRightInd w:val="0"/>
        <w:spacing w:before="4" w:after="0" w:line="245" w:lineRule="auto"/>
        <w:ind w:left="113" w:right="5549"/>
        <w:jc w:val="both"/>
        <w:rPr>
          <w:rFonts w:ascii="Arial" w:hAnsi="Arial" w:cs="Arial"/>
          <w:color w:val="000000"/>
          <w:sz w:val="21"/>
          <w:szCs w:val="21"/>
        </w:rPr>
      </w:pPr>
      <w:r w:rsidRPr="003210DA">
        <w:rPr>
          <w:rFonts w:ascii="Arial" w:hAnsi="Arial" w:cs="Arial"/>
          <w:b/>
          <w:bCs/>
          <w:color w:val="000000"/>
          <w:spacing w:val="-2"/>
          <w:sz w:val="21"/>
          <w:szCs w:val="21"/>
        </w:rPr>
        <w:t>T</w:t>
      </w:r>
      <w:r w:rsidRPr="003210DA">
        <w:rPr>
          <w:rFonts w:ascii="Arial" w:hAnsi="Arial" w:cs="Arial"/>
          <w:b/>
          <w:bCs/>
          <w:color w:val="000000"/>
          <w:spacing w:val="1"/>
          <w:sz w:val="21"/>
          <w:szCs w:val="21"/>
        </w:rPr>
        <w:t>h</w:t>
      </w:r>
      <w:r w:rsidRPr="003210DA">
        <w:rPr>
          <w:rFonts w:ascii="Arial" w:hAnsi="Arial" w:cs="Arial"/>
          <w:b/>
          <w:bCs/>
          <w:color w:val="000000"/>
          <w:sz w:val="21"/>
          <w:szCs w:val="21"/>
        </w:rPr>
        <w:t>e</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D</w:t>
      </w:r>
      <w:r w:rsidRPr="003210DA">
        <w:rPr>
          <w:rFonts w:ascii="Arial" w:hAnsi="Arial" w:cs="Arial"/>
          <w:b/>
          <w:bCs/>
          <w:color w:val="000000"/>
          <w:spacing w:val="-7"/>
          <w:sz w:val="21"/>
          <w:szCs w:val="21"/>
        </w:rPr>
        <w:t>y</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G</w:t>
      </w:r>
      <w:r w:rsidRPr="003210DA">
        <w:rPr>
          <w:rFonts w:ascii="Arial" w:hAnsi="Arial" w:cs="Arial"/>
          <w:b/>
          <w:bCs/>
          <w:color w:val="000000"/>
          <w:spacing w:val="-4"/>
          <w:sz w:val="21"/>
          <w:szCs w:val="21"/>
        </w:rPr>
        <w:t>e</w:t>
      </w:r>
      <w:r w:rsidRPr="003210DA">
        <w:rPr>
          <w:rFonts w:ascii="Arial" w:hAnsi="Arial" w:cs="Arial"/>
          <w:b/>
          <w:bCs/>
          <w:color w:val="000000"/>
          <w:spacing w:val="3"/>
          <w:sz w:val="21"/>
          <w:szCs w:val="21"/>
        </w:rPr>
        <w:t>n</w:t>
      </w:r>
      <w:r w:rsidRPr="003210DA">
        <w:rPr>
          <w:rFonts w:ascii="Arial" w:hAnsi="Arial" w:cs="Arial"/>
          <w:b/>
          <w:bCs/>
          <w:color w:val="000000"/>
          <w:spacing w:val="-2"/>
          <w:sz w:val="21"/>
          <w:szCs w:val="21"/>
        </w:rPr>
        <w:t>e</w:t>
      </w:r>
      <w:r w:rsidRPr="003210DA">
        <w:rPr>
          <w:rFonts w:ascii="Arial" w:hAnsi="Arial" w:cs="Arial"/>
          <w:b/>
          <w:bCs/>
          <w:color w:val="000000"/>
          <w:sz w:val="21"/>
          <w:szCs w:val="21"/>
        </w:rPr>
        <w:t>r</w:t>
      </w:r>
      <w:r w:rsidRPr="003210DA">
        <w:rPr>
          <w:rFonts w:ascii="Arial" w:hAnsi="Arial" w:cs="Arial"/>
          <w:b/>
          <w:bCs/>
          <w:color w:val="000000"/>
          <w:spacing w:val="-2"/>
          <w:sz w:val="21"/>
          <w:szCs w:val="21"/>
        </w:rPr>
        <w:t>a</w:t>
      </w:r>
      <w:r w:rsidRPr="003210DA">
        <w:rPr>
          <w:rFonts w:ascii="Arial" w:hAnsi="Arial" w:cs="Arial"/>
          <w:b/>
          <w:bCs/>
          <w:color w:val="000000"/>
          <w:sz w:val="21"/>
          <w:szCs w:val="21"/>
        </w:rPr>
        <w:t>l</w:t>
      </w:r>
      <w:r w:rsidRPr="003210DA">
        <w:rPr>
          <w:rFonts w:ascii="Arial" w:hAnsi="Arial" w:cs="Arial"/>
          <w:b/>
          <w:bCs/>
          <w:color w:val="000000"/>
          <w:spacing w:val="5"/>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4"/>
          <w:sz w:val="21"/>
          <w:szCs w:val="21"/>
        </w:rPr>
        <w:t>a</w:t>
      </w:r>
      <w:r w:rsidRPr="003210DA">
        <w:rPr>
          <w:rFonts w:ascii="Arial" w:hAnsi="Arial" w:cs="Arial"/>
          <w:b/>
          <w:bCs/>
          <w:color w:val="000000"/>
          <w:spacing w:val="3"/>
          <w:sz w:val="21"/>
          <w:szCs w:val="21"/>
        </w:rPr>
        <w:t>n</w:t>
      </w:r>
      <w:r w:rsidRPr="003210DA">
        <w:rPr>
          <w:rFonts w:ascii="Arial" w:hAnsi="Arial" w:cs="Arial"/>
          <w:b/>
          <w:bCs/>
          <w:color w:val="000000"/>
          <w:spacing w:val="-4"/>
          <w:sz w:val="21"/>
          <w:szCs w:val="21"/>
        </w:rPr>
        <w:t>a</w:t>
      </w:r>
      <w:r w:rsidRPr="003210DA">
        <w:rPr>
          <w:rFonts w:ascii="Arial" w:hAnsi="Arial" w:cs="Arial"/>
          <w:b/>
          <w:bCs/>
          <w:color w:val="000000"/>
          <w:spacing w:val="1"/>
          <w:sz w:val="21"/>
          <w:szCs w:val="21"/>
        </w:rPr>
        <w:t>g</w:t>
      </w:r>
      <w:r w:rsidRPr="003210DA">
        <w:rPr>
          <w:rFonts w:ascii="Arial" w:hAnsi="Arial" w:cs="Arial"/>
          <w:b/>
          <w:bCs/>
          <w:color w:val="000000"/>
          <w:sz w:val="21"/>
          <w:szCs w:val="21"/>
        </w:rPr>
        <w:t>er</w:t>
      </w:r>
      <w:r w:rsidRPr="003210DA">
        <w:rPr>
          <w:rFonts w:ascii="Arial" w:hAnsi="Arial" w:cs="Arial"/>
          <w:b/>
          <w:bCs/>
          <w:color w:val="000000"/>
          <w:spacing w:val="5"/>
          <w:sz w:val="21"/>
          <w:szCs w:val="21"/>
        </w:rPr>
        <w:t xml:space="preserve"> </w:t>
      </w:r>
      <w:r w:rsidRPr="003210DA">
        <w:rPr>
          <w:rFonts w:ascii="Arial" w:hAnsi="Arial" w:cs="Arial"/>
          <w:b/>
          <w:bCs/>
          <w:color w:val="000000"/>
          <w:spacing w:val="-2"/>
          <w:w w:val="102"/>
          <w:sz w:val="21"/>
          <w:szCs w:val="21"/>
        </w:rPr>
        <w:t>[</w:t>
      </w:r>
      <w:r w:rsidRPr="003210DA">
        <w:rPr>
          <w:rFonts w:ascii="Arial" w:hAnsi="Arial" w:cs="Arial"/>
          <w:b/>
          <w:bCs/>
          <w:color w:val="000000"/>
          <w:spacing w:val="1"/>
          <w:w w:val="102"/>
          <w:sz w:val="21"/>
          <w:szCs w:val="21"/>
        </w:rPr>
        <w:t>P</w:t>
      </w:r>
      <w:r w:rsidRPr="003210DA">
        <w:rPr>
          <w:rFonts w:ascii="Arial" w:hAnsi="Arial" w:cs="Arial"/>
          <w:b/>
          <w:bCs/>
          <w:color w:val="000000"/>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m</w:t>
      </w:r>
      <w:r w:rsidRPr="003210DA">
        <w:rPr>
          <w:rFonts w:ascii="Arial" w:hAnsi="Arial" w:cs="Arial"/>
          <w:b/>
          <w:bCs/>
          <w:color w:val="000000"/>
          <w:w w:val="102"/>
          <w:sz w:val="21"/>
          <w:szCs w:val="21"/>
        </w:rPr>
        <w:t>ise</w:t>
      </w:r>
      <w:r w:rsidRPr="003210DA">
        <w:rPr>
          <w:rFonts w:ascii="Arial" w:hAnsi="Arial" w:cs="Arial"/>
          <w:b/>
          <w:bCs/>
          <w:color w:val="000000"/>
          <w:spacing w:val="-2"/>
          <w:w w:val="102"/>
          <w:sz w:val="21"/>
          <w:szCs w:val="21"/>
        </w:rPr>
        <w:t>s</w:t>
      </w:r>
      <w:r w:rsidRPr="003210DA">
        <w:rPr>
          <w:rFonts w:ascii="Arial" w:hAnsi="Arial" w:cs="Arial"/>
          <w:b/>
          <w:bCs/>
          <w:color w:val="000000"/>
          <w:w w:val="102"/>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2"/>
          <w:sz w:val="21"/>
          <w:szCs w:val="21"/>
        </w:rPr>
        <w:t>S</w:t>
      </w:r>
      <w:r w:rsidRPr="003210DA">
        <w:rPr>
          <w:rFonts w:ascii="Arial" w:hAnsi="Arial" w:cs="Arial"/>
          <w:b/>
          <w:bCs/>
          <w:color w:val="000000"/>
          <w:spacing w:val="-1"/>
          <w:sz w:val="21"/>
          <w:szCs w:val="21"/>
        </w:rPr>
        <w:t>M</w:t>
      </w:r>
      <w:r w:rsidRPr="003210DA">
        <w:rPr>
          <w:rFonts w:ascii="Arial" w:hAnsi="Arial" w:cs="Arial"/>
          <w:b/>
          <w:bCs/>
          <w:color w:val="000000"/>
          <w:sz w:val="21"/>
          <w:szCs w:val="21"/>
        </w:rPr>
        <w:t>E</w:t>
      </w:r>
      <w:r w:rsidRPr="003210DA">
        <w:rPr>
          <w:rFonts w:ascii="Arial" w:hAnsi="Arial" w:cs="Arial"/>
          <w:b/>
          <w:bCs/>
          <w:color w:val="000000"/>
          <w:spacing w:val="2"/>
          <w:sz w:val="21"/>
          <w:szCs w:val="21"/>
        </w:rPr>
        <w:t xml:space="preserve"> </w:t>
      </w:r>
      <w:r w:rsidRPr="003210DA">
        <w:rPr>
          <w:rFonts w:ascii="Arial" w:hAnsi="Arial" w:cs="Arial"/>
          <w:b/>
          <w:bCs/>
          <w:color w:val="000000"/>
          <w:spacing w:val="1"/>
          <w:sz w:val="21"/>
          <w:szCs w:val="21"/>
        </w:rPr>
        <w:t>D</w:t>
      </w:r>
      <w:r w:rsidRPr="003210DA">
        <w:rPr>
          <w:rFonts w:ascii="Arial" w:hAnsi="Arial" w:cs="Arial"/>
          <w:b/>
          <w:bCs/>
          <w:color w:val="000000"/>
          <w:sz w:val="21"/>
          <w:szCs w:val="21"/>
        </w:rPr>
        <w:t>e</w:t>
      </w:r>
      <w:r w:rsidRPr="003210DA">
        <w:rPr>
          <w:rFonts w:ascii="Arial" w:hAnsi="Arial" w:cs="Arial"/>
          <w:b/>
          <w:bCs/>
          <w:color w:val="000000"/>
          <w:spacing w:val="-2"/>
          <w:sz w:val="21"/>
          <w:szCs w:val="21"/>
        </w:rPr>
        <w:t>vel</w:t>
      </w:r>
      <w:r w:rsidRPr="003210DA">
        <w:rPr>
          <w:rFonts w:ascii="Arial" w:hAnsi="Arial" w:cs="Arial"/>
          <w:b/>
          <w:bCs/>
          <w:color w:val="000000"/>
          <w:spacing w:val="1"/>
          <w:sz w:val="21"/>
          <w:szCs w:val="21"/>
        </w:rPr>
        <w:t>opm</w:t>
      </w:r>
      <w:r w:rsidRPr="003210DA">
        <w:rPr>
          <w:rFonts w:ascii="Arial" w:hAnsi="Arial" w:cs="Arial"/>
          <w:b/>
          <w:bCs/>
          <w:color w:val="000000"/>
          <w:spacing w:val="-2"/>
          <w:sz w:val="21"/>
          <w:szCs w:val="21"/>
        </w:rPr>
        <w:t>en</w:t>
      </w:r>
      <w:r w:rsidRPr="003210DA">
        <w:rPr>
          <w:rFonts w:ascii="Arial" w:hAnsi="Arial" w:cs="Arial"/>
          <w:b/>
          <w:bCs/>
          <w:color w:val="000000"/>
          <w:sz w:val="21"/>
          <w:szCs w:val="21"/>
        </w:rPr>
        <w:t>t</w:t>
      </w:r>
      <w:r w:rsidRPr="003210DA">
        <w:rPr>
          <w:rFonts w:ascii="Arial" w:hAnsi="Arial" w:cs="Arial"/>
          <w:b/>
          <w:bCs/>
          <w:color w:val="000000"/>
          <w:spacing w:val="5"/>
          <w:sz w:val="21"/>
          <w:szCs w:val="21"/>
        </w:rPr>
        <w:t xml:space="preserve"> </w:t>
      </w:r>
      <w:r w:rsidRPr="003210DA">
        <w:rPr>
          <w:rFonts w:ascii="Arial" w:hAnsi="Arial" w:cs="Arial"/>
          <w:b/>
          <w:bCs/>
          <w:color w:val="000000"/>
          <w:spacing w:val="1"/>
          <w:w w:val="102"/>
          <w:sz w:val="21"/>
          <w:szCs w:val="21"/>
        </w:rPr>
        <w:t>C</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n</w:t>
      </w:r>
      <w:r w:rsidRPr="003210DA">
        <w:rPr>
          <w:rFonts w:ascii="Arial" w:hAnsi="Arial" w:cs="Arial"/>
          <w:b/>
          <w:bCs/>
          <w:color w:val="000000"/>
          <w:spacing w:val="-2"/>
          <w:w w:val="102"/>
          <w:sz w:val="21"/>
          <w:szCs w:val="21"/>
        </w:rPr>
        <w:t>t</w:t>
      </w:r>
      <w:r w:rsidRPr="003210DA">
        <w:rPr>
          <w:rFonts w:ascii="Arial" w:hAnsi="Arial" w:cs="Arial"/>
          <w:b/>
          <w:bCs/>
          <w:color w:val="000000"/>
          <w:spacing w:val="3"/>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after="0" w:line="238" w:lineRule="exact"/>
        <w:ind w:left="113"/>
        <w:jc w:val="both"/>
        <w:rPr>
          <w:rFonts w:ascii="Arial" w:hAnsi="Arial" w:cs="Arial"/>
          <w:color w:val="000000"/>
          <w:sz w:val="21"/>
          <w:szCs w:val="21"/>
        </w:rPr>
      </w:pPr>
      <w:r w:rsidRPr="003210DA">
        <w:rPr>
          <w:rFonts w:ascii="Arial" w:hAnsi="Arial" w:cs="Arial"/>
          <w:b/>
          <w:bCs/>
          <w:color w:val="000000"/>
          <w:spacing w:val="1"/>
          <w:position w:val="-1"/>
          <w:sz w:val="21"/>
          <w:szCs w:val="21"/>
        </w:rPr>
        <w:t>Sm</w:t>
      </w:r>
      <w:r w:rsidR="001407E8" w:rsidRPr="003210DA">
        <w:rPr>
          <w:rFonts w:ascii="Arial" w:hAnsi="Arial" w:cs="Arial"/>
          <w:b/>
          <w:bCs/>
          <w:color w:val="000000"/>
          <w:spacing w:val="1"/>
          <w:position w:val="-1"/>
          <w:sz w:val="21"/>
          <w:szCs w:val="21"/>
        </w:rPr>
        <w:t xml:space="preserve"> </w:t>
      </w:r>
      <w:r w:rsidRPr="003210DA">
        <w:rPr>
          <w:rFonts w:ascii="Arial" w:hAnsi="Arial" w:cs="Arial"/>
          <w:b/>
          <w:bCs/>
          <w:color w:val="000000"/>
          <w:spacing w:val="-2"/>
          <w:position w:val="-1"/>
          <w:sz w:val="21"/>
          <w:szCs w:val="21"/>
        </w:rPr>
        <w:t>a</w:t>
      </w:r>
      <w:r w:rsidRPr="003210DA">
        <w:rPr>
          <w:rFonts w:ascii="Arial" w:hAnsi="Arial" w:cs="Arial"/>
          <w:b/>
          <w:bCs/>
          <w:color w:val="000000"/>
          <w:position w:val="-1"/>
          <w:sz w:val="21"/>
          <w:szCs w:val="21"/>
        </w:rPr>
        <w:t>ll</w:t>
      </w:r>
      <w:r w:rsidRPr="003210DA">
        <w:rPr>
          <w:rFonts w:ascii="Arial" w:hAnsi="Arial" w:cs="Arial"/>
          <w:b/>
          <w:bCs/>
          <w:color w:val="000000"/>
          <w:spacing w:val="5"/>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spacing w:val="3"/>
          <w:position w:val="-1"/>
          <w:sz w:val="21"/>
          <w:szCs w:val="21"/>
        </w:rPr>
        <w:t>u</w:t>
      </w:r>
      <w:r w:rsidRPr="003210DA">
        <w:rPr>
          <w:rFonts w:ascii="Arial" w:hAnsi="Arial" w:cs="Arial"/>
          <w:b/>
          <w:bCs/>
          <w:color w:val="000000"/>
          <w:spacing w:val="-4"/>
          <w:position w:val="-1"/>
          <w:sz w:val="21"/>
          <w:szCs w:val="21"/>
        </w:rPr>
        <w:t>s</w:t>
      </w:r>
      <w:r w:rsidRPr="003210DA">
        <w:rPr>
          <w:rFonts w:ascii="Arial" w:hAnsi="Arial" w:cs="Arial"/>
          <w:b/>
          <w:bCs/>
          <w:color w:val="000000"/>
          <w:position w:val="-1"/>
          <w:sz w:val="21"/>
          <w:szCs w:val="21"/>
        </w:rPr>
        <w:t>t</w:t>
      </w:r>
      <w:r w:rsidRPr="003210DA">
        <w:rPr>
          <w:rFonts w:ascii="Arial" w:hAnsi="Arial" w:cs="Arial"/>
          <w:b/>
          <w:bCs/>
          <w:color w:val="000000"/>
          <w:spacing w:val="-2"/>
          <w:position w:val="-1"/>
          <w:sz w:val="21"/>
          <w:szCs w:val="21"/>
        </w:rPr>
        <w:t>r</w:t>
      </w:r>
      <w:r w:rsidRPr="003210DA">
        <w:rPr>
          <w:rFonts w:ascii="Arial" w:hAnsi="Arial" w:cs="Arial"/>
          <w:b/>
          <w:bCs/>
          <w:color w:val="000000"/>
          <w:spacing w:val="3"/>
          <w:position w:val="-1"/>
          <w:sz w:val="21"/>
          <w:szCs w:val="21"/>
        </w:rPr>
        <w:t>i</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s</w:t>
      </w:r>
      <w:r w:rsidRPr="003210DA">
        <w:rPr>
          <w:rFonts w:ascii="Arial" w:hAnsi="Arial" w:cs="Arial"/>
          <w:b/>
          <w:bCs/>
          <w:color w:val="000000"/>
          <w:spacing w:val="1"/>
          <w:position w:val="-1"/>
          <w:sz w:val="21"/>
          <w:szCs w:val="21"/>
        </w:rPr>
        <w:t xml:space="preserve"> </w:t>
      </w:r>
      <w:r w:rsidRPr="003210DA">
        <w:rPr>
          <w:rFonts w:ascii="Arial" w:hAnsi="Arial" w:cs="Arial"/>
          <w:b/>
          <w:bCs/>
          <w:color w:val="000000"/>
          <w:spacing w:val="3"/>
          <w:position w:val="-1"/>
          <w:sz w:val="21"/>
          <w:szCs w:val="21"/>
        </w:rPr>
        <w:t>D</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v</w:t>
      </w:r>
      <w:r w:rsidRPr="003210DA">
        <w:rPr>
          <w:rFonts w:ascii="Arial" w:hAnsi="Arial" w:cs="Arial"/>
          <w:b/>
          <w:bCs/>
          <w:color w:val="000000"/>
          <w:spacing w:val="-2"/>
          <w:position w:val="-1"/>
          <w:sz w:val="21"/>
          <w:szCs w:val="21"/>
        </w:rPr>
        <w:t>elo</w:t>
      </w:r>
      <w:r w:rsidRPr="003210DA">
        <w:rPr>
          <w:rFonts w:ascii="Arial" w:hAnsi="Arial" w:cs="Arial"/>
          <w:b/>
          <w:bCs/>
          <w:color w:val="000000"/>
          <w:spacing w:val="3"/>
          <w:position w:val="-1"/>
          <w:sz w:val="21"/>
          <w:szCs w:val="21"/>
        </w:rPr>
        <w:t>p</w:t>
      </w:r>
      <w:r w:rsidRPr="003210DA">
        <w:rPr>
          <w:rFonts w:ascii="Arial" w:hAnsi="Arial" w:cs="Arial"/>
          <w:b/>
          <w:bCs/>
          <w:color w:val="000000"/>
          <w:spacing w:val="-1"/>
          <w:position w:val="-1"/>
          <w:sz w:val="21"/>
          <w:szCs w:val="21"/>
        </w:rPr>
        <w:t>m</w:t>
      </w:r>
      <w:r w:rsidRPr="003210DA">
        <w:rPr>
          <w:rFonts w:ascii="Arial" w:hAnsi="Arial" w:cs="Arial"/>
          <w:b/>
          <w:bCs/>
          <w:color w:val="000000"/>
          <w:spacing w:val="-4"/>
          <w:position w:val="-1"/>
          <w:sz w:val="21"/>
          <w:szCs w:val="21"/>
        </w:rPr>
        <w:t>e</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t</w:t>
      </w:r>
      <w:r w:rsidRPr="003210DA">
        <w:rPr>
          <w:rFonts w:ascii="Arial" w:hAnsi="Arial" w:cs="Arial"/>
          <w:b/>
          <w:bCs/>
          <w:color w:val="000000"/>
          <w:spacing w:val="3"/>
          <w:position w:val="-1"/>
          <w:sz w:val="21"/>
          <w:szCs w:val="21"/>
        </w:rPr>
        <w:t xml:space="preserve"> B</w:t>
      </w:r>
      <w:r w:rsidRPr="003210DA">
        <w:rPr>
          <w:rFonts w:ascii="Arial" w:hAnsi="Arial" w:cs="Arial"/>
          <w:b/>
          <w:bCs/>
          <w:color w:val="000000"/>
          <w:spacing w:val="-4"/>
          <w:position w:val="-1"/>
          <w:sz w:val="21"/>
          <w:szCs w:val="21"/>
        </w:rPr>
        <w:t>a</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k</w:t>
      </w:r>
      <w:r w:rsidRPr="003210DA">
        <w:rPr>
          <w:rFonts w:ascii="Arial" w:hAnsi="Arial" w:cs="Arial"/>
          <w:b/>
          <w:bCs/>
          <w:color w:val="000000"/>
          <w:spacing w:val="1"/>
          <w:position w:val="-1"/>
          <w:sz w:val="21"/>
          <w:szCs w:val="21"/>
        </w:rPr>
        <w:t xml:space="preserve"> o</w:t>
      </w:r>
      <w:r w:rsidRPr="003210DA">
        <w:rPr>
          <w:rFonts w:ascii="Arial" w:hAnsi="Arial" w:cs="Arial"/>
          <w:b/>
          <w:bCs/>
          <w:color w:val="000000"/>
          <w:position w:val="-1"/>
          <w:sz w:val="21"/>
          <w:szCs w:val="21"/>
        </w:rPr>
        <w:t>f</w:t>
      </w:r>
      <w:r w:rsidRPr="003210DA">
        <w:rPr>
          <w:rFonts w:ascii="Arial" w:hAnsi="Arial" w:cs="Arial"/>
          <w:b/>
          <w:bCs/>
          <w:color w:val="000000"/>
          <w:spacing w:val="4"/>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position w:val="-1"/>
          <w:sz w:val="21"/>
          <w:szCs w:val="21"/>
        </w:rPr>
        <w:t>ia</w:t>
      </w:r>
      <w:r w:rsidRPr="003210DA">
        <w:rPr>
          <w:rFonts w:ascii="Arial" w:hAnsi="Arial" w:cs="Arial"/>
          <w:b/>
          <w:bCs/>
          <w:color w:val="000000"/>
          <w:spacing w:val="1"/>
          <w:position w:val="-1"/>
          <w:sz w:val="21"/>
          <w:szCs w:val="21"/>
        </w:rPr>
        <w:t xml:space="preserve"> </w:t>
      </w:r>
      <w:r w:rsidRPr="003210DA">
        <w:rPr>
          <w:rFonts w:ascii="Arial" w:hAnsi="Arial" w:cs="Arial"/>
          <w:b/>
          <w:bCs/>
          <w:color w:val="000000"/>
          <w:w w:val="102"/>
          <w:position w:val="-1"/>
          <w:sz w:val="21"/>
          <w:szCs w:val="21"/>
        </w:rPr>
        <w:t>(</w:t>
      </w:r>
      <w:r w:rsidRPr="003210DA">
        <w:rPr>
          <w:rFonts w:ascii="Arial" w:hAnsi="Arial" w:cs="Arial"/>
          <w:b/>
          <w:bCs/>
          <w:color w:val="000000"/>
          <w:spacing w:val="1"/>
          <w:w w:val="102"/>
          <w:position w:val="-1"/>
          <w:sz w:val="21"/>
          <w:szCs w:val="21"/>
        </w:rPr>
        <w:t>S</w:t>
      </w:r>
      <w:r w:rsidRPr="003210DA">
        <w:rPr>
          <w:rFonts w:ascii="Arial" w:hAnsi="Arial" w:cs="Arial"/>
          <w:b/>
          <w:bCs/>
          <w:color w:val="000000"/>
          <w:spacing w:val="-2"/>
          <w:w w:val="102"/>
          <w:position w:val="-1"/>
          <w:sz w:val="21"/>
          <w:szCs w:val="21"/>
        </w:rPr>
        <w:t>ID</w:t>
      </w:r>
      <w:r w:rsidRPr="003210DA">
        <w:rPr>
          <w:rFonts w:ascii="Arial" w:hAnsi="Arial" w:cs="Arial"/>
          <w:b/>
          <w:bCs/>
          <w:color w:val="000000"/>
          <w:spacing w:val="1"/>
          <w:w w:val="102"/>
          <w:position w:val="-1"/>
          <w:sz w:val="21"/>
          <w:szCs w:val="21"/>
        </w:rPr>
        <w:t>B</w:t>
      </w:r>
      <w:r w:rsidRPr="003210DA">
        <w:rPr>
          <w:rFonts w:ascii="Arial" w:hAnsi="Arial" w:cs="Arial"/>
          <w:b/>
          <w:bCs/>
          <w:color w:val="000000"/>
          <w:w w:val="102"/>
          <w:position w:val="-1"/>
          <w:sz w:val="21"/>
          <w:szCs w:val="21"/>
        </w:rPr>
        <w:t>I</w:t>
      </w:r>
      <w:r w:rsidRPr="003210DA">
        <w:rPr>
          <w:rFonts w:ascii="Arial" w:hAnsi="Arial" w:cs="Arial"/>
          <w:b/>
          <w:bCs/>
          <w:color w:val="000000"/>
          <w:spacing w:val="-2"/>
          <w:w w:val="102"/>
          <w:position w:val="-1"/>
          <w:sz w:val="21"/>
          <w:szCs w:val="21"/>
        </w:rPr>
        <w:t>)</w:t>
      </w:r>
      <w:r w:rsidRPr="003210DA">
        <w:rPr>
          <w:rFonts w:ascii="Arial" w:hAnsi="Arial" w:cs="Arial"/>
          <w:b/>
          <w:bCs/>
          <w:color w:val="000000"/>
          <w:w w:val="102"/>
          <w:position w:val="-1"/>
          <w:sz w:val="21"/>
          <w:szCs w:val="21"/>
        </w:rPr>
        <w:t>,</w:t>
      </w:r>
    </w:p>
    <w:p w:rsidR="00FE7C5B" w:rsidRPr="003210DA" w:rsidRDefault="00FE7C5B" w:rsidP="003210DA">
      <w:pPr>
        <w:widowControl w:val="0"/>
        <w:autoSpaceDE w:val="0"/>
        <w:autoSpaceDN w:val="0"/>
        <w:adjustRightInd w:val="0"/>
        <w:spacing w:before="6" w:after="0" w:line="248" w:lineRule="exact"/>
        <w:ind w:left="113" w:right="6407"/>
        <w:jc w:val="both"/>
        <w:rPr>
          <w:rFonts w:ascii="Arial" w:hAnsi="Arial" w:cs="Arial"/>
          <w:color w:val="000000"/>
          <w:sz w:val="21"/>
          <w:szCs w:val="21"/>
        </w:rPr>
      </w:pPr>
      <w:r w:rsidRPr="003210DA">
        <w:rPr>
          <w:rFonts w:ascii="Arial" w:hAnsi="Arial" w:cs="Arial"/>
          <w:b/>
          <w:bCs/>
          <w:color w:val="000000"/>
          <w:spacing w:val="1"/>
          <w:sz w:val="21"/>
          <w:szCs w:val="21"/>
        </w:rPr>
        <w:t>5</w:t>
      </w:r>
      <w:r w:rsidRPr="003210DA">
        <w:rPr>
          <w:rFonts w:ascii="Arial" w:hAnsi="Arial" w:cs="Arial"/>
          <w:b/>
          <w:bCs/>
          <w:color w:val="000000"/>
          <w:position w:val="10"/>
          <w:sz w:val="13"/>
          <w:szCs w:val="13"/>
        </w:rPr>
        <w:t xml:space="preserve">th    </w:t>
      </w:r>
      <w:r w:rsidRPr="003210DA">
        <w:rPr>
          <w:rFonts w:ascii="Arial" w:hAnsi="Arial" w:cs="Arial"/>
          <w:b/>
          <w:bCs/>
          <w:color w:val="000000"/>
          <w:spacing w:val="4"/>
          <w:position w:val="10"/>
          <w:sz w:val="13"/>
          <w:szCs w:val="13"/>
        </w:rPr>
        <w:t xml:space="preserve"> </w:t>
      </w:r>
      <w:r w:rsidRPr="003210DA">
        <w:rPr>
          <w:rFonts w:ascii="Arial" w:hAnsi="Arial" w:cs="Arial"/>
          <w:b/>
          <w:bCs/>
          <w:color w:val="000000"/>
          <w:spacing w:val="1"/>
          <w:sz w:val="21"/>
          <w:szCs w:val="21"/>
        </w:rPr>
        <w:t>F</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pacing w:val="1"/>
          <w:sz w:val="21"/>
          <w:szCs w:val="21"/>
        </w:rPr>
        <w:t>o</w:t>
      </w:r>
      <w:r w:rsidRPr="003210DA">
        <w:rPr>
          <w:rFonts w:ascii="Arial" w:hAnsi="Arial" w:cs="Arial"/>
          <w:b/>
          <w:bCs/>
          <w:color w:val="000000"/>
          <w:sz w:val="21"/>
          <w:szCs w:val="21"/>
        </w:rPr>
        <w:t xml:space="preserve">r, </w:t>
      </w:r>
      <w:r w:rsidRPr="003210DA">
        <w:rPr>
          <w:rFonts w:ascii="Arial" w:hAnsi="Arial" w:cs="Arial"/>
          <w:b/>
          <w:bCs/>
          <w:color w:val="000000"/>
          <w:spacing w:val="3"/>
          <w:sz w:val="21"/>
          <w:szCs w:val="21"/>
        </w:rPr>
        <w:t>P</w:t>
      </w:r>
      <w:r w:rsidRPr="003210DA">
        <w:rPr>
          <w:rFonts w:ascii="Arial" w:hAnsi="Arial" w:cs="Arial"/>
          <w:b/>
          <w:bCs/>
          <w:color w:val="000000"/>
          <w:sz w:val="21"/>
          <w:szCs w:val="21"/>
        </w:rPr>
        <w:t>r</w:t>
      </w:r>
      <w:r w:rsidRPr="003210DA">
        <w:rPr>
          <w:rFonts w:ascii="Arial" w:hAnsi="Arial" w:cs="Arial"/>
          <w:b/>
          <w:bCs/>
          <w:color w:val="000000"/>
          <w:spacing w:val="-4"/>
          <w:sz w:val="21"/>
          <w:szCs w:val="21"/>
        </w:rPr>
        <w:t>e</w:t>
      </w:r>
      <w:r w:rsidRPr="003210DA">
        <w:rPr>
          <w:rFonts w:ascii="Arial" w:hAnsi="Arial" w:cs="Arial"/>
          <w:b/>
          <w:bCs/>
          <w:color w:val="000000"/>
          <w:spacing w:val="1"/>
          <w:sz w:val="21"/>
          <w:szCs w:val="21"/>
        </w:rPr>
        <w:t>m</w:t>
      </w:r>
      <w:r w:rsidRPr="003210DA">
        <w:rPr>
          <w:rFonts w:ascii="Arial" w:hAnsi="Arial" w:cs="Arial"/>
          <w:b/>
          <w:bCs/>
          <w:color w:val="000000"/>
          <w:sz w:val="21"/>
          <w:szCs w:val="21"/>
        </w:rPr>
        <w:t>ises</w:t>
      </w:r>
      <w:r w:rsidRPr="003210DA">
        <w:rPr>
          <w:rFonts w:ascii="Arial" w:hAnsi="Arial" w:cs="Arial"/>
          <w:b/>
          <w:bCs/>
          <w:color w:val="000000"/>
          <w:spacing w:val="1"/>
          <w:sz w:val="21"/>
          <w:szCs w:val="21"/>
        </w:rPr>
        <w:t xml:space="preserve"> </w:t>
      </w:r>
      <w:r w:rsidRPr="003210DA">
        <w:rPr>
          <w:rFonts w:ascii="Arial" w:hAnsi="Arial" w:cs="Arial"/>
          <w:b/>
          <w:bCs/>
          <w:color w:val="000000"/>
          <w:spacing w:val="1"/>
          <w:w w:val="102"/>
          <w:sz w:val="21"/>
          <w:szCs w:val="21"/>
        </w:rPr>
        <w:t>V</w:t>
      </w:r>
      <w:r w:rsidRPr="003210DA">
        <w:rPr>
          <w:rFonts w:ascii="Arial" w:hAnsi="Arial" w:cs="Arial"/>
          <w:b/>
          <w:bCs/>
          <w:color w:val="000000"/>
          <w:w w:val="102"/>
          <w:sz w:val="21"/>
          <w:szCs w:val="21"/>
        </w:rPr>
        <w:t>e</w:t>
      </w:r>
      <w:r w:rsidRPr="003210DA">
        <w:rPr>
          <w:rFonts w:ascii="Arial" w:hAnsi="Arial" w:cs="Arial"/>
          <w:b/>
          <w:bCs/>
          <w:color w:val="000000"/>
          <w:spacing w:val="-2"/>
          <w:w w:val="102"/>
          <w:sz w:val="21"/>
          <w:szCs w:val="21"/>
        </w:rPr>
        <w:t>r</w:t>
      </w:r>
      <w:r w:rsidRPr="003210DA">
        <w:rPr>
          <w:rFonts w:ascii="Arial" w:hAnsi="Arial" w:cs="Arial"/>
          <w:b/>
          <w:bCs/>
          <w:color w:val="000000"/>
          <w:w w:val="102"/>
          <w:sz w:val="21"/>
          <w:szCs w:val="21"/>
        </w:rPr>
        <w:t>tic</w:t>
      </w:r>
      <w:r w:rsidRPr="003210DA">
        <w:rPr>
          <w:rFonts w:ascii="Arial" w:hAnsi="Arial" w:cs="Arial"/>
          <w:b/>
          <w:bCs/>
          <w:color w:val="000000"/>
          <w:spacing w:val="-2"/>
          <w:w w:val="102"/>
          <w:sz w:val="21"/>
          <w:szCs w:val="21"/>
        </w:rPr>
        <w:t>a</w:t>
      </w:r>
      <w:r w:rsidRPr="003210DA">
        <w:rPr>
          <w:rFonts w:ascii="Arial" w:hAnsi="Arial" w:cs="Arial"/>
          <w:b/>
          <w:bCs/>
          <w:color w:val="000000"/>
          <w:w w:val="102"/>
          <w:sz w:val="21"/>
          <w:szCs w:val="21"/>
        </w:rPr>
        <w:t xml:space="preserve">l, </w:t>
      </w:r>
      <w:r w:rsidRPr="003210DA">
        <w:rPr>
          <w:rFonts w:ascii="Arial" w:hAnsi="Arial" w:cs="Arial"/>
          <w:b/>
          <w:bCs/>
          <w:color w:val="000000"/>
          <w:spacing w:val="1"/>
          <w:sz w:val="21"/>
          <w:szCs w:val="21"/>
        </w:rPr>
        <w:t>P</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z w:val="21"/>
          <w:szCs w:val="21"/>
        </w:rPr>
        <w:t>t</w:t>
      </w:r>
      <w:r w:rsidRPr="003210DA">
        <w:rPr>
          <w:rFonts w:ascii="Arial" w:hAnsi="Arial" w:cs="Arial"/>
          <w:b/>
          <w:bCs/>
          <w:color w:val="000000"/>
          <w:spacing w:val="2"/>
          <w:sz w:val="21"/>
          <w:szCs w:val="21"/>
        </w:rPr>
        <w:t xml:space="preserve"> </w:t>
      </w:r>
      <w:r w:rsidRPr="003210DA">
        <w:rPr>
          <w:rFonts w:ascii="Arial" w:hAnsi="Arial" w:cs="Arial"/>
          <w:b/>
          <w:bCs/>
          <w:color w:val="000000"/>
          <w:spacing w:val="-2"/>
          <w:sz w:val="21"/>
          <w:szCs w:val="21"/>
        </w:rPr>
        <w:t>No</w:t>
      </w:r>
      <w:r w:rsidRPr="003210DA">
        <w:rPr>
          <w:rFonts w:ascii="Arial" w:hAnsi="Arial" w:cs="Arial"/>
          <w:b/>
          <w:bCs/>
          <w:color w:val="000000"/>
          <w:spacing w:val="3"/>
          <w:sz w:val="21"/>
          <w:szCs w:val="21"/>
        </w:rPr>
        <w:t>-</w:t>
      </w:r>
      <w:r w:rsidRPr="003210DA">
        <w:rPr>
          <w:rFonts w:ascii="Arial" w:hAnsi="Arial" w:cs="Arial"/>
          <w:b/>
          <w:bCs/>
          <w:color w:val="000000"/>
          <w:spacing w:val="-2"/>
          <w:sz w:val="21"/>
          <w:szCs w:val="21"/>
        </w:rPr>
        <w:t>C</w:t>
      </w:r>
      <w:r w:rsidRPr="003210DA">
        <w:rPr>
          <w:rFonts w:ascii="Arial" w:hAnsi="Arial" w:cs="Arial"/>
          <w:b/>
          <w:bCs/>
          <w:color w:val="000000"/>
          <w:sz w:val="21"/>
          <w:szCs w:val="21"/>
        </w:rPr>
        <w:t>-1</w:t>
      </w:r>
      <w:r w:rsidRPr="003210DA">
        <w:rPr>
          <w:rFonts w:ascii="Arial" w:hAnsi="Arial" w:cs="Arial"/>
          <w:b/>
          <w:bCs/>
          <w:color w:val="000000"/>
          <w:spacing w:val="-2"/>
          <w:sz w:val="21"/>
          <w:szCs w:val="21"/>
        </w:rPr>
        <w:t>1</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z w:val="21"/>
          <w:szCs w:val="21"/>
        </w:rPr>
        <w:t>‘</w:t>
      </w:r>
      <w:r w:rsidRPr="003210DA">
        <w:rPr>
          <w:rFonts w:ascii="Arial" w:hAnsi="Arial" w:cs="Arial"/>
          <w:b/>
          <w:bCs/>
          <w:color w:val="000000"/>
          <w:spacing w:val="-2"/>
          <w:sz w:val="21"/>
          <w:szCs w:val="21"/>
        </w:rPr>
        <w:t>G</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pacing w:val="-2"/>
          <w:w w:val="102"/>
          <w:sz w:val="21"/>
          <w:szCs w:val="21"/>
        </w:rPr>
        <w:t>B</w:t>
      </w:r>
      <w:r w:rsidRPr="003210DA">
        <w:rPr>
          <w:rFonts w:ascii="Arial" w:hAnsi="Arial" w:cs="Arial"/>
          <w:b/>
          <w:bCs/>
          <w:color w:val="000000"/>
          <w:w w:val="102"/>
          <w:sz w:val="21"/>
          <w:szCs w:val="21"/>
        </w:rPr>
        <w:t>l</w:t>
      </w:r>
      <w:r w:rsidRPr="003210DA">
        <w:rPr>
          <w:rFonts w:ascii="Arial" w:hAnsi="Arial" w:cs="Arial"/>
          <w:b/>
          <w:bCs/>
          <w:color w:val="000000"/>
          <w:spacing w:val="1"/>
          <w:w w:val="102"/>
          <w:sz w:val="21"/>
          <w:szCs w:val="21"/>
        </w:rPr>
        <w:t>o</w:t>
      </w:r>
      <w:r w:rsidRPr="003210DA">
        <w:rPr>
          <w:rFonts w:ascii="Arial" w:hAnsi="Arial" w:cs="Arial"/>
          <w:b/>
          <w:bCs/>
          <w:color w:val="000000"/>
          <w:w w:val="102"/>
          <w:sz w:val="21"/>
          <w:szCs w:val="21"/>
        </w:rPr>
        <w:t>c</w:t>
      </w:r>
      <w:r w:rsidRPr="003210DA">
        <w:rPr>
          <w:rFonts w:ascii="Arial" w:hAnsi="Arial" w:cs="Arial"/>
          <w:b/>
          <w:bCs/>
          <w:color w:val="000000"/>
          <w:spacing w:val="-4"/>
          <w:w w:val="102"/>
          <w:sz w:val="21"/>
          <w:szCs w:val="21"/>
        </w:rPr>
        <w:t>k</w:t>
      </w:r>
      <w:r w:rsidRPr="003210DA">
        <w:rPr>
          <w:rFonts w:ascii="Arial" w:hAnsi="Arial" w:cs="Arial"/>
          <w:b/>
          <w:bCs/>
          <w:color w:val="000000"/>
          <w:w w:val="102"/>
          <w:sz w:val="21"/>
          <w:szCs w:val="21"/>
        </w:rPr>
        <w:t>,</w:t>
      </w:r>
    </w:p>
    <w:p w:rsidR="00FE7C5B" w:rsidRPr="003210DA" w:rsidRDefault="00FE7C5B" w:rsidP="003210DA">
      <w:pPr>
        <w:widowControl w:val="0"/>
        <w:autoSpaceDE w:val="0"/>
        <w:autoSpaceDN w:val="0"/>
        <w:adjustRightInd w:val="0"/>
        <w:spacing w:after="0" w:line="240" w:lineRule="exact"/>
        <w:ind w:left="113"/>
        <w:jc w:val="both"/>
        <w:rPr>
          <w:rFonts w:ascii="Arial" w:hAnsi="Arial" w:cs="Arial"/>
          <w:color w:val="000000"/>
          <w:sz w:val="21"/>
          <w:szCs w:val="21"/>
        </w:rPr>
      </w:pPr>
      <w:r w:rsidRPr="003210DA">
        <w:rPr>
          <w:rFonts w:ascii="Arial" w:hAnsi="Arial" w:cs="Arial"/>
          <w:b/>
          <w:bCs/>
          <w:color w:val="000000"/>
          <w:spacing w:val="1"/>
          <w:sz w:val="21"/>
          <w:szCs w:val="21"/>
        </w:rPr>
        <w:t>B</w:t>
      </w:r>
      <w:r w:rsidRPr="003210DA">
        <w:rPr>
          <w:rFonts w:ascii="Arial" w:hAnsi="Arial" w:cs="Arial"/>
          <w:b/>
          <w:bCs/>
          <w:color w:val="000000"/>
          <w:spacing w:val="-2"/>
          <w:sz w:val="21"/>
          <w:szCs w:val="21"/>
        </w:rPr>
        <w:t>an</w:t>
      </w:r>
      <w:r w:rsidRPr="003210DA">
        <w:rPr>
          <w:rFonts w:ascii="Arial" w:hAnsi="Arial" w:cs="Arial"/>
          <w:b/>
          <w:bCs/>
          <w:color w:val="000000"/>
          <w:spacing w:val="3"/>
          <w:sz w:val="21"/>
          <w:szCs w:val="21"/>
        </w:rPr>
        <w:t>d</w:t>
      </w:r>
      <w:r w:rsidRPr="003210DA">
        <w:rPr>
          <w:rFonts w:ascii="Arial" w:hAnsi="Arial" w:cs="Arial"/>
          <w:b/>
          <w:bCs/>
          <w:color w:val="000000"/>
          <w:sz w:val="21"/>
          <w:szCs w:val="21"/>
        </w:rPr>
        <w:t>ra</w:t>
      </w:r>
      <w:r w:rsidRPr="003210DA">
        <w:rPr>
          <w:rFonts w:ascii="Arial" w:hAnsi="Arial" w:cs="Arial"/>
          <w:b/>
          <w:bCs/>
          <w:color w:val="000000"/>
          <w:spacing w:val="1"/>
          <w:sz w:val="21"/>
          <w:szCs w:val="21"/>
        </w:rPr>
        <w:t xml:space="preserve"> </w:t>
      </w:r>
      <w:r w:rsidRPr="003210DA">
        <w:rPr>
          <w:rFonts w:ascii="Arial" w:hAnsi="Arial" w:cs="Arial"/>
          <w:b/>
          <w:bCs/>
          <w:color w:val="000000"/>
          <w:spacing w:val="-2"/>
          <w:sz w:val="21"/>
          <w:szCs w:val="21"/>
        </w:rPr>
        <w:t>K</w:t>
      </w:r>
      <w:r w:rsidRPr="003210DA">
        <w:rPr>
          <w:rFonts w:ascii="Arial" w:hAnsi="Arial" w:cs="Arial"/>
          <w:b/>
          <w:bCs/>
          <w:color w:val="000000"/>
          <w:spacing w:val="3"/>
          <w:sz w:val="21"/>
          <w:szCs w:val="21"/>
        </w:rPr>
        <w:t>u</w:t>
      </w:r>
      <w:r w:rsidRPr="003210DA">
        <w:rPr>
          <w:rFonts w:ascii="Arial" w:hAnsi="Arial" w:cs="Arial"/>
          <w:b/>
          <w:bCs/>
          <w:color w:val="000000"/>
          <w:sz w:val="21"/>
          <w:szCs w:val="21"/>
        </w:rPr>
        <w:t>rla</w:t>
      </w:r>
      <w:r w:rsidRPr="003210DA">
        <w:rPr>
          <w:rFonts w:ascii="Arial" w:hAnsi="Arial" w:cs="Arial"/>
          <w:b/>
          <w:bCs/>
          <w:color w:val="000000"/>
          <w:spacing w:val="1"/>
          <w:sz w:val="21"/>
          <w:szCs w:val="21"/>
        </w:rPr>
        <w:t xml:space="preserve"> </w:t>
      </w:r>
      <w:r w:rsidRPr="003210DA">
        <w:rPr>
          <w:rFonts w:ascii="Arial" w:hAnsi="Arial" w:cs="Arial"/>
          <w:b/>
          <w:bCs/>
          <w:color w:val="000000"/>
          <w:spacing w:val="-2"/>
          <w:w w:val="102"/>
          <w:sz w:val="21"/>
          <w:szCs w:val="21"/>
        </w:rPr>
        <w:t>C</w:t>
      </w:r>
      <w:r w:rsidRPr="003210DA">
        <w:rPr>
          <w:rFonts w:ascii="Arial" w:hAnsi="Arial" w:cs="Arial"/>
          <w:b/>
          <w:bCs/>
          <w:color w:val="000000"/>
          <w:spacing w:val="3"/>
          <w:w w:val="102"/>
          <w:sz w:val="21"/>
          <w:szCs w:val="21"/>
        </w:rPr>
        <w:t>o</w:t>
      </w:r>
      <w:r w:rsidRPr="003210DA">
        <w:rPr>
          <w:rFonts w:ascii="Arial" w:hAnsi="Arial" w:cs="Arial"/>
          <w:b/>
          <w:bCs/>
          <w:color w:val="000000"/>
          <w:spacing w:val="-1"/>
          <w:w w:val="102"/>
          <w:sz w:val="21"/>
          <w:szCs w:val="21"/>
        </w:rPr>
        <w:t>m</w:t>
      </w:r>
      <w:r w:rsidRPr="003210DA">
        <w:rPr>
          <w:rFonts w:ascii="Arial" w:hAnsi="Arial" w:cs="Arial"/>
          <w:b/>
          <w:bCs/>
          <w:color w:val="000000"/>
          <w:spacing w:val="-2"/>
          <w:w w:val="102"/>
          <w:sz w:val="21"/>
          <w:szCs w:val="21"/>
        </w:rPr>
        <w:t>p</w:t>
      </w:r>
      <w:r w:rsidRPr="003210DA">
        <w:rPr>
          <w:rFonts w:ascii="Arial" w:hAnsi="Arial" w:cs="Arial"/>
          <w:b/>
          <w:bCs/>
          <w:color w:val="000000"/>
          <w:w w:val="102"/>
          <w:sz w:val="21"/>
          <w:szCs w:val="21"/>
        </w:rPr>
        <w:t>lex,</w:t>
      </w:r>
    </w:p>
    <w:p w:rsidR="001F759E" w:rsidRPr="003210DA" w:rsidRDefault="00FE7C5B" w:rsidP="003210DA">
      <w:pPr>
        <w:widowControl w:val="0"/>
        <w:autoSpaceDE w:val="0"/>
        <w:autoSpaceDN w:val="0"/>
        <w:adjustRightInd w:val="0"/>
        <w:spacing w:before="3" w:after="0" w:line="240" w:lineRule="auto"/>
        <w:ind w:left="113"/>
        <w:jc w:val="both"/>
        <w:rPr>
          <w:rFonts w:ascii="Arial" w:hAnsi="Arial" w:cs="Arial"/>
          <w:color w:val="000000"/>
          <w:sz w:val="21"/>
          <w:szCs w:val="21"/>
        </w:rPr>
      </w:pP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an</w:t>
      </w:r>
      <w:r w:rsidRPr="003210DA">
        <w:rPr>
          <w:rFonts w:ascii="Arial" w:hAnsi="Arial" w:cs="Arial"/>
          <w:b/>
          <w:bCs/>
          <w:color w:val="000000"/>
          <w:spacing w:val="3"/>
          <w:sz w:val="21"/>
          <w:szCs w:val="21"/>
          <w:u w:val="thick"/>
        </w:rPr>
        <w:t>d</w:t>
      </w:r>
      <w:r w:rsidRPr="003210DA">
        <w:rPr>
          <w:rFonts w:ascii="Arial" w:hAnsi="Arial" w:cs="Arial"/>
          <w:b/>
          <w:bCs/>
          <w:color w:val="000000"/>
          <w:sz w:val="21"/>
          <w:szCs w:val="21"/>
          <w:u w:val="thick"/>
        </w:rPr>
        <w:t>ra</w:t>
      </w:r>
      <w:r w:rsidRPr="003210DA">
        <w:rPr>
          <w:rFonts w:ascii="Arial" w:hAnsi="Arial" w:cs="Arial"/>
          <w:b/>
          <w:bCs/>
          <w:color w:val="000000"/>
          <w:spacing w:val="-2"/>
          <w:sz w:val="21"/>
          <w:szCs w:val="21"/>
          <w:u w:val="thick"/>
        </w:rPr>
        <w:t xml:space="preserve"> (</w:t>
      </w:r>
      <w:r w:rsidRPr="003210DA">
        <w:rPr>
          <w:rFonts w:ascii="Arial" w:hAnsi="Arial" w:cs="Arial"/>
          <w:b/>
          <w:bCs/>
          <w:color w:val="000000"/>
          <w:spacing w:val="1"/>
          <w:sz w:val="21"/>
          <w:szCs w:val="21"/>
          <w:u w:val="thick"/>
        </w:rPr>
        <w:t>E</w:t>
      </w:r>
      <w:r w:rsidRPr="003210DA">
        <w:rPr>
          <w:rFonts w:ascii="Arial" w:hAnsi="Arial" w:cs="Arial"/>
          <w:b/>
          <w:bCs/>
          <w:color w:val="000000"/>
          <w:sz w:val="21"/>
          <w:szCs w:val="21"/>
          <w:u w:val="thick"/>
        </w:rPr>
        <w:t>a</w:t>
      </w:r>
      <w:r w:rsidRPr="003210DA">
        <w:rPr>
          <w:rFonts w:ascii="Arial" w:hAnsi="Arial" w:cs="Arial"/>
          <w:b/>
          <w:bCs/>
          <w:color w:val="000000"/>
          <w:spacing w:val="-2"/>
          <w:sz w:val="21"/>
          <w:szCs w:val="21"/>
          <w:u w:val="thick"/>
        </w:rPr>
        <w:t>s</w:t>
      </w:r>
      <w:r w:rsidRPr="003210DA">
        <w:rPr>
          <w:rFonts w:ascii="Arial" w:hAnsi="Arial" w:cs="Arial"/>
          <w:b/>
          <w:bCs/>
          <w:color w:val="000000"/>
          <w:sz w:val="21"/>
          <w:szCs w:val="21"/>
          <w:u w:val="thick"/>
        </w:rPr>
        <w:t>t</w:t>
      </w:r>
      <w:r w:rsidRPr="003210DA">
        <w:rPr>
          <w:rFonts w:ascii="Arial" w:hAnsi="Arial" w:cs="Arial"/>
          <w:b/>
          <w:bCs/>
          <w:color w:val="000000"/>
          <w:spacing w:val="-2"/>
          <w:sz w:val="21"/>
          <w:szCs w:val="21"/>
          <w:u w:val="thick"/>
        </w:rPr>
        <w:t>)</w:t>
      </w:r>
      <w:r w:rsidRPr="003210DA">
        <w:rPr>
          <w:rFonts w:ascii="Arial" w:hAnsi="Arial" w:cs="Arial"/>
          <w:b/>
          <w:bCs/>
          <w:color w:val="000000"/>
          <w:sz w:val="21"/>
          <w:szCs w:val="21"/>
          <w:u w:val="thick"/>
        </w:rPr>
        <w:t xml:space="preserve">, </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u</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ai</w:t>
      </w:r>
      <w:r w:rsidRPr="003210DA">
        <w:rPr>
          <w:rFonts w:ascii="Arial" w:hAnsi="Arial" w:cs="Arial"/>
          <w:b/>
          <w:bCs/>
          <w:color w:val="000000"/>
          <w:spacing w:val="3"/>
          <w:sz w:val="21"/>
          <w:szCs w:val="21"/>
          <w:u w:val="thick"/>
        </w:rPr>
        <w:t>-</w:t>
      </w:r>
      <w:r w:rsidRPr="003210DA">
        <w:rPr>
          <w:rFonts w:ascii="Arial" w:hAnsi="Arial" w:cs="Arial"/>
          <w:b/>
          <w:bCs/>
          <w:color w:val="000000"/>
          <w:spacing w:val="-2"/>
          <w:sz w:val="21"/>
          <w:szCs w:val="21"/>
          <w:u w:val="thick"/>
        </w:rPr>
        <w:t>4</w:t>
      </w:r>
      <w:r w:rsidRPr="003210DA">
        <w:rPr>
          <w:rFonts w:ascii="Arial" w:hAnsi="Arial" w:cs="Arial"/>
          <w:b/>
          <w:bCs/>
          <w:color w:val="000000"/>
          <w:sz w:val="21"/>
          <w:szCs w:val="21"/>
          <w:u w:val="thick"/>
        </w:rPr>
        <w:t>00</w:t>
      </w:r>
      <w:r w:rsidRPr="003210DA">
        <w:rPr>
          <w:rFonts w:ascii="Arial" w:hAnsi="Arial" w:cs="Arial"/>
          <w:b/>
          <w:bCs/>
          <w:color w:val="000000"/>
          <w:spacing w:val="1"/>
          <w:sz w:val="21"/>
          <w:szCs w:val="21"/>
          <w:u w:val="thick"/>
        </w:rPr>
        <w:t xml:space="preserve"> </w:t>
      </w:r>
      <w:r w:rsidRPr="003210DA">
        <w:rPr>
          <w:rFonts w:ascii="Arial" w:hAnsi="Arial" w:cs="Arial"/>
          <w:b/>
          <w:bCs/>
          <w:color w:val="000000"/>
          <w:sz w:val="21"/>
          <w:szCs w:val="21"/>
          <w:u w:val="thick"/>
        </w:rPr>
        <w:t>0</w:t>
      </w:r>
      <w:r w:rsidRPr="003210DA">
        <w:rPr>
          <w:rFonts w:ascii="Arial" w:hAnsi="Arial" w:cs="Arial"/>
          <w:b/>
          <w:bCs/>
          <w:color w:val="000000"/>
          <w:spacing w:val="-2"/>
          <w:sz w:val="21"/>
          <w:szCs w:val="21"/>
          <w:u w:val="thick"/>
        </w:rPr>
        <w:t>5</w:t>
      </w:r>
      <w:r w:rsidRPr="003210DA">
        <w:rPr>
          <w:rFonts w:ascii="Arial" w:hAnsi="Arial" w:cs="Arial"/>
          <w:b/>
          <w:bCs/>
          <w:color w:val="000000"/>
          <w:sz w:val="21"/>
          <w:szCs w:val="21"/>
          <w:u w:val="thick"/>
        </w:rPr>
        <w:t>1</w:t>
      </w:r>
    </w:p>
    <w:p w:rsidR="001F759E" w:rsidRPr="003210DA" w:rsidRDefault="00FE7C5B" w:rsidP="003210DA">
      <w:pPr>
        <w:widowControl w:val="0"/>
        <w:autoSpaceDE w:val="0"/>
        <w:autoSpaceDN w:val="0"/>
        <w:adjustRightInd w:val="0"/>
        <w:spacing w:before="3" w:after="0" w:line="240" w:lineRule="auto"/>
        <w:ind w:left="113"/>
        <w:jc w:val="both"/>
        <w:rPr>
          <w:rFonts w:ascii="Arial" w:hAnsi="Arial" w:cs="Arial"/>
          <w:color w:val="000000"/>
          <w:sz w:val="21"/>
          <w:szCs w:val="21"/>
        </w:rPr>
      </w:pPr>
      <w:r w:rsidRPr="003210DA">
        <w:rPr>
          <w:rFonts w:ascii="Arial" w:hAnsi="Arial" w:cs="Arial"/>
          <w:b/>
          <w:bCs/>
          <w:color w:val="000000"/>
          <w:spacing w:val="-2"/>
          <w:sz w:val="21"/>
          <w:szCs w:val="21"/>
        </w:rPr>
        <w:t>P</w:t>
      </w:r>
      <w:r w:rsidRPr="003210DA">
        <w:rPr>
          <w:rFonts w:ascii="Arial" w:hAnsi="Arial" w:cs="Arial"/>
          <w:b/>
          <w:bCs/>
          <w:color w:val="000000"/>
          <w:spacing w:val="1"/>
          <w:sz w:val="21"/>
          <w:szCs w:val="21"/>
        </w:rPr>
        <w:t>h</w:t>
      </w:r>
      <w:r w:rsidRPr="003210DA">
        <w:rPr>
          <w:rFonts w:ascii="Arial" w:hAnsi="Arial" w:cs="Arial"/>
          <w:b/>
          <w:bCs/>
          <w:color w:val="000000"/>
          <w:spacing w:val="-2"/>
          <w:sz w:val="21"/>
          <w:szCs w:val="21"/>
        </w:rPr>
        <w:t>o</w:t>
      </w:r>
      <w:r w:rsidRPr="003210DA">
        <w:rPr>
          <w:rFonts w:ascii="Arial" w:hAnsi="Arial" w:cs="Arial"/>
          <w:b/>
          <w:bCs/>
          <w:color w:val="000000"/>
          <w:spacing w:val="3"/>
          <w:sz w:val="21"/>
          <w:szCs w:val="21"/>
        </w:rPr>
        <w:t>n</w:t>
      </w:r>
      <w:r w:rsidRPr="003210DA">
        <w:rPr>
          <w:rFonts w:ascii="Arial" w:hAnsi="Arial" w:cs="Arial"/>
          <w:b/>
          <w:bCs/>
          <w:color w:val="000000"/>
          <w:sz w:val="21"/>
          <w:szCs w:val="21"/>
        </w:rPr>
        <w:t>e</w:t>
      </w:r>
      <w:r w:rsidRPr="003210DA">
        <w:rPr>
          <w:rFonts w:ascii="Arial" w:hAnsi="Arial" w:cs="Arial"/>
          <w:b/>
          <w:bCs/>
          <w:color w:val="000000"/>
          <w:spacing w:val="3"/>
          <w:sz w:val="21"/>
          <w:szCs w:val="21"/>
        </w:rPr>
        <w:t xml:space="preserve"> </w:t>
      </w:r>
      <w:r w:rsidRPr="003210DA">
        <w:rPr>
          <w:rFonts w:ascii="Arial" w:hAnsi="Arial" w:cs="Arial"/>
          <w:b/>
          <w:bCs/>
          <w:color w:val="000000"/>
          <w:spacing w:val="-2"/>
          <w:sz w:val="21"/>
          <w:szCs w:val="21"/>
        </w:rPr>
        <w:t>N</w:t>
      </w:r>
      <w:r w:rsidRPr="003210DA">
        <w:rPr>
          <w:rFonts w:ascii="Arial" w:hAnsi="Arial" w:cs="Arial"/>
          <w:b/>
          <w:bCs/>
          <w:color w:val="000000"/>
          <w:spacing w:val="1"/>
          <w:sz w:val="21"/>
          <w:szCs w:val="21"/>
        </w:rPr>
        <w:t>o</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001F759E" w:rsidRPr="003210DA">
        <w:rPr>
          <w:rFonts w:ascii="Arial" w:hAnsi="Arial" w:cs="Arial"/>
          <w:b/>
          <w:bCs/>
          <w:color w:val="000000"/>
          <w:sz w:val="21"/>
          <w:szCs w:val="21"/>
        </w:rPr>
        <w:t>67</w:t>
      </w:r>
      <w:r w:rsidR="001F759E" w:rsidRPr="003210DA">
        <w:rPr>
          <w:rFonts w:ascii="Arial" w:hAnsi="Arial" w:cs="Arial"/>
          <w:b/>
          <w:bCs/>
          <w:color w:val="000000"/>
          <w:spacing w:val="-2"/>
          <w:sz w:val="21"/>
          <w:szCs w:val="21"/>
        </w:rPr>
        <w:t>5</w:t>
      </w:r>
      <w:r w:rsidR="001F759E" w:rsidRPr="003210DA">
        <w:rPr>
          <w:rFonts w:ascii="Arial" w:hAnsi="Arial" w:cs="Arial"/>
          <w:b/>
          <w:bCs/>
          <w:color w:val="000000"/>
          <w:sz w:val="21"/>
          <w:szCs w:val="21"/>
        </w:rPr>
        <w:t>3</w:t>
      </w:r>
      <w:r w:rsidR="001F759E" w:rsidRPr="003210DA">
        <w:rPr>
          <w:rFonts w:ascii="Arial" w:hAnsi="Arial" w:cs="Arial"/>
          <w:b/>
          <w:bCs/>
          <w:color w:val="000000"/>
          <w:spacing w:val="4"/>
          <w:sz w:val="21"/>
          <w:szCs w:val="21"/>
        </w:rPr>
        <w:t xml:space="preserve"> </w:t>
      </w:r>
      <w:r w:rsidR="001F759E" w:rsidRPr="003210DA">
        <w:rPr>
          <w:rFonts w:ascii="Arial" w:hAnsi="Arial" w:cs="Arial"/>
          <w:b/>
          <w:bCs/>
          <w:color w:val="000000"/>
          <w:sz w:val="21"/>
          <w:szCs w:val="21"/>
        </w:rPr>
        <w:t>1176</w:t>
      </w:r>
      <w:r w:rsidR="001F759E" w:rsidRPr="003210DA">
        <w:rPr>
          <w:rFonts w:ascii="Arial" w:hAnsi="Arial" w:cs="Arial"/>
          <w:b/>
          <w:bCs/>
          <w:color w:val="000000"/>
          <w:spacing w:val="2"/>
          <w:sz w:val="21"/>
          <w:szCs w:val="21"/>
        </w:rPr>
        <w:t xml:space="preserve"> </w:t>
      </w:r>
      <w:r w:rsidR="001F759E" w:rsidRPr="003210DA">
        <w:rPr>
          <w:rFonts w:ascii="Arial" w:hAnsi="Arial" w:cs="Arial"/>
          <w:b/>
          <w:bCs/>
          <w:color w:val="000000"/>
          <w:sz w:val="21"/>
          <w:szCs w:val="21"/>
        </w:rPr>
        <w:t>/</w:t>
      </w:r>
      <w:r w:rsidR="001F759E" w:rsidRPr="003210DA">
        <w:rPr>
          <w:rFonts w:ascii="Arial" w:hAnsi="Arial" w:cs="Arial"/>
          <w:b/>
          <w:bCs/>
          <w:color w:val="000000"/>
          <w:spacing w:val="1"/>
          <w:sz w:val="21"/>
          <w:szCs w:val="21"/>
        </w:rPr>
        <w:t xml:space="preserve"> </w:t>
      </w:r>
      <w:r w:rsidR="001F759E" w:rsidRPr="003210DA">
        <w:rPr>
          <w:rFonts w:ascii="Arial" w:hAnsi="Arial" w:cs="Arial"/>
          <w:b/>
          <w:bCs/>
          <w:color w:val="000000"/>
          <w:spacing w:val="-2"/>
          <w:w w:val="102"/>
          <w:sz w:val="21"/>
          <w:szCs w:val="21"/>
        </w:rPr>
        <w:t>1</w:t>
      </w:r>
      <w:r w:rsidR="001F759E" w:rsidRPr="003210DA">
        <w:rPr>
          <w:rFonts w:ascii="Arial" w:hAnsi="Arial" w:cs="Arial"/>
          <w:b/>
          <w:bCs/>
          <w:color w:val="000000"/>
          <w:w w:val="102"/>
          <w:sz w:val="21"/>
          <w:szCs w:val="21"/>
        </w:rPr>
        <w:t>21</w:t>
      </w:r>
      <w:r w:rsidR="001F759E" w:rsidRPr="003210DA">
        <w:rPr>
          <w:rFonts w:ascii="Arial" w:hAnsi="Arial" w:cs="Arial"/>
          <w:b/>
          <w:bCs/>
          <w:color w:val="000000"/>
          <w:spacing w:val="-2"/>
          <w:w w:val="102"/>
          <w:sz w:val="21"/>
          <w:szCs w:val="21"/>
        </w:rPr>
        <w:t>4</w:t>
      </w:r>
    </w:p>
    <w:p w:rsidR="00FE7C5B" w:rsidRPr="003210DA" w:rsidRDefault="00FE7C5B" w:rsidP="003210DA">
      <w:pPr>
        <w:widowControl w:val="0"/>
        <w:autoSpaceDE w:val="0"/>
        <w:autoSpaceDN w:val="0"/>
        <w:adjustRightInd w:val="0"/>
        <w:spacing w:before="8" w:after="0" w:line="240" w:lineRule="auto"/>
        <w:ind w:left="113"/>
        <w:jc w:val="both"/>
        <w:rPr>
          <w:rFonts w:ascii="Arial" w:hAnsi="Arial" w:cs="Arial"/>
          <w:color w:val="000000"/>
          <w:sz w:val="21"/>
          <w:szCs w:val="21"/>
        </w:rPr>
      </w:pPr>
    </w:p>
    <w:p w:rsidR="00FE7C5B" w:rsidRPr="003210DA" w:rsidRDefault="00FE7C5B" w:rsidP="003210DA">
      <w:pPr>
        <w:widowControl w:val="0"/>
        <w:autoSpaceDE w:val="0"/>
        <w:autoSpaceDN w:val="0"/>
        <w:adjustRightInd w:val="0"/>
        <w:spacing w:before="13"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0" w:lineRule="auto"/>
        <w:ind w:left="113"/>
        <w:jc w:val="both"/>
        <w:rPr>
          <w:rFonts w:ascii="Arial" w:hAnsi="Arial" w:cs="Arial"/>
          <w:color w:val="000000"/>
          <w:sz w:val="23"/>
          <w:szCs w:val="23"/>
        </w:rPr>
      </w:pPr>
      <w:r w:rsidRPr="003210DA">
        <w:rPr>
          <w:rFonts w:ascii="Arial" w:hAnsi="Arial" w:cs="Arial"/>
          <w:color w:val="000000"/>
          <w:spacing w:val="-1"/>
          <w:sz w:val="23"/>
          <w:szCs w:val="23"/>
        </w:rPr>
        <w:t>D</w:t>
      </w:r>
      <w:r w:rsidRPr="003210DA">
        <w:rPr>
          <w:rFonts w:ascii="Arial" w:hAnsi="Arial" w:cs="Arial"/>
          <w:color w:val="000000"/>
          <w:sz w:val="23"/>
          <w:szCs w:val="23"/>
        </w:rPr>
        <w:t>ear</w:t>
      </w:r>
      <w:r w:rsidRPr="003210DA">
        <w:rPr>
          <w:rFonts w:ascii="Arial" w:hAnsi="Arial" w:cs="Arial"/>
          <w:color w:val="000000"/>
          <w:spacing w:val="2"/>
          <w:sz w:val="23"/>
          <w:szCs w:val="23"/>
        </w:rPr>
        <w:t xml:space="preserve"> </w:t>
      </w:r>
      <w:r w:rsidRPr="003210DA">
        <w:rPr>
          <w:rFonts w:ascii="Arial" w:hAnsi="Arial" w:cs="Arial"/>
          <w:color w:val="000000"/>
          <w:spacing w:val="2"/>
          <w:w w:val="101"/>
          <w:sz w:val="23"/>
          <w:szCs w:val="23"/>
        </w:rPr>
        <w:t>S</w:t>
      </w:r>
      <w:r w:rsidRPr="003210DA">
        <w:rPr>
          <w:rFonts w:ascii="Arial" w:hAnsi="Arial" w:cs="Arial"/>
          <w:color w:val="000000"/>
          <w:spacing w:val="1"/>
          <w:w w:val="101"/>
          <w:sz w:val="23"/>
          <w:szCs w:val="23"/>
        </w:rPr>
        <w:t>i</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8"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0" w:lineRule="auto"/>
        <w:ind w:left="2833" w:right="2833"/>
        <w:jc w:val="both"/>
        <w:rPr>
          <w:rFonts w:ascii="Arial" w:hAnsi="Arial" w:cs="Arial"/>
          <w:color w:val="000000"/>
          <w:sz w:val="23"/>
          <w:szCs w:val="23"/>
        </w:rPr>
      </w:pPr>
      <w:r w:rsidRPr="003210DA">
        <w:rPr>
          <w:rFonts w:ascii="Arial" w:hAnsi="Arial" w:cs="Arial"/>
          <w:b/>
          <w:bCs/>
          <w:color w:val="000000"/>
          <w:sz w:val="23"/>
          <w:szCs w:val="23"/>
        </w:rPr>
        <w:t>S</w:t>
      </w:r>
      <w:r w:rsidRPr="003210DA">
        <w:rPr>
          <w:rFonts w:ascii="Arial" w:hAnsi="Arial" w:cs="Arial"/>
          <w:b/>
          <w:bCs/>
          <w:color w:val="000000"/>
          <w:spacing w:val="-1"/>
          <w:sz w:val="23"/>
          <w:szCs w:val="23"/>
        </w:rPr>
        <w:t>ub</w:t>
      </w:r>
      <w:r w:rsidRPr="003210DA">
        <w:rPr>
          <w:rFonts w:ascii="Arial" w:hAnsi="Arial" w:cs="Arial"/>
          <w:b/>
          <w:bCs/>
          <w:color w:val="000000"/>
          <w:sz w:val="23"/>
          <w:szCs w:val="23"/>
        </w:rPr>
        <w:t xml:space="preserve">: </w:t>
      </w:r>
      <w:r w:rsidRPr="003210DA">
        <w:rPr>
          <w:rFonts w:ascii="Arial" w:hAnsi="Arial" w:cs="Arial"/>
          <w:b/>
          <w:bCs/>
          <w:color w:val="000000"/>
          <w:spacing w:val="50"/>
          <w:sz w:val="23"/>
          <w:szCs w:val="23"/>
        </w:rPr>
        <w:t xml:space="preserve"> </w:t>
      </w:r>
      <w:r w:rsidRPr="003210DA">
        <w:rPr>
          <w:rFonts w:ascii="Arial" w:hAnsi="Arial" w:cs="Arial"/>
          <w:b/>
          <w:bCs/>
          <w:color w:val="000000"/>
          <w:spacing w:val="-1"/>
          <w:sz w:val="23"/>
          <w:szCs w:val="23"/>
        </w:rPr>
        <w:t>N</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T</w:t>
      </w:r>
      <w:r w:rsidRPr="003210DA">
        <w:rPr>
          <w:rFonts w:ascii="Arial" w:hAnsi="Arial" w:cs="Arial"/>
          <w:b/>
          <w:bCs/>
          <w:color w:val="000000"/>
          <w:sz w:val="23"/>
          <w:szCs w:val="23"/>
        </w:rPr>
        <w:t>I</w:t>
      </w:r>
      <w:r w:rsidRPr="003210DA">
        <w:rPr>
          <w:rFonts w:ascii="Arial" w:hAnsi="Arial" w:cs="Arial"/>
          <w:b/>
          <w:bCs/>
          <w:color w:val="000000"/>
          <w:spacing w:val="-1"/>
          <w:sz w:val="23"/>
          <w:szCs w:val="23"/>
        </w:rPr>
        <w:t>C</w:t>
      </w:r>
      <w:r w:rsidRPr="003210DA">
        <w:rPr>
          <w:rFonts w:ascii="Arial" w:hAnsi="Arial" w:cs="Arial"/>
          <w:b/>
          <w:bCs/>
          <w:color w:val="000000"/>
          <w:sz w:val="23"/>
          <w:szCs w:val="23"/>
        </w:rPr>
        <w:t>E</w:t>
      </w:r>
      <w:r w:rsidRPr="003210DA">
        <w:rPr>
          <w:rFonts w:ascii="Arial" w:hAnsi="Arial" w:cs="Arial"/>
          <w:b/>
          <w:bCs/>
          <w:color w:val="000000"/>
          <w:spacing w:val="5"/>
          <w:sz w:val="23"/>
          <w:szCs w:val="23"/>
        </w:rPr>
        <w:t xml:space="preserve"> </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z w:val="23"/>
          <w:szCs w:val="23"/>
        </w:rPr>
        <w:t>V</w:t>
      </w:r>
      <w:r w:rsidRPr="003210DA">
        <w:rPr>
          <w:rFonts w:ascii="Arial" w:hAnsi="Arial" w:cs="Arial"/>
          <w:b/>
          <w:bCs/>
          <w:color w:val="000000"/>
          <w:spacing w:val="5"/>
          <w:sz w:val="23"/>
          <w:szCs w:val="23"/>
        </w:rPr>
        <w:t>I</w:t>
      </w:r>
      <w:r w:rsidRPr="003210DA">
        <w:rPr>
          <w:rFonts w:ascii="Arial" w:hAnsi="Arial" w:cs="Arial"/>
          <w:b/>
          <w:bCs/>
          <w:color w:val="000000"/>
          <w:spacing w:val="-6"/>
          <w:sz w:val="23"/>
          <w:szCs w:val="23"/>
        </w:rPr>
        <w:t>T</w:t>
      </w:r>
      <w:r w:rsidRPr="003210DA">
        <w:rPr>
          <w:rFonts w:ascii="Arial" w:hAnsi="Arial" w:cs="Arial"/>
          <w:b/>
          <w:bCs/>
          <w:color w:val="000000"/>
          <w:sz w:val="23"/>
          <w:szCs w:val="23"/>
        </w:rPr>
        <w:t>I</w:t>
      </w:r>
      <w:r w:rsidRPr="003210DA">
        <w:rPr>
          <w:rFonts w:ascii="Arial" w:hAnsi="Arial" w:cs="Arial"/>
          <w:b/>
          <w:bCs/>
          <w:color w:val="000000"/>
          <w:spacing w:val="2"/>
          <w:sz w:val="23"/>
          <w:szCs w:val="23"/>
        </w:rPr>
        <w:t>N</w:t>
      </w:r>
      <w:r w:rsidRPr="003210DA">
        <w:rPr>
          <w:rFonts w:ascii="Arial" w:hAnsi="Arial" w:cs="Arial"/>
          <w:b/>
          <w:bCs/>
          <w:color w:val="000000"/>
          <w:sz w:val="23"/>
          <w:szCs w:val="23"/>
        </w:rPr>
        <w:t>G</w:t>
      </w:r>
      <w:r w:rsidRPr="003210DA">
        <w:rPr>
          <w:rFonts w:ascii="Arial" w:hAnsi="Arial" w:cs="Arial"/>
          <w:b/>
          <w:bCs/>
          <w:color w:val="000000"/>
          <w:spacing w:val="3"/>
          <w:sz w:val="23"/>
          <w:szCs w:val="23"/>
        </w:rPr>
        <w:t xml:space="preserve"> </w:t>
      </w:r>
      <w:r w:rsidRPr="003210DA">
        <w:rPr>
          <w:rFonts w:ascii="Arial" w:hAnsi="Arial" w:cs="Arial"/>
          <w:b/>
          <w:bCs/>
          <w:color w:val="000000"/>
          <w:spacing w:val="-1"/>
          <w:w w:val="101"/>
          <w:sz w:val="23"/>
          <w:szCs w:val="23"/>
        </w:rPr>
        <w:t>T</w:t>
      </w:r>
      <w:r w:rsidRPr="003210DA">
        <w:rPr>
          <w:rFonts w:ascii="Arial" w:hAnsi="Arial" w:cs="Arial"/>
          <w:b/>
          <w:bCs/>
          <w:color w:val="000000"/>
          <w:spacing w:val="3"/>
          <w:w w:val="101"/>
          <w:sz w:val="23"/>
          <w:szCs w:val="23"/>
        </w:rPr>
        <w:t>E</w:t>
      </w:r>
      <w:r w:rsidRPr="003210DA">
        <w:rPr>
          <w:rFonts w:ascii="Arial" w:hAnsi="Arial" w:cs="Arial"/>
          <w:b/>
          <w:bCs/>
          <w:color w:val="000000"/>
          <w:spacing w:val="-1"/>
          <w:w w:val="101"/>
          <w:sz w:val="23"/>
          <w:szCs w:val="23"/>
        </w:rPr>
        <w:t>ND</w:t>
      </w:r>
      <w:r w:rsidRPr="003210DA">
        <w:rPr>
          <w:rFonts w:ascii="Arial" w:hAnsi="Arial" w:cs="Arial"/>
          <w:b/>
          <w:bCs/>
          <w:color w:val="000000"/>
          <w:w w:val="101"/>
          <w:sz w:val="23"/>
          <w:szCs w:val="23"/>
        </w:rPr>
        <w:t>ER</w:t>
      </w:r>
    </w:p>
    <w:p w:rsidR="00FE7C5B" w:rsidRPr="003210DA" w:rsidRDefault="00FE7C5B" w:rsidP="00467EEB">
      <w:pPr>
        <w:widowControl w:val="0"/>
        <w:autoSpaceDE w:val="0"/>
        <w:autoSpaceDN w:val="0"/>
        <w:adjustRightInd w:val="0"/>
        <w:spacing w:before="4" w:after="0" w:line="240" w:lineRule="auto"/>
        <w:ind w:left="284" w:right="226"/>
        <w:jc w:val="center"/>
        <w:rPr>
          <w:rFonts w:ascii="Arial" w:hAnsi="Arial" w:cs="Arial"/>
          <w:strike/>
          <w:color w:val="000000"/>
          <w:sz w:val="23"/>
          <w:szCs w:val="23"/>
        </w:rPr>
      </w:pPr>
      <w:r w:rsidRPr="003210DA">
        <w:rPr>
          <w:rFonts w:ascii="Arial" w:hAnsi="Arial" w:cs="Arial"/>
          <w:b/>
          <w:bCs/>
          <w:color w:val="000000"/>
          <w:spacing w:val="1"/>
          <w:sz w:val="23"/>
          <w:szCs w:val="23"/>
        </w:rPr>
        <w:t>F</w:t>
      </w:r>
      <w:r w:rsidRPr="003210DA">
        <w:rPr>
          <w:rFonts w:ascii="Arial" w:hAnsi="Arial" w:cs="Arial"/>
          <w:b/>
          <w:bCs/>
          <w:color w:val="000000"/>
          <w:spacing w:val="-2"/>
          <w:sz w:val="23"/>
          <w:szCs w:val="23"/>
        </w:rPr>
        <w:t>O</w:t>
      </w:r>
      <w:r w:rsidRPr="003210DA">
        <w:rPr>
          <w:rFonts w:ascii="Arial" w:hAnsi="Arial" w:cs="Arial"/>
          <w:b/>
          <w:bCs/>
          <w:color w:val="000000"/>
          <w:sz w:val="23"/>
          <w:szCs w:val="23"/>
        </w:rPr>
        <w:t>R</w:t>
      </w:r>
      <w:r w:rsidRPr="003210DA">
        <w:rPr>
          <w:rFonts w:ascii="Arial" w:hAnsi="Arial" w:cs="Arial"/>
          <w:b/>
          <w:bCs/>
          <w:color w:val="000000"/>
          <w:spacing w:val="1"/>
          <w:sz w:val="23"/>
          <w:szCs w:val="23"/>
        </w:rPr>
        <w:t xml:space="preserve"> </w:t>
      </w:r>
      <w:r w:rsidRPr="003210DA">
        <w:rPr>
          <w:rFonts w:ascii="Arial" w:hAnsi="Arial" w:cs="Arial"/>
          <w:b/>
          <w:bCs/>
          <w:color w:val="000000"/>
          <w:sz w:val="23"/>
          <w:szCs w:val="23"/>
        </w:rPr>
        <w:t>S</w:t>
      </w:r>
      <w:r w:rsidRPr="003210DA">
        <w:rPr>
          <w:rFonts w:ascii="Arial" w:hAnsi="Arial" w:cs="Arial"/>
          <w:b/>
          <w:bCs/>
          <w:color w:val="000000"/>
          <w:spacing w:val="-1"/>
          <w:sz w:val="23"/>
          <w:szCs w:val="23"/>
        </w:rPr>
        <w:t>U</w:t>
      </w:r>
      <w:r w:rsidRPr="003210DA">
        <w:rPr>
          <w:rFonts w:ascii="Arial" w:hAnsi="Arial" w:cs="Arial"/>
          <w:b/>
          <w:bCs/>
          <w:color w:val="000000"/>
          <w:spacing w:val="3"/>
          <w:sz w:val="23"/>
          <w:szCs w:val="23"/>
        </w:rPr>
        <w:t>P</w:t>
      </w:r>
      <w:r w:rsidRPr="003210DA">
        <w:rPr>
          <w:rFonts w:ascii="Arial" w:hAnsi="Arial" w:cs="Arial"/>
          <w:b/>
          <w:bCs/>
          <w:color w:val="000000"/>
          <w:sz w:val="23"/>
          <w:szCs w:val="23"/>
        </w:rPr>
        <w:t>P</w:t>
      </w:r>
      <w:r w:rsidRPr="003210DA">
        <w:rPr>
          <w:rFonts w:ascii="Arial" w:hAnsi="Arial" w:cs="Arial"/>
          <w:b/>
          <w:bCs/>
          <w:color w:val="000000"/>
          <w:spacing w:val="1"/>
          <w:sz w:val="23"/>
          <w:szCs w:val="23"/>
        </w:rPr>
        <w:t>L</w:t>
      </w:r>
      <w:r w:rsidRPr="003210DA">
        <w:rPr>
          <w:rFonts w:ascii="Arial" w:hAnsi="Arial" w:cs="Arial"/>
          <w:b/>
          <w:bCs/>
          <w:color w:val="000000"/>
          <w:sz w:val="23"/>
          <w:szCs w:val="23"/>
        </w:rPr>
        <w:t>Y &amp;</w:t>
      </w:r>
      <w:r w:rsidRPr="003210DA">
        <w:rPr>
          <w:rFonts w:ascii="Arial" w:hAnsi="Arial" w:cs="Arial"/>
          <w:b/>
          <w:bCs/>
          <w:color w:val="000000"/>
          <w:spacing w:val="1"/>
          <w:sz w:val="23"/>
          <w:szCs w:val="23"/>
        </w:rPr>
        <w:t xml:space="preserve"> </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S</w:t>
      </w:r>
      <w:r w:rsidRPr="003210DA">
        <w:rPr>
          <w:rFonts w:ascii="Arial" w:hAnsi="Arial" w:cs="Arial"/>
          <w:b/>
          <w:bCs/>
          <w:color w:val="000000"/>
          <w:spacing w:val="1"/>
          <w:sz w:val="23"/>
          <w:szCs w:val="23"/>
        </w:rPr>
        <w:t>T</w:t>
      </w:r>
      <w:r w:rsidRPr="003210DA">
        <w:rPr>
          <w:rFonts w:ascii="Arial" w:hAnsi="Arial" w:cs="Arial"/>
          <w:b/>
          <w:bCs/>
          <w:color w:val="000000"/>
          <w:spacing w:val="-5"/>
          <w:sz w:val="23"/>
          <w:szCs w:val="23"/>
        </w:rPr>
        <w:t>A</w:t>
      </w:r>
      <w:r w:rsidRPr="003210DA">
        <w:rPr>
          <w:rFonts w:ascii="Arial" w:hAnsi="Arial" w:cs="Arial"/>
          <w:b/>
          <w:bCs/>
          <w:color w:val="000000"/>
          <w:spacing w:val="1"/>
          <w:sz w:val="23"/>
          <w:szCs w:val="23"/>
        </w:rPr>
        <w:t>L</w:t>
      </w:r>
      <w:r w:rsidRPr="003210DA">
        <w:rPr>
          <w:rFonts w:ascii="Arial" w:hAnsi="Arial" w:cs="Arial"/>
          <w:b/>
          <w:bCs/>
          <w:color w:val="000000"/>
          <w:spacing w:val="6"/>
          <w:sz w:val="23"/>
          <w:szCs w:val="23"/>
        </w:rPr>
        <w:t>L</w:t>
      </w:r>
      <w:r w:rsidRPr="003210DA">
        <w:rPr>
          <w:rFonts w:ascii="Arial" w:hAnsi="Arial" w:cs="Arial"/>
          <w:b/>
          <w:bCs/>
          <w:color w:val="000000"/>
          <w:spacing w:val="-3"/>
          <w:sz w:val="23"/>
          <w:szCs w:val="23"/>
        </w:rPr>
        <w:t>A</w:t>
      </w:r>
      <w:r w:rsidRPr="003210DA">
        <w:rPr>
          <w:rFonts w:ascii="Arial" w:hAnsi="Arial" w:cs="Arial"/>
          <w:b/>
          <w:bCs/>
          <w:color w:val="000000"/>
          <w:spacing w:val="-4"/>
          <w:sz w:val="23"/>
          <w:szCs w:val="23"/>
        </w:rPr>
        <w:t>T</w:t>
      </w:r>
      <w:r w:rsidRPr="003210DA">
        <w:rPr>
          <w:rFonts w:ascii="Arial" w:hAnsi="Arial" w:cs="Arial"/>
          <w:b/>
          <w:bCs/>
          <w:color w:val="000000"/>
          <w:spacing w:val="2"/>
          <w:sz w:val="23"/>
          <w:szCs w:val="23"/>
        </w:rPr>
        <w:t>I</w:t>
      </w:r>
      <w:r w:rsidRPr="003210DA">
        <w:rPr>
          <w:rFonts w:ascii="Arial" w:hAnsi="Arial" w:cs="Arial"/>
          <w:b/>
          <w:bCs/>
          <w:color w:val="000000"/>
          <w:spacing w:val="1"/>
          <w:sz w:val="23"/>
          <w:szCs w:val="23"/>
        </w:rPr>
        <w:t>O</w:t>
      </w:r>
      <w:r w:rsidRPr="003210DA">
        <w:rPr>
          <w:rFonts w:ascii="Arial" w:hAnsi="Arial" w:cs="Arial"/>
          <w:b/>
          <w:bCs/>
          <w:color w:val="000000"/>
          <w:sz w:val="23"/>
          <w:szCs w:val="23"/>
        </w:rPr>
        <w:t>N</w:t>
      </w:r>
      <w:r w:rsidRPr="003210DA">
        <w:rPr>
          <w:rFonts w:ascii="Arial" w:hAnsi="Arial" w:cs="Arial"/>
          <w:b/>
          <w:bCs/>
          <w:color w:val="000000"/>
          <w:spacing w:val="4"/>
          <w:sz w:val="23"/>
          <w:szCs w:val="23"/>
        </w:rPr>
        <w:t xml:space="preserve"> </w:t>
      </w:r>
      <w:r w:rsidR="00C50F76" w:rsidRPr="003210DA">
        <w:rPr>
          <w:rFonts w:ascii="Arial" w:hAnsi="Arial" w:cs="Arial"/>
          <w:b/>
          <w:bCs/>
          <w:color w:val="000000"/>
          <w:spacing w:val="-2"/>
          <w:sz w:val="23"/>
          <w:szCs w:val="23"/>
        </w:rPr>
        <w:t>O</w:t>
      </w:r>
      <w:r w:rsidR="00C50F76" w:rsidRPr="003210DA">
        <w:rPr>
          <w:rFonts w:ascii="Arial" w:hAnsi="Arial" w:cs="Arial"/>
          <w:b/>
          <w:bCs/>
          <w:color w:val="000000"/>
          <w:sz w:val="23"/>
          <w:szCs w:val="23"/>
        </w:rPr>
        <w:t>F</w:t>
      </w:r>
      <w:r w:rsidRPr="003210DA">
        <w:rPr>
          <w:rFonts w:ascii="Arial" w:hAnsi="Arial" w:cs="Arial"/>
          <w:b/>
          <w:bCs/>
          <w:color w:val="000000"/>
          <w:spacing w:val="4"/>
          <w:sz w:val="23"/>
          <w:szCs w:val="23"/>
        </w:rPr>
        <w:t xml:space="preserve"> </w:t>
      </w:r>
      <w:r w:rsidR="00C50F76" w:rsidRPr="003210DA">
        <w:rPr>
          <w:rFonts w:ascii="Arial" w:hAnsi="Arial" w:cs="Arial"/>
          <w:b/>
          <w:bCs/>
          <w:color w:val="000000"/>
          <w:spacing w:val="1"/>
          <w:sz w:val="23"/>
          <w:szCs w:val="23"/>
        </w:rPr>
        <w:t>IP BASED DEALER BOARD SOLUTIONS WITH IP BASED CALL RECORDING SYSTEM</w:t>
      </w:r>
      <w:r w:rsidR="000C088B"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UND</w:t>
      </w:r>
      <w:r w:rsidRPr="003210DA">
        <w:rPr>
          <w:rFonts w:ascii="Arial" w:hAnsi="Arial" w:cs="Arial"/>
          <w:b/>
          <w:bCs/>
          <w:color w:val="000000"/>
          <w:spacing w:val="3"/>
          <w:sz w:val="23"/>
          <w:szCs w:val="23"/>
        </w:rPr>
        <w:t>E</w:t>
      </w:r>
      <w:r w:rsidRPr="003210DA">
        <w:rPr>
          <w:rFonts w:ascii="Arial" w:hAnsi="Arial" w:cs="Arial"/>
          <w:b/>
          <w:bCs/>
          <w:color w:val="000000"/>
          <w:sz w:val="23"/>
          <w:szCs w:val="23"/>
        </w:rPr>
        <w:t>R</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U</w:t>
      </w:r>
      <w:r w:rsidRPr="003210DA">
        <w:rPr>
          <w:rFonts w:ascii="Arial" w:hAnsi="Arial" w:cs="Arial"/>
          <w:b/>
          <w:bCs/>
          <w:color w:val="000000"/>
          <w:spacing w:val="-2"/>
          <w:sz w:val="23"/>
          <w:szCs w:val="23"/>
        </w:rPr>
        <w:t>Y</w:t>
      </w:r>
      <w:r w:rsidRPr="003210DA">
        <w:rPr>
          <w:rFonts w:ascii="Arial" w:hAnsi="Arial" w:cs="Arial"/>
          <w:b/>
          <w:bCs/>
          <w:color w:val="000000"/>
          <w:spacing w:val="4"/>
          <w:sz w:val="23"/>
          <w:szCs w:val="23"/>
        </w:rPr>
        <w:t>B</w:t>
      </w:r>
      <w:r w:rsidRPr="003210DA">
        <w:rPr>
          <w:rFonts w:ascii="Arial" w:hAnsi="Arial" w:cs="Arial"/>
          <w:b/>
          <w:bCs/>
          <w:color w:val="000000"/>
          <w:spacing w:val="-3"/>
          <w:sz w:val="23"/>
          <w:szCs w:val="23"/>
        </w:rPr>
        <w:t>A</w:t>
      </w:r>
      <w:r w:rsidRPr="003210DA">
        <w:rPr>
          <w:rFonts w:ascii="Arial" w:hAnsi="Arial" w:cs="Arial"/>
          <w:b/>
          <w:bCs/>
          <w:color w:val="000000"/>
          <w:spacing w:val="2"/>
          <w:sz w:val="23"/>
          <w:szCs w:val="23"/>
        </w:rPr>
        <w:t>C</w:t>
      </w:r>
      <w:r w:rsidRPr="003210DA">
        <w:rPr>
          <w:rFonts w:ascii="Arial" w:hAnsi="Arial" w:cs="Arial"/>
          <w:b/>
          <w:bCs/>
          <w:color w:val="000000"/>
          <w:sz w:val="23"/>
          <w:szCs w:val="23"/>
        </w:rPr>
        <w:t>K</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z w:val="23"/>
          <w:szCs w:val="23"/>
        </w:rPr>
        <w:t>F</w:t>
      </w:r>
      <w:r w:rsidRPr="003210DA">
        <w:rPr>
          <w:rFonts w:ascii="Arial" w:hAnsi="Arial" w:cs="Arial"/>
          <w:b/>
          <w:bCs/>
          <w:color w:val="000000"/>
          <w:spacing w:val="4"/>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L</w:t>
      </w:r>
      <w:r w:rsidRPr="003210DA">
        <w:rPr>
          <w:rFonts w:ascii="Arial" w:hAnsi="Arial" w:cs="Arial"/>
          <w:b/>
          <w:bCs/>
          <w:color w:val="000000"/>
          <w:sz w:val="23"/>
          <w:szCs w:val="23"/>
        </w:rPr>
        <w:t>D</w:t>
      </w:r>
      <w:r w:rsidRPr="003210DA">
        <w:rPr>
          <w:rFonts w:ascii="Arial" w:hAnsi="Arial" w:cs="Arial"/>
          <w:b/>
          <w:bCs/>
          <w:color w:val="000000"/>
          <w:spacing w:val="2"/>
          <w:sz w:val="23"/>
          <w:szCs w:val="23"/>
        </w:rPr>
        <w:t xml:space="preserve"> </w:t>
      </w:r>
      <w:r w:rsidRPr="003210DA">
        <w:rPr>
          <w:rFonts w:ascii="Arial" w:hAnsi="Arial" w:cs="Arial"/>
          <w:b/>
          <w:bCs/>
          <w:color w:val="000000"/>
          <w:sz w:val="23"/>
          <w:szCs w:val="23"/>
        </w:rPr>
        <w:t>V</w:t>
      </w:r>
      <w:r w:rsidRPr="003210DA">
        <w:rPr>
          <w:rFonts w:ascii="Arial" w:hAnsi="Arial" w:cs="Arial"/>
          <w:b/>
          <w:bCs/>
          <w:color w:val="000000"/>
          <w:spacing w:val="-2"/>
          <w:sz w:val="23"/>
          <w:szCs w:val="23"/>
        </w:rPr>
        <w:t>O</w:t>
      </w:r>
      <w:r w:rsidRPr="003210DA">
        <w:rPr>
          <w:rFonts w:ascii="Arial" w:hAnsi="Arial" w:cs="Arial"/>
          <w:b/>
          <w:bCs/>
          <w:color w:val="000000"/>
          <w:sz w:val="23"/>
          <w:szCs w:val="23"/>
        </w:rPr>
        <w:t>I</w:t>
      </w:r>
      <w:r w:rsidRPr="003210DA">
        <w:rPr>
          <w:rFonts w:ascii="Arial" w:hAnsi="Arial" w:cs="Arial"/>
          <w:b/>
          <w:bCs/>
          <w:color w:val="000000"/>
          <w:spacing w:val="2"/>
          <w:sz w:val="23"/>
          <w:szCs w:val="23"/>
        </w:rPr>
        <w:t>C</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R</w:t>
      </w:r>
      <w:r w:rsidRPr="003210DA">
        <w:rPr>
          <w:rFonts w:ascii="Arial" w:hAnsi="Arial" w:cs="Arial"/>
          <w:b/>
          <w:bCs/>
          <w:color w:val="000000"/>
          <w:sz w:val="23"/>
          <w:szCs w:val="23"/>
        </w:rPr>
        <w:t>EC</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RD</w:t>
      </w:r>
      <w:r w:rsidRPr="003210DA">
        <w:rPr>
          <w:rFonts w:ascii="Arial" w:hAnsi="Arial" w:cs="Arial"/>
          <w:b/>
          <w:bCs/>
          <w:color w:val="000000"/>
          <w:sz w:val="23"/>
          <w:szCs w:val="23"/>
        </w:rPr>
        <w:t>ER</w:t>
      </w:r>
      <w:r w:rsidRPr="003210DA">
        <w:rPr>
          <w:rFonts w:ascii="Arial" w:hAnsi="Arial" w:cs="Arial"/>
          <w:b/>
          <w:bCs/>
          <w:color w:val="000000"/>
          <w:spacing w:val="8"/>
          <w:sz w:val="23"/>
          <w:szCs w:val="23"/>
        </w:rPr>
        <w:t xml:space="preserve"> </w:t>
      </w:r>
      <w:r w:rsidRPr="003210DA">
        <w:rPr>
          <w:rFonts w:ascii="Arial" w:hAnsi="Arial" w:cs="Arial"/>
          <w:b/>
          <w:bCs/>
          <w:color w:val="000000"/>
          <w:spacing w:val="-3"/>
          <w:sz w:val="23"/>
          <w:szCs w:val="23"/>
        </w:rPr>
        <w:t>A</w:t>
      </w:r>
      <w:r w:rsidRPr="003210DA">
        <w:rPr>
          <w:rFonts w:ascii="Arial" w:hAnsi="Arial" w:cs="Arial"/>
          <w:b/>
          <w:bCs/>
          <w:color w:val="000000"/>
          <w:sz w:val="23"/>
          <w:szCs w:val="23"/>
        </w:rPr>
        <w:t>T</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S</w:t>
      </w:r>
      <w:r w:rsidRPr="003210DA">
        <w:rPr>
          <w:rFonts w:ascii="Arial" w:hAnsi="Arial" w:cs="Arial"/>
          <w:b/>
          <w:bCs/>
          <w:color w:val="000000"/>
          <w:sz w:val="23"/>
          <w:szCs w:val="23"/>
        </w:rPr>
        <w:t>I</w:t>
      </w:r>
      <w:r w:rsidRPr="003210DA">
        <w:rPr>
          <w:rFonts w:ascii="Arial" w:hAnsi="Arial" w:cs="Arial"/>
          <w:b/>
          <w:bCs/>
          <w:color w:val="000000"/>
          <w:spacing w:val="-1"/>
          <w:sz w:val="23"/>
          <w:szCs w:val="23"/>
        </w:rPr>
        <w:t>D</w:t>
      </w:r>
      <w:r w:rsidRPr="003210DA">
        <w:rPr>
          <w:rFonts w:ascii="Arial" w:hAnsi="Arial" w:cs="Arial"/>
          <w:b/>
          <w:bCs/>
          <w:color w:val="000000"/>
          <w:spacing w:val="2"/>
          <w:sz w:val="23"/>
          <w:szCs w:val="23"/>
        </w:rPr>
        <w:t>B</w:t>
      </w:r>
      <w:r w:rsidRPr="003210DA">
        <w:rPr>
          <w:rFonts w:ascii="Arial" w:hAnsi="Arial" w:cs="Arial"/>
          <w:b/>
          <w:bCs/>
          <w:color w:val="000000"/>
          <w:sz w:val="23"/>
          <w:szCs w:val="23"/>
        </w:rPr>
        <w:t>I</w:t>
      </w:r>
      <w:r w:rsidRPr="003210DA">
        <w:rPr>
          <w:rFonts w:ascii="Arial" w:hAnsi="Arial" w:cs="Arial"/>
          <w:b/>
          <w:bCs/>
          <w:color w:val="000000"/>
          <w:spacing w:val="4"/>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FF</w:t>
      </w:r>
      <w:r w:rsidRPr="003210DA">
        <w:rPr>
          <w:rFonts w:ascii="Arial" w:hAnsi="Arial" w:cs="Arial"/>
          <w:b/>
          <w:bCs/>
          <w:color w:val="000000"/>
          <w:spacing w:val="2"/>
          <w:sz w:val="23"/>
          <w:szCs w:val="23"/>
        </w:rPr>
        <w:t>I</w:t>
      </w:r>
      <w:r w:rsidRPr="003210DA">
        <w:rPr>
          <w:rFonts w:ascii="Arial" w:hAnsi="Arial" w:cs="Arial"/>
          <w:b/>
          <w:bCs/>
          <w:color w:val="000000"/>
          <w:spacing w:val="-1"/>
          <w:sz w:val="23"/>
          <w:szCs w:val="23"/>
        </w:rPr>
        <w:t>C</w:t>
      </w:r>
      <w:r w:rsidRPr="003210DA">
        <w:rPr>
          <w:rFonts w:ascii="Arial" w:hAnsi="Arial" w:cs="Arial"/>
          <w:b/>
          <w:bCs/>
          <w:color w:val="000000"/>
          <w:sz w:val="23"/>
          <w:szCs w:val="23"/>
        </w:rPr>
        <w:t>E</w:t>
      </w:r>
      <w:r w:rsidRPr="003210DA">
        <w:rPr>
          <w:rFonts w:ascii="Arial" w:hAnsi="Arial" w:cs="Arial"/>
          <w:b/>
          <w:bCs/>
          <w:color w:val="000000"/>
          <w:spacing w:val="3"/>
          <w:sz w:val="23"/>
          <w:szCs w:val="23"/>
        </w:rPr>
        <w:t xml:space="preserve"> </w:t>
      </w:r>
      <w:r w:rsidRPr="003210DA">
        <w:rPr>
          <w:rFonts w:ascii="Arial" w:hAnsi="Arial" w:cs="Arial"/>
          <w:b/>
          <w:bCs/>
          <w:color w:val="000000"/>
          <w:spacing w:val="-1"/>
          <w:sz w:val="23"/>
          <w:szCs w:val="23"/>
        </w:rPr>
        <w:t>BU</w:t>
      </w:r>
      <w:r w:rsidRPr="003210DA">
        <w:rPr>
          <w:rFonts w:ascii="Arial" w:hAnsi="Arial" w:cs="Arial"/>
          <w:b/>
          <w:bCs/>
          <w:color w:val="000000"/>
          <w:sz w:val="23"/>
          <w:szCs w:val="23"/>
        </w:rPr>
        <w:t>I</w:t>
      </w:r>
      <w:r w:rsidRPr="003210DA">
        <w:rPr>
          <w:rFonts w:ascii="Arial" w:hAnsi="Arial" w:cs="Arial"/>
          <w:b/>
          <w:bCs/>
          <w:color w:val="000000"/>
          <w:spacing w:val="1"/>
          <w:sz w:val="23"/>
          <w:szCs w:val="23"/>
        </w:rPr>
        <w:t>L</w:t>
      </w:r>
      <w:r w:rsidRPr="003210DA">
        <w:rPr>
          <w:rFonts w:ascii="Arial" w:hAnsi="Arial" w:cs="Arial"/>
          <w:b/>
          <w:bCs/>
          <w:color w:val="000000"/>
          <w:spacing w:val="-1"/>
          <w:sz w:val="23"/>
          <w:szCs w:val="23"/>
        </w:rPr>
        <w:t>D</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z w:val="23"/>
          <w:szCs w:val="23"/>
        </w:rPr>
        <w:t>G</w:t>
      </w:r>
      <w:r w:rsidRPr="003210DA">
        <w:rPr>
          <w:rFonts w:ascii="Arial" w:hAnsi="Arial" w:cs="Arial"/>
          <w:b/>
          <w:bCs/>
          <w:color w:val="000000"/>
          <w:spacing w:val="3"/>
          <w:sz w:val="23"/>
          <w:szCs w:val="23"/>
        </w:rPr>
        <w:t xml:space="preserve"> </w:t>
      </w:r>
      <w:r w:rsidRPr="003210DA">
        <w:rPr>
          <w:rFonts w:ascii="Arial" w:hAnsi="Arial" w:cs="Arial"/>
          <w:b/>
          <w:bCs/>
          <w:color w:val="000000"/>
          <w:spacing w:val="2"/>
          <w:sz w:val="23"/>
          <w:szCs w:val="23"/>
        </w:rPr>
        <w:t>B</w:t>
      </w:r>
      <w:r w:rsidRPr="003210DA">
        <w:rPr>
          <w:rFonts w:ascii="Arial" w:hAnsi="Arial" w:cs="Arial"/>
          <w:b/>
          <w:bCs/>
          <w:color w:val="000000"/>
          <w:spacing w:val="-1"/>
          <w:sz w:val="23"/>
          <w:szCs w:val="23"/>
        </w:rPr>
        <w:t>KC</w:t>
      </w:r>
      <w:r w:rsidRPr="003210DA">
        <w:rPr>
          <w:rFonts w:ascii="Arial" w:hAnsi="Arial" w:cs="Arial"/>
          <w:b/>
          <w:bCs/>
          <w:color w:val="000000"/>
          <w:sz w:val="23"/>
          <w:szCs w:val="23"/>
        </w:rPr>
        <w:t>,</w:t>
      </w:r>
      <w:r w:rsidRPr="003210DA">
        <w:rPr>
          <w:rFonts w:ascii="Arial" w:hAnsi="Arial" w:cs="Arial"/>
          <w:b/>
          <w:bCs/>
          <w:color w:val="000000"/>
          <w:spacing w:val="2"/>
          <w:sz w:val="23"/>
          <w:szCs w:val="23"/>
        </w:rPr>
        <w:t xml:space="preserve"> </w:t>
      </w:r>
      <w:r w:rsidRPr="003210DA">
        <w:rPr>
          <w:rFonts w:ascii="Arial" w:hAnsi="Arial" w:cs="Arial"/>
          <w:b/>
          <w:bCs/>
          <w:color w:val="000000"/>
          <w:spacing w:val="5"/>
          <w:w w:val="101"/>
          <w:sz w:val="23"/>
          <w:szCs w:val="23"/>
        </w:rPr>
        <w:t>M</w:t>
      </w:r>
      <w:r w:rsidRPr="003210DA">
        <w:rPr>
          <w:rFonts w:ascii="Arial" w:hAnsi="Arial" w:cs="Arial"/>
          <w:b/>
          <w:bCs/>
          <w:color w:val="000000"/>
          <w:spacing w:val="-3"/>
          <w:w w:val="101"/>
          <w:sz w:val="23"/>
          <w:szCs w:val="23"/>
        </w:rPr>
        <w:t>U</w:t>
      </w:r>
      <w:r w:rsidRPr="003210DA">
        <w:rPr>
          <w:rFonts w:ascii="Arial" w:hAnsi="Arial" w:cs="Arial"/>
          <w:b/>
          <w:bCs/>
          <w:color w:val="000000"/>
          <w:spacing w:val="2"/>
          <w:w w:val="101"/>
          <w:sz w:val="23"/>
          <w:szCs w:val="23"/>
        </w:rPr>
        <w:t>MB</w:t>
      </w:r>
      <w:r w:rsidRPr="003210DA">
        <w:rPr>
          <w:rFonts w:ascii="Arial" w:hAnsi="Arial" w:cs="Arial"/>
          <w:b/>
          <w:bCs/>
          <w:color w:val="000000"/>
          <w:spacing w:val="-8"/>
          <w:w w:val="101"/>
          <w:sz w:val="23"/>
          <w:szCs w:val="23"/>
        </w:rPr>
        <w:t>A</w:t>
      </w:r>
      <w:r w:rsidRPr="003210DA">
        <w:rPr>
          <w:rFonts w:ascii="Arial" w:hAnsi="Arial" w:cs="Arial"/>
          <w:b/>
          <w:bCs/>
          <w:color w:val="000000"/>
          <w:w w:val="101"/>
          <w:sz w:val="23"/>
          <w:szCs w:val="23"/>
        </w:rPr>
        <w:t>I</w:t>
      </w:r>
    </w:p>
    <w:p w:rsidR="00FE7C5B" w:rsidRPr="003210DA" w:rsidRDefault="00FE7C5B" w:rsidP="003210DA">
      <w:pPr>
        <w:widowControl w:val="0"/>
        <w:autoSpaceDE w:val="0"/>
        <w:autoSpaceDN w:val="0"/>
        <w:adjustRightInd w:val="0"/>
        <w:spacing w:before="11" w:after="0" w:line="260" w:lineRule="exact"/>
        <w:jc w:val="both"/>
        <w:rPr>
          <w:rFonts w:ascii="Arial" w:hAnsi="Arial" w:cs="Arial"/>
          <w:color w:val="000000"/>
          <w:sz w:val="26"/>
          <w:szCs w:val="26"/>
        </w:rPr>
      </w:pPr>
    </w:p>
    <w:p w:rsidR="00E11604" w:rsidRDefault="00FE7C5B" w:rsidP="003210DA">
      <w:pPr>
        <w:widowControl w:val="0"/>
        <w:tabs>
          <w:tab w:val="left" w:pos="2200"/>
          <w:tab w:val="left" w:pos="3860"/>
          <w:tab w:val="left" w:pos="6940"/>
        </w:tabs>
        <w:autoSpaceDE w:val="0"/>
        <w:autoSpaceDN w:val="0"/>
        <w:adjustRightInd w:val="0"/>
        <w:spacing w:after="0" w:line="244" w:lineRule="auto"/>
        <w:ind w:left="113" w:right="71" w:firstLine="701"/>
        <w:jc w:val="both"/>
        <w:rPr>
          <w:rFonts w:ascii="Arial" w:hAnsi="Arial" w:cs="Arial"/>
          <w:color w:val="000000"/>
          <w:spacing w:val="3"/>
          <w:sz w:val="23"/>
          <w:szCs w:val="23"/>
        </w:rPr>
      </w:pPr>
      <w:r w:rsidRPr="00E11604">
        <w:rPr>
          <w:rFonts w:ascii="Arial" w:hAnsi="Arial" w:cs="Arial"/>
          <w:color w:val="000000"/>
          <w:spacing w:val="3"/>
          <w:sz w:val="23"/>
          <w:szCs w:val="23"/>
        </w:rPr>
        <w:t>Hav</w:t>
      </w:r>
      <w:r w:rsidRPr="003210DA">
        <w:rPr>
          <w:rFonts w:ascii="Arial" w:hAnsi="Arial" w:cs="Arial"/>
          <w:color w:val="000000"/>
          <w:spacing w:val="3"/>
          <w:sz w:val="23"/>
          <w:szCs w:val="23"/>
        </w:rPr>
        <w:t>i</w:t>
      </w:r>
      <w:r w:rsidRPr="00E11604">
        <w:rPr>
          <w:rFonts w:ascii="Arial" w:hAnsi="Arial" w:cs="Arial"/>
          <w:color w:val="000000"/>
          <w:spacing w:val="3"/>
          <w:sz w:val="23"/>
          <w:szCs w:val="23"/>
        </w:rPr>
        <w:t>ng examined the site, contract do</w:t>
      </w:r>
      <w:r w:rsidRPr="003210DA">
        <w:rPr>
          <w:rFonts w:ascii="Arial" w:hAnsi="Arial" w:cs="Arial"/>
          <w:color w:val="000000"/>
          <w:spacing w:val="3"/>
          <w:sz w:val="23"/>
          <w:szCs w:val="23"/>
        </w:rPr>
        <w:t>c</w:t>
      </w:r>
      <w:r w:rsidRPr="00E11604">
        <w:rPr>
          <w:rFonts w:ascii="Arial" w:hAnsi="Arial" w:cs="Arial"/>
          <w:color w:val="000000"/>
          <w:spacing w:val="3"/>
          <w:sz w:val="23"/>
          <w:szCs w:val="23"/>
        </w:rPr>
        <w:t>uments, specif</w:t>
      </w:r>
      <w:r w:rsidRPr="003210DA">
        <w:rPr>
          <w:rFonts w:ascii="Arial" w:hAnsi="Arial" w:cs="Arial"/>
          <w:color w:val="000000"/>
          <w:spacing w:val="3"/>
          <w:sz w:val="23"/>
          <w:szCs w:val="23"/>
        </w:rPr>
        <w:t>i</w:t>
      </w:r>
      <w:r w:rsidRPr="00E11604">
        <w:rPr>
          <w:rFonts w:ascii="Arial" w:hAnsi="Arial" w:cs="Arial"/>
          <w:color w:val="000000"/>
          <w:spacing w:val="3"/>
          <w:sz w:val="23"/>
          <w:szCs w:val="23"/>
        </w:rPr>
        <w:t>cat</w:t>
      </w:r>
      <w:r w:rsidRPr="003210DA">
        <w:rPr>
          <w:rFonts w:ascii="Arial" w:hAnsi="Arial" w:cs="Arial"/>
          <w:color w:val="000000"/>
          <w:spacing w:val="3"/>
          <w:sz w:val="23"/>
          <w:szCs w:val="23"/>
        </w:rPr>
        <w:t>i</w:t>
      </w:r>
      <w:r w:rsidRPr="00E11604">
        <w:rPr>
          <w:rFonts w:ascii="Arial" w:hAnsi="Arial" w:cs="Arial"/>
          <w:color w:val="000000"/>
          <w:spacing w:val="3"/>
          <w:sz w:val="23"/>
          <w:szCs w:val="23"/>
        </w:rPr>
        <w:t>ons and s</w:t>
      </w:r>
      <w:r w:rsidRPr="003210DA">
        <w:rPr>
          <w:rFonts w:ascii="Arial" w:hAnsi="Arial" w:cs="Arial"/>
          <w:color w:val="000000"/>
          <w:spacing w:val="3"/>
          <w:sz w:val="23"/>
          <w:szCs w:val="23"/>
        </w:rPr>
        <w:t>c</w:t>
      </w:r>
      <w:r w:rsidRPr="00E11604">
        <w:rPr>
          <w:rFonts w:ascii="Arial" w:hAnsi="Arial" w:cs="Arial"/>
          <w:color w:val="000000"/>
          <w:spacing w:val="3"/>
          <w:sz w:val="23"/>
          <w:szCs w:val="23"/>
        </w:rPr>
        <w:t>hedule of quant</w:t>
      </w:r>
      <w:r w:rsidRPr="003210DA">
        <w:rPr>
          <w:rFonts w:ascii="Arial" w:hAnsi="Arial" w:cs="Arial"/>
          <w:color w:val="000000"/>
          <w:spacing w:val="3"/>
          <w:sz w:val="23"/>
          <w:szCs w:val="23"/>
        </w:rPr>
        <w:t>i</w:t>
      </w:r>
      <w:r w:rsidRPr="00E11604">
        <w:rPr>
          <w:rFonts w:ascii="Arial" w:hAnsi="Arial" w:cs="Arial"/>
          <w:color w:val="000000"/>
          <w:spacing w:val="3"/>
          <w:sz w:val="23"/>
          <w:szCs w:val="23"/>
        </w:rPr>
        <w:t>ties</w:t>
      </w:r>
      <w:r w:rsidR="001F759E" w:rsidRPr="00E11604">
        <w:rPr>
          <w:rFonts w:ascii="Arial" w:hAnsi="Arial" w:cs="Arial"/>
          <w:color w:val="000000"/>
          <w:spacing w:val="3"/>
          <w:sz w:val="23"/>
          <w:szCs w:val="23"/>
        </w:rPr>
        <w:t>, I</w:t>
      </w:r>
      <w:r w:rsidRPr="00E11604">
        <w:rPr>
          <w:rFonts w:ascii="Arial" w:hAnsi="Arial" w:cs="Arial"/>
          <w:color w:val="000000"/>
          <w:spacing w:val="3"/>
          <w:sz w:val="23"/>
          <w:szCs w:val="23"/>
        </w:rPr>
        <w:t>/we hereby offer to exe</w:t>
      </w:r>
      <w:r w:rsidRPr="003210DA">
        <w:rPr>
          <w:rFonts w:ascii="Arial" w:hAnsi="Arial" w:cs="Arial"/>
          <w:color w:val="000000"/>
          <w:spacing w:val="3"/>
          <w:sz w:val="23"/>
          <w:szCs w:val="23"/>
        </w:rPr>
        <w:t>c</w:t>
      </w:r>
      <w:r w:rsidRPr="00E11604">
        <w:rPr>
          <w:rFonts w:ascii="Arial" w:hAnsi="Arial" w:cs="Arial"/>
          <w:color w:val="000000"/>
          <w:spacing w:val="3"/>
          <w:sz w:val="23"/>
          <w:szCs w:val="23"/>
        </w:rPr>
        <w:t>ute the sub</w:t>
      </w:r>
      <w:r w:rsidRPr="003210DA">
        <w:rPr>
          <w:rFonts w:ascii="Arial" w:hAnsi="Arial" w:cs="Arial"/>
          <w:color w:val="000000"/>
          <w:spacing w:val="3"/>
          <w:sz w:val="23"/>
          <w:szCs w:val="23"/>
        </w:rPr>
        <w:t>j</w:t>
      </w:r>
      <w:r w:rsidRPr="00E11604">
        <w:rPr>
          <w:rFonts w:ascii="Arial" w:hAnsi="Arial" w:cs="Arial"/>
          <w:color w:val="000000"/>
          <w:spacing w:val="3"/>
          <w:sz w:val="23"/>
          <w:szCs w:val="23"/>
        </w:rPr>
        <w:t>ect work, which I/we ha</w:t>
      </w:r>
      <w:r w:rsidRPr="003210DA">
        <w:rPr>
          <w:rFonts w:ascii="Arial" w:hAnsi="Arial" w:cs="Arial"/>
          <w:color w:val="000000"/>
          <w:spacing w:val="3"/>
          <w:sz w:val="23"/>
          <w:szCs w:val="23"/>
        </w:rPr>
        <w:t>v</w:t>
      </w:r>
      <w:r w:rsidRPr="00E11604">
        <w:rPr>
          <w:rFonts w:ascii="Arial" w:hAnsi="Arial" w:cs="Arial"/>
          <w:color w:val="000000"/>
          <w:spacing w:val="3"/>
          <w:sz w:val="23"/>
          <w:szCs w:val="23"/>
        </w:rPr>
        <w:t>e quoted on Item  rate  basis.</w:t>
      </w:r>
      <w:r w:rsidRPr="00E11604">
        <w:rPr>
          <w:rFonts w:ascii="Arial" w:hAnsi="Arial" w:cs="Arial"/>
          <w:color w:val="000000"/>
          <w:spacing w:val="3"/>
          <w:sz w:val="23"/>
          <w:szCs w:val="23"/>
        </w:rPr>
        <w:tab/>
        <w:t>I/</w:t>
      </w:r>
      <w:r w:rsidR="00454941" w:rsidRPr="00E11604">
        <w:rPr>
          <w:rFonts w:ascii="Arial" w:hAnsi="Arial" w:cs="Arial"/>
          <w:color w:val="000000"/>
          <w:spacing w:val="3"/>
          <w:sz w:val="23"/>
          <w:szCs w:val="23"/>
        </w:rPr>
        <w:t xml:space="preserve"> </w:t>
      </w:r>
      <w:r w:rsidRPr="00E11604">
        <w:rPr>
          <w:rFonts w:ascii="Arial" w:hAnsi="Arial" w:cs="Arial"/>
          <w:color w:val="000000"/>
          <w:spacing w:val="3"/>
          <w:sz w:val="23"/>
          <w:szCs w:val="23"/>
        </w:rPr>
        <w:t>we  herew</w:t>
      </w:r>
      <w:r w:rsidRPr="003210DA">
        <w:rPr>
          <w:rFonts w:ascii="Arial" w:hAnsi="Arial" w:cs="Arial"/>
          <w:color w:val="000000"/>
          <w:spacing w:val="3"/>
          <w:sz w:val="23"/>
          <w:szCs w:val="23"/>
        </w:rPr>
        <w:t>i</w:t>
      </w:r>
      <w:r w:rsidRPr="00E11604">
        <w:rPr>
          <w:rFonts w:ascii="Arial" w:hAnsi="Arial" w:cs="Arial"/>
          <w:color w:val="000000"/>
          <w:spacing w:val="3"/>
          <w:sz w:val="23"/>
          <w:szCs w:val="23"/>
        </w:rPr>
        <w:t>th  subm</w:t>
      </w:r>
      <w:r w:rsidRPr="003210DA">
        <w:rPr>
          <w:rFonts w:ascii="Arial" w:hAnsi="Arial" w:cs="Arial"/>
          <w:color w:val="000000"/>
          <w:spacing w:val="3"/>
          <w:sz w:val="23"/>
          <w:szCs w:val="23"/>
        </w:rPr>
        <w:t>i</w:t>
      </w:r>
      <w:r w:rsidRPr="00E11604">
        <w:rPr>
          <w:rFonts w:ascii="Arial" w:hAnsi="Arial" w:cs="Arial"/>
          <w:color w:val="000000"/>
          <w:spacing w:val="3"/>
          <w:sz w:val="23"/>
          <w:szCs w:val="23"/>
        </w:rPr>
        <w:t>tt</w:t>
      </w:r>
      <w:r w:rsidRPr="003210DA">
        <w:rPr>
          <w:rFonts w:ascii="Arial" w:hAnsi="Arial" w:cs="Arial"/>
          <w:color w:val="000000"/>
          <w:spacing w:val="3"/>
          <w:sz w:val="23"/>
          <w:szCs w:val="23"/>
        </w:rPr>
        <w:t>i</w:t>
      </w:r>
      <w:r w:rsidRPr="00E11604">
        <w:rPr>
          <w:rFonts w:ascii="Arial" w:hAnsi="Arial" w:cs="Arial"/>
          <w:color w:val="000000"/>
          <w:spacing w:val="3"/>
          <w:sz w:val="23"/>
          <w:szCs w:val="23"/>
        </w:rPr>
        <w:t>ng  duly  filled  in  and  signed</w:t>
      </w:r>
      <w:r w:rsidR="009B4484" w:rsidRPr="00E11604">
        <w:rPr>
          <w:rFonts w:ascii="Arial" w:hAnsi="Arial" w:cs="Arial"/>
          <w:color w:val="000000"/>
          <w:spacing w:val="3"/>
          <w:sz w:val="23"/>
          <w:szCs w:val="23"/>
        </w:rPr>
        <w:t xml:space="preserve"> </w:t>
      </w:r>
      <w:r w:rsidRPr="00E11604">
        <w:rPr>
          <w:rFonts w:ascii="Arial" w:hAnsi="Arial" w:cs="Arial"/>
          <w:color w:val="000000"/>
          <w:spacing w:val="3"/>
          <w:sz w:val="23"/>
          <w:szCs w:val="23"/>
        </w:rPr>
        <w:t xml:space="preserve">  by  authorized signatory, the tender documents.</w:t>
      </w:r>
      <w:r w:rsidR="00E11604">
        <w:rPr>
          <w:rFonts w:ascii="Arial" w:hAnsi="Arial" w:cs="Arial"/>
          <w:color w:val="000000"/>
          <w:spacing w:val="3"/>
          <w:sz w:val="23"/>
          <w:szCs w:val="23"/>
        </w:rPr>
        <w:t xml:space="preserve"> </w:t>
      </w:r>
      <w:r w:rsidRPr="00E11604">
        <w:rPr>
          <w:rFonts w:ascii="Arial" w:hAnsi="Arial" w:cs="Arial"/>
          <w:color w:val="000000"/>
          <w:spacing w:val="3"/>
          <w:sz w:val="23"/>
          <w:szCs w:val="23"/>
        </w:rPr>
        <w:t xml:space="preserve">I/we herewith deposit </w:t>
      </w:r>
      <w:r w:rsidR="001F759E" w:rsidRPr="00E11604">
        <w:rPr>
          <w:rFonts w:ascii="Arial" w:hAnsi="Arial" w:cs="Arial"/>
          <w:color w:val="000000"/>
          <w:spacing w:val="3"/>
          <w:sz w:val="23"/>
          <w:szCs w:val="23"/>
        </w:rPr>
        <w:t>Rs.</w:t>
      </w:r>
      <w:r w:rsidRPr="00E11604">
        <w:rPr>
          <w:rFonts w:ascii="Arial" w:hAnsi="Arial" w:cs="Arial"/>
          <w:color w:val="000000"/>
          <w:spacing w:val="3"/>
          <w:sz w:val="23"/>
          <w:szCs w:val="23"/>
        </w:rPr>
        <w:t>14,000/- as Earnest Money Deposit as per the Terms of Contract and our offer.   In the event of this tender being accepted, I/we agree</w:t>
      </w:r>
      <w:r w:rsidRPr="003210DA">
        <w:rPr>
          <w:rFonts w:ascii="Arial" w:hAnsi="Arial" w:cs="Arial"/>
          <w:color w:val="000000"/>
          <w:spacing w:val="3"/>
          <w:sz w:val="23"/>
          <w:szCs w:val="23"/>
        </w:rPr>
        <w:t xml:space="preserve"> </w:t>
      </w:r>
      <w:r w:rsidRPr="00E11604">
        <w:rPr>
          <w:rFonts w:ascii="Arial" w:hAnsi="Arial" w:cs="Arial"/>
          <w:color w:val="000000"/>
          <w:spacing w:val="3"/>
          <w:sz w:val="23"/>
          <w:szCs w:val="23"/>
        </w:rPr>
        <w:t>to enter into and exe</w:t>
      </w:r>
      <w:r w:rsidRPr="003210DA">
        <w:rPr>
          <w:rFonts w:ascii="Arial" w:hAnsi="Arial" w:cs="Arial"/>
          <w:color w:val="000000"/>
          <w:spacing w:val="3"/>
          <w:sz w:val="23"/>
          <w:szCs w:val="23"/>
        </w:rPr>
        <w:t>c</w:t>
      </w:r>
      <w:r w:rsidRPr="00E11604">
        <w:rPr>
          <w:rFonts w:ascii="Arial" w:hAnsi="Arial" w:cs="Arial"/>
          <w:color w:val="000000"/>
          <w:spacing w:val="3"/>
          <w:sz w:val="23"/>
          <w:szCs w:val="23"/>
        </w:rPr>
        <w:t>ute the necessary contract</w:t>
      </w:r>
      <w:r w:rsidRPr="003210DA">
        <w:rPr>
          <w:rFonts w:ascii="Arial" w:hAnsi="Arial" w:cs="Arial"/>
          <w:color w:val="000000"/>
          <w:spacing w:val="3"/>
          <w:sz w:val="23"/>
          <w:szCs w:val="23"/>
        </w:rPr>
        <w:t xml:space="preserve"> </w:t>
      </w:r>
      <w:r w:rsidRPr="00E11604">
        <w:rPr>
          <w:rFonts w:ascii="Arial" w:hAnsi="Arial" w:cs="Arial"/>
          <w:color w:val="000000"/>
          <w:spacing w:val="3"/>
          <w:sz w:val="23"/>
          <w:szCs w:val="23"/>
        </w:rPr>
        <w:t>requ</w:t>
      </w:r>
      <w:r w:rsidRPr="003210DA">
        <w:rPr>
          <w:rFonts w:ascii="Arial" w:hAnsi="Arial" w:cs="Arial"/>
          <w:color w:val="000000"/>
          <w:spacing w:val="3"/>
          <w:sz w:val="23"/>
          <w:szCs w:val="23"/>
        </w:rPr>
        <w:t>i</w:t>
      </w:r>
      <w:r w:rsidRPr="00E11604">
        <w:rPr>
          <w:rFonts w:ascii="Arial" w:hAnsi="Arial" w:cs="Arial"/>
          <w:color w:val="000000"/>
          <w:spacing w:val="3"/>
          <w:sz w:val="23"/>
          <w:szCs w:val="23"/>
        </w:rPr>
        <w:t xml:space="preserve">red by you.  I am/we are aware that the </w:t>
      </w:r>
      <w:r w:rsidRPr="003210DA">
        <w:rPr>
          <w:rFonts w:ascii="Arial" w:hAnsi="Arial" w:cs="Arial"/>
          <w:color w:val="000000"/>
          <w:spacing w:val="3"/>
          <w:sz w:val="23"/>
          <w:szCs w:val="23"/>
        </w:rPr>
        <w:t>B</w:t>
      </w:r>
      <w:r w:rsidRPr="00E11604">
        <w:rPr>
          <w:rFonts w:ascii="Arial" w:hAnsi="Arial" w:cs="Arial"/>
          <w:color w:val="000000"/>
          <w:spacing w:val="3"/>
          <w:sz w:val="23"/>
          <w:szCs w:val="23"/>
        </w:rPr>
        <w:t xml:space="preserve">ank </w:t>
      </w:r>
      <w:r w:rsidRPr="003210DA">
        <w:rPr>
          <w:rFonts w:ascii="Arial" w:hAnsi="Arial" w:cs="Arial"/>
          <w:color w:val="000000"/>
          <w:spacing w:val="3"/>
          <w:sz w:val="23"/>
          <w:szCs w:val="23"/>
        </w:rPr>
        <w:t>i</w:t>
      </w:r>
      <w:r w:rsidRPr="00E11604">
        <w:rPr>
          <w:rFonts w:ascii="Arial" w:hAnsi="Arial" w:cs="Arial"/>
          <w:color w:val="000000"/>
          <w:spacing w:val="3"/>
          <w:sz w:val="23"/>
          <w:szCs w:val="23"/>
        </w:rPr>
        <w:t>ntends to complete the entire work as covered in the</w:t>
      </w:r>
      <w:r w:rsidRPr="003210DA">
        <w:rPr>
          <w:rFonts w:ascii="Arial" w:hAnsi="Arial" w:cs="Arial"/>
          <w:color w:val="000000"/>
          <w:spacing w:val="3"/>
          <w:sz w:val="23"/>
          <w:szCs w:val="23"/>
        </w:rPr>
        <w:t xml:space="preserve"> </w:t>
      </w:r>
      <w:r w:rsidRPr="00E11604">
        <w:rPr>
          <w:rFonts w:ascii="Arial" w:hAnsi="Arial" w:cs="Arial"/>
          <w:color w:val="000000"/>
          <w:spacing w:val="3"/>
          <w:sz w:val="23"/>
          <w:szCs w:val="23"/>
        </w:rPr>
        <w:t>scope of th</w:t>
      </w:r>
      <w:r w:rsidRPr="003210DA">
        <w:rPr>
          <w:rFonts w:ascii="Arial" w:hAnsi="Arial" w:cs="Arial"/>
          <w:color w:val="000000"/>
          <w:spacing w:val="3"/>
          <w:sz w:val="23"/>
          <w:szCs w:val="23"/>
        </w:rPr>
        <w:t>i</w:t>
      </w:r>
      <w:r w:rsidRPr="00E11604">
        <w:rPr>
          <w:rFonts w:ascii="Arial" w:hAnsi="Arial" w:cs="Arial"/>
          <w:color w:val="000000"/>
          <w:spacing w:val="3"/>
          <w:sz w:val="23"/>
          <w:szCs w:val="23"/>
        </w:rPr>
        <w:t>s tender w</w:t>
      </w:r>
      <w:r w:rsidRPr="003210DA">
        <w:rPr>
          <w:rFonts w:ascii="Arial" w:hAnsi="Arial" w:cs="Arial"/>
          <w:color w:val="000000"/>
          <w:spacing w:val="3"/>
          <w:sz w:val="23"/>
          <w:szCs w:val="23"/>
        </w:rPr>
        <w:t>i</w:t>
      </w:r>
      <w:r w:rsidRPr="00E11604">
        <w:rPr>
          <w:rFonts w:ascii="Arial" w:hAnsi="Arial" w:cs="Arial"/>
          <w:color w:val="000000"/>
          <w:spacing w:val="3"/>
          <w:sz w:val="23"/>
          <w:szCs w:val="23"/>
        </w:rPr>
        <w:t>th</w:t>
      </w:r>
      <w:r w:rsidRPr="003210DA">
        <w:rPr>
          <w:rFonts w:ascii="Arial" w:hAnsi="Arial" w:cs="Arial"/>
          <w:color w:val="000000"/>
          <w:spacing w:val="3"/>
          <w:sz w:val="23"/>
          <w:szCs w:val="23"/>
        </w:rPr>
        <w:t>i</w:t>
      </w:r>
      <w:r w:rsidRPr="00E11604">
        <w:rPr>
          <w:rFonts w:ascii="Arial" w:hAnsi="Arial" w:cs="Arial"/>
          <w:color w:val="000000"/>
          <w:spacing w:val="3"/>
          <w:sz w:val="23"/>
          <w:szCs w:val="23"/>
        </w:rPr>
        <w:t>n scheduled completion period with time be</w:t>
      </w:r>
      <w:r w:rsidRPr="003210DA">
        <w:rPr>
          <w:rFonts w:ascii="Arial" w:hAnsi="Arial" w:cs="Arial"/>
          <w:color w:val="000000"/>
          <w:spacing w:val="3"/>
          <w:sz w:val="23"/>
          <w:szCs w:val="23"/>
        </w:rPr>
        <w:t>i</w:t>
      </w:r>
      <w:r w:rsidRPr="00E11604">
        <w:rPr>
          <w:rFonts w:ascii="Arial" w:hAnsi="Arial" w:cs="Arial"/>
          <w:color w:val="000000"/>
          <w:spacing w:val="3"/>
          <w:sz w:val="23"/>
          <w:szCs w:val="23"/>
        </w:rPr>
        <w:t>ng es</w:t>
      </w:r>
      <w:r w:rsidRPr="003210DA">
        <w:rPr>
          <w:rFonts w:ascii="Arial" w:hAnsi="Arial" w:cs="Arial"/>
          <w:color w:val="000000"/>
          <w:spacing w:val="3"/>
          <w:sz w:val="23"/>
          <w:szCs w:val="23"/>
        </w:rPr>
        <w:t>s</w:t>
      </w:r>
      <w:r w:rsidRPr="00E11604">
        <w:rPr>
          <w:rFonts w:ascii="Arial" w:hAnsi="Arial" w:cs="Arial"/>
          <w:color w:val="000000"/>
          <w:spacing w:val="3"/>
          <w:sz w:val="23"/>
          <w:szCs w:val="23"/>
        </w:rPr>
        <w:t xml:space="preserve">ence of the contract.  I/we agree to complete the works within the </w:t>
      </w:r>
      <w:r w:rsidRPr="003210DA">
        <w:rPr>
          <w:rFonts w:ascii="Arial" w:hAnsi="Arial" w:cs="Arial"/>
          <w:color w:val="000000"/>
          <w:spacing w:val="3"/>
          <w:sz w:val="23"/>
          <w:szCs w:val="23"/>
        </w:rPr>
        <w:t>s</w:t>
      </w:r>
      <w:r w:rsidRPr="00E11604">
        <w:rPr>
          <w:rFonts w:ascii="Arial" w:hAnsi="Arial" w:cs="Arial"/>
          <w:color w:val="000000"/>
          <w:spacing w:val="3"/>
          <w:sz w:val="23"/>
          <w:szCs w:val="23"/>
        </w:rPr>
        <w:t>aid period.  As requ</w:t>
      </w:r>
      <w:r w:rsidRPr="003210DA">
        <w:rPr>
          <w:rFonts w:ascii="Arial" w:hAnsi="Arial" w:cs="Arial"/>
          <w:color w:val="000000"/>
          <w:spacing w:val="3"/>
          <w:sz w:val="23"/>
          <w:szCs w:val="23"/>
        </w:rPr>
        <w:t>i</w:t>
      </w:r>
      <w:r w:rsidRPr="00E11604">
        <w:rPr>
          <w:rFonts w:ascii="Arial" w:hAnsi="Arial" w:cs="Arial"/>
          <w:color w:val="000000"/>
          <w:spacing w:val="3"/>
          <w:sz w:val="23"/>
          <w:szCs w:val="23"/>
        </w:rPr>
        <w:t>red by you, I/we are  returning herewith the tender do</w:t>
      </w:r>
      <w:r w:rsidRPr="003210DA">
        <w:rPr>
          <w:rFonts w:ascii="Arial" w:hAnsi="Arial" w:cs="Arial"/>
          <w:color w:val="000000"/>
          <w:spacing w:val="3"/>
          <w:sz w:val="23"/>
          <w:szCs w:val="23"/>
        </w:rPr>
        <w:t>c</w:t>
      </w:r>
      <w:r w:rsidRPr="00E11604">
        <w:rPr>
          <w:rFonts w:ascii="Arial" w:hAnsi="Arial" w:cs="Arial"/>
          <w:color w:val="000000"/>
          <w:spacing w:val="3"/>
          <w:sz w:val="23"/>
          <w:szCs w:val="23"/>
        </w:rPr>
        <w:t>uments du</w:t>
      </w:r>
      <w:r w:rsidRPr="003210DA">
        <w:rPr>
          <w:rFonts w:ascii="Arial" w:hAnsi="Arial" w:cs="Arial"/>
          <w:color w:val="000000"/>
          <w:spacing w:val="3"/>
          <w:sz w:val="23"/>
          <w:szCs w:val="23"/>
        </w:rPr>
        <w:t>l</w:t>
      </w:r>
      <w:r w:rsidRPr="00E11604">
        <w:rPr>
          <w:rFonts w:ascii="Arial" w:hAnsi="Arial" w:cs="Arial"/>
          <w:color w:val="000000"/>
          <w:spacing w:val="3"/>
          <w:sz w:val="23"/>
          <w:szCs w:val="23"/>
        </w:rPr>
        <w:t>y s</w:t>
      </w:r>
      <w:r w:rsidRPr="003210DA">
        <w:rPr>
          <w:rFonts w:ascii="Arial" w:hAnsi="Arial" w:cs="Arial"/>
          <w:color w:val="000000"/>
          <w:spacing w:val="3"/>
          <w:sz w:val="23"/>
          <w:szCs w:val="23"/>
        </w:rPr>
        <w:t>i</w:t>
      </w:r>
      <w:r w:rsidRPr="00E11604">
        <w:rPr>
          <w:rFonts w:ascii="Arial" w:hAnsi="Arial" w:cs="Arial"/>
          <w:color w:val="000000"/>
          <w:spacing w:val="3"/>
          <w:sz w:val="23"/>
          <w:szCs w:val="23"/>
        </w:rPr>
        <w:t>gned by us at ea</w:t>
      </w:r>
      <w:r w:rsidRPr="003210DA">
        <w:rPr>
          <w:rFonts w:ascii="Arial" w:hAnsi="Arial" w:cs="Arial"/>
          <w:color w:val="000000"/>
          <w:spacing w:val="3"/>
          <w:sz w:val="23"/>
          <w:szCs w:val="23"/>
        </w:rPr>
        <w:t>c</w:t>
      </w:r>
      <w:r w:rsidRPr="00E11604">
        <w:rPr>
          <w:rFonts w:ascii="Arial" w:hAnsi="Arial" w:cs="Arial"/>
          <w:color w:val="000000"/>
          <w:spacing w:val="3"/>
          <w:sz w:val="23"/>
          <w:szCs w:val="23"/>
        </w:rPr>
        <w:t xml:space="preserve">h page </w:t>
      </w:r>
      <w:r w:rsidRPr="003210DA">
        <w:rPr>
          <w:rFonts w:ascii="Arial" w:hAnsi="Arial" w:cs="Arial"/>
          <w:color w:val="000000"/>
          <w:spacing w:val="3"/>
          <w:sz w:val="23"/>
          <w:szCs w:val="23"/>
        </w:rPr>
        <w:t>i</w:t>
      </w:r>
      <w:r w:rsidRPr="00E11604">
        <w:rPr>
          <w:rFonts w:ascii="Arial" w:hAnsi="Arial" w:cs="Arial"/>
          <w:color w:val="000000"/>
          <w:spacing w:val="3"/>
          <w:sz w:val="23"/>
          <w:szCs w:val="23"/>
        </w:rPr>
        <w:t>n token of our  acceptance of the provisions in the do</w:t>
      </w:r>
      <w:r w:rsidRPr="003210DA">
        <w:rPr>
          <w:rFonts w:ascii="Arial" w:hAnsi="Arial" w:cs="Arial"/>
          <w:color w:val="000000"/>
          <w:spacing w:val="3"/>
          <w:sz w:val="23"/>
          <w:szCs w:val="23"/>
        </w:rPr>
        <w:t>c</w:t>
      </w:r>
      <w:r w:rsidRPr="00E11604">
        <w:rPr>
          <w:rFonts w:ascii="Arial" w:hAnsi="Arial" w:cs="Arial"/>
          <w:color w:val="000000"/>
          <w:spacing w:val="3"/>
          <w:sz w:val="23"/>
          <w:szCs w:val="23"/>
        </w:rPr>
        <w:t xml:space="preserve">uments. </w:t>
      </w:r>
    </w:p>
    <w:p w:rsidR="00FE7C5B" w:rsidRPr="00E11604" w:rsidRDefault="00FE7C5B" w:rsidP="003210DA">
      <w:pPr>
        <w:widowControl w:val="0"/>
        <w:tabs>
          <w:tab w:val="left" w:pos="2200"/>
          <w:tab w:val="left" w:pos="3860"/>
          <w:tab w:val="left" w:pos="6940"/>
        </w:tabs>
        <w:autoSpaceDE w:val="0"/>
        <w:autoSpaceDN w:val="0"/>
        <w:adjustRightInd w:val="0"/>
        <w:spacing w:after="0" w:line="244" w:lineRule="auto"/>
        <w:ind w:left="113" w:right="71" w:firstLine="701"/>
        <w:jc w:val="both"/>
        <w:rPr>
          <w:rFonts w:ascii="Arial" w:hAnsi="Arial" w:cs="Arial"/>
          <w:color w:val="000000"/>
          <w:spacing w:val="3"/>
          <w:sz w:val="23"/>
          <w:szCs w:val="23"/>
        </w:rPr>
      </w:pPr>
      <w:r w:rsidRPr="00E11604">
        <w:rPr>
          <w:rFonts w:ascii="Arial" w:hAnsi="Arial" w:cs="Arial"/>
          <w:color w:val="000000"/>
          <w:spacing w:val="3"/>
          <w:sz w:val="23"/>
          <w:szCs w:val="23"/>
        </w:rPr>
        <w:t>Should this tender be accepted, I/We hereby agree to ab</w:t>
      </w:r>
      <w:r w:rsidRPr="003210DA">
        <w:rPr>
          <w:rFonts w:ascii="Arial" w:hAnsi="Arial" w:cs="Arial"/>
          <w:color w:val="000000"/>
          <w:spacing w:val="3"/>
          <w:sz w:val="23"/>
          <w:szCs w:val="23"/>
        </w:rPr>
        <w:t>i</w:t>
      </w:r>
      <w:r w:rsidRPr="00E11604">
        <w:rPr>
          <w:rFonts w:ascii="Arial" w:hAnsi="Arial" w:cs="Arial"/>
          <w:color w:val="000000"/>
          <w:spacing w:val="3"/>
          <w:sz w:val="23"/>
          <w:szCs w:val="23"/>
        </w:rPr>
        <w:t xml:space="preserve">de by and </w:t>
      </w:r>
      <w:r w:rsidR="00E762BF" w:rsidRPr="00E11604">
        <w:rPr>
          <w:rFonts w:ascii="Arial" w:hAnsi="Arial" w:cs="Arial"/>
          <w:color w:val="000000"/>
          <w:spacing w:val="3"/>
          <w:sz w:val="23"/>
          <w:szCs w:val="23"/>
        </w:rPr>
        <w:t>fulfi</w:t>
      </w:r>
      <w:r w:rsidR="00E762BF" w:rsidRPr="003210DA">
        <w:rPr>
          <w:rFonts w:ascii="Arial" w:hAnsi="Arial" w:cs="Arial"/>
          <w:color w:val="000000"/>
          <w:spacing w:val="3"/>
          <w:sz w:val="23"/>
          <w:szCs w:val="23"/>
        </w:rPr>
        <w:t>l</w:t>
      </w:r>
      <w:r w:rsidRPr="00E11604">
        <w:rPr>
          <w:rFonts w:ascii="Arial" w:hAnsi="Arial" w:cs="Arial"/>
          <w:color w:val="000000"/>
          <w:spacing w:val="3"/>
          <w:sz w:val="23"/>
          <w:szCs w:val="23"/>
        </w:rPr>
        <w:t xml:space="preserve"> the terms and prov</w:t>
      </w:r>
      <w:r w:rsidRPr="003210DA">
        <w:rPr>
          <w:rFonts w:ascii="Arial" w:hAnsi="Arial" w:cs="Arial"/>
          <w:color w:val="000000"/>
          <w:spacing w:val="3"/>
          <w:sz w:val="23"/>
          <w:szCs w:val="23"/>
        </w:rPr>
        <w:t>i</w:t>
      </w:r>
      <w:r w:rsidRPr="00E11604">
        <w:rPr>
          <w:rFonts w:ascii="Arial" w:hAnsi="Arial" w:cs="Arial"/>
          <w:color w:val="000000"/>
          <w:spacing w:val="3"/>
          <w:sz w:val="23"/>
          <w:szCs w:val="23"/>
        </w:rPr>
        <w:t>s</w:t>
      </w:r>
      <w:r w:rsidRPr="003210DA">
        <w:rPr>
          <w:rFonts w:ascii="Arial" w:hAnsi="Arial" w:cs="Arial"/>
          <w:color w:val="000000"/>
          <w:spacing w:val="3"/>
          <w:sz w:val="23"/>
          <w:szCs w:val="23"/>
        </w:rPr>
        <w:t>i</w:t>
      </w:r>
      <w:r w:rsidRPr="00E11604">
        <w:rPr>
          <w:rFonts w:ascii="Arial" w:hAnsi="Arial" w:cs="Arial"/>
          <w:color w:val="000000"/>
          <w:spacing w:val="3"/>
          <w:sz w:val="23"/>
          <w:szCs w:val="23"/>
        </w:rPr>
        <w:t>ons of the said cond</w:t>
      </w:r>
      <w:r w:rsidRPr="003210DA">
        <w:rPr>
          <w:rFonts w:ascii="Arial" w:hAnsi="Arial" w:cs="Arial"/>
          <w:color w:val="000000"/>
          <w:spacing w:val="3"/>
          <w:sz w:val="23"/>
          <w:szCs w:val="23"/>
        </w:rPr>
        <w:t>i</w:t>
      </w:r>
      <w:r w:rsidRPr="00E11604">
        <w:rPr>
          <w:rFonts w:ascii="Arial" w:hAnsi="Arial" w:cs="Arial"/>
          <w:color w:val="000000"/>
          <w:spacing w:val="3"/>
          <w:sz w:val="23"/>
          <w:szCs w:val="23"/>
        </w:rPr>
        <w:t>tions of</w:t>
      </w:r>
      <w:r w:rsidRPr="003210DA">
        <w:rPr>
          <w:rFonts w:ascii="Arial" w:hAnsi="Arial" w:cs="Arial"/>
          <w:color w:val="000000"/>
          <w:spacing w:val="3"/>
          <w:sz w:val="23"/>
          <w:szCs w:val="23"/>
        </w:rPr>
        <w:t xml:space="preserve"> </w:t>
      </w:r>
      <w:r w:rsidRPr="00E11604">
        <w:rPr>
          <w:rFonts w:ascii="Arial" w:hAnsi="Arial" w:cs="Arial"/>
          <w:color w:val="000000"/>
          <w:spacing w:val="3"/>
          <w:sz w:val="23"/>
          <w:szCs w:val="23"/>
        </w:rPr>
        <w:t>contract anne</w:t>
      </w:r>
      <w:r w:rsidRPr="003210DA">
        <w:rPr>
          <w:rFonts w:ascii="Arial" w:hAnsi="Arial" w:cs="Arial"/>
          <w:color w:val="000000"/>
          <w:spacing w:val="3"/>
          <w:sz w:val="23"/>
          <w:szCs w:val="23"/>
        </w:rPr>
        <w:t>x</w:t>
      </w:r>
      <w:r w:rsidRPr="00E11604">
        <w:rPr>
          <w:rFonts w:ascii="Arial" w:hAnsi="Arial" w:cs="Arial"/>
          <w:color w:val="000000"/>
          <w:spacing w:val="3"/>
          <w:sz w:val="23"/>
          <w:szCs w:val="23"/>
        </w:rPr>
        <w:t>ed hereto and the rates are quoted in the schedules.</w:t>
      </w:r>
    </w:p>
    <w:p w:rsidR="00FE7C5B" w:rsidRPr="00E11604" w:rsidRDefault="00FE7C5B" w:rsidP="003210DA">
      <w:pPr>
        <w:widowControl w:val="0"/>
        <w:autoSpaceDE w:val="0"/>
        <w:autoSpaceDN w:val="0"/>
        <w:adjustRightInd w:val="0"/>
        <w:spacing w:before="9" w:after="0" w:line="260" w:lineRule="exact"/>
        <w:jc w:val="both"/>
        <w:rPr>
          <w:rFonts w:ascii="Arial" w:hAnsi="Arial" w:cs="Arial"/>
          <w:color w:val="000000"/>
          <w:spacing w:val="3"/>
          <w:sz w:val="23"/>
          <w:szCs w:val="23"/>
        </w:rPr>
      </w:pPr>
    </w:p>
    <w:p w:rsidR="00FE7C5B" w:rsidRPr="003210DA" w:rsidRDefault="00FE7C5B" w:rsidP="003210DA">
      <w:pPr>
        <w:widowControl w:val="0"/>
        <w:autoSpaceDE w:val="0"/>
        <w:autoSpaceDN w:val="0"/>
        <w:adjustRightInd w:val="0"/>
        <w:spacing w:after="0" w:line="487" w:lineRule="auto"/>
        <w:ind w:left="113" w:right="7677"/>
        <w:jc w:val="both"/>
        <w:rPr>
          <w:rFonts w:ascii="Arial" w:hAnsi="Arial" w:cs="Arial"/>
          <w:color w:val="000000"/>
          <w:sz w:val="23"/>
          <w:szCs w:val="23"/>
        </w:rPr>
      </w:pPr>
      <w:r w:rsidRPr="003210DA">
        <w:rPr>
          <w:rFonts w:ascii="Arial" w:hAnsi="Arial" w:cs="Arial"/>
          <w:color w:val="000000"/>
          <w:spacing w:val="-1"/>
          <w:sz w:val="23"/>
          <w:szCs w:val="23"/>
        </w:rPr>
        <w:t>T</w:t>
      </w:r>
      <w:r w:rsidRPr="003210DA">
        <w:rPr>
          <w:rFonts w:ascii="Arial" w:hAnsi="Arial" w:cs="Arial"/>
          <w:color w:val="000000"/>
          <w:sz w:val="23"/>
          <w:szCs w:val="23"/>
        </w:rPr>
        <w:t>han</w:t>
      </w:r>
      <w:r w:rsidRPr="003210DA">
        <w:rPr>
          <w:rFonts w:ascii="Arial" w:hAnsi="Arial" w:cs="Arial"/>
          <w:color w:val="000000"/>
          <w:spacing w:val="1"/>
          <w:sz w:val="23"/>
          <w:szCs w:val="23"/>
        </w:rPr>
        <w:t>ki</w:t>
      </w:r>
      <w:r w:rsidRPr="003210DA">
        <w:rPr>
          <w:rFonts w:ascii="Arial" w:hAnsi="Arial" w:cs="Arial"/>
          <w:color w:val="000000"/>
          <w:sz w:val="23"/>
          <w:szCs w:val="23"/>
        </w:rPr>
        <w:t>ng</w:t>
      </w:r>
      <w:r w:rsidRPr="003210DA">
        <w:rPr>
          <w:rFonts w:ascii="Arial" w:hAnsi="Arial" w:cs="Arial"/>
          <w:color w:val="000000"/>
          <w:spacing w:val="2"/>
          <w:sz w:val="23"/>
          <w:szCs w:val="23"/>
        </w:rPr>
        <w:t xml:space="preserve"> </w:t>
      </w:r>
      <w:r w:rsidRPr="003210DA">
        <w:rPr>
          <w:rFonts w:ascii="Arial" w:hAnsi="Arial" w:cs="Arial"/>
          <w:color w:val="000000"/>
          <w:spacing w:val="-2"/>
          <w:w w:val="101"/>
          <w:sz w:val="23"/>
          <w:szCs w:val="23"/>
        </w:rPr>
        <w:t>y</w:t>
      </w:r>
      <w:r w:rsidRPr="003210DA">
        <w:rPr>
          <w:rFonts w:ascii="Arial" w:hAnsi="Arial" w:cs="Arial"/>
          <w:color w:val="000000"/>
          <w:w w:val="101"/>
          <w:sz w:val="23"/>
          <w:szCs w:val="23"/>
        </w:rPr>
        <w:t xml:space="preserve">ou, </w:t>
      </w:r>
      <w:r w:rsidRPr="003210DA">
        <w:rPr>
          <w:rFonts w:ascii="Arial" w:hAnsi="Arial" w:cs="Arial"/>
          <w:color w:val="000000"/>
          <w:spacing w:val="-2"/>
          <w:sz w:val="23"/>
          <w:szCs w:val="23"/>
        </w:rPr>
        <w:t>Y</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pacing w:val="5"/>
          <w:w w:val="101"/>
          <w:sz w:val="23"/>
          <w:szCs w:val="23"/>
        </w:rPr>
        <w:t>f</w:t>
      </w:r>
      <w:r w:rsidRPr="003210DA">
        <w:rPr>
          <w:rFonts w:ascii="Arial" w:hAnsi="Arial" w:cs="Arial"/>
          <w:color w:val="000000"/>
          <w:spacing w:val="-3"/>
          <w:w w:val="101"/>
          <w:sz w:val="23"/>
          <w:szCs w:val="23"/>
        </w:rPr>
        <w:t>a</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spacing w:val="2"/>
          <w:w w:val="101"/>
          <w:sz w:val="23"/>
          <w:szCs w:val="23"/>
        </w:rPr>
        <w:t>f</w:t>
      </w:r>
      <w:r w:rsidRPr="003210DA">
        <w:rPr>
          <w:rFonts w:ascii="Arial" w:hAnsi="Arial" w:cs="Arial"/>
          <w:color w:val="000000"/>
          <w:w w:val="101"/>
          <w:sz w:val="23"/>
          <w:szCs w:val="23"/>
        </w:rPr>
        <w:t>u</w:t>
      </w:r>
      <w:r w:rsidRPr="003210DA">
        <w:rPr>
          <w:rFonts w:ascii="Arial" w:hAnsi="Arial" w:cs="Arial"/>
          <w:color w:val="000000"/>
          <w:spacing w:val="-1"/>
          <w:w w:val="101"/>
          <w:sz w:val="23"/>
          <w:szCs w:val="23"/>
        </w:rPr>
        <w:t>l</w:t>
      </w:r>
      <w:r w:rsidRPr="003210DA">
        <w:rPr>
          <w:rFonts w:ascii="Arial" w:hAnsi="Arial" w:cs="Arial"/>
          <w:color w:val="000000"/>
          <w:spacing w:val="3"/>
          <w:w w:val="101"/>
          <w:sz w:val="23"/>
          <w:szCs w:val="23"/>
        </w:rPr>
        <w:t>l</w:t>
      </w:r>
      <w:r w:rsidRPr="003210DA">
        <w:rPr>
          <w:rFonts w:ascii="Arial" w:hAnsi="Arial" w:cs="Arial"/>
          <w:color w:val="000000"/>
          <w:spacing w:val="-4"/>
          <w:w w:val="101"/>
          <w:sz w:val="23"/>
          <w:szCs w:val="23"/>
        </w:rPr>
        <w:t>y</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7" w:after="0" w:line="240" w:lineRule="auto"/>
        <w:ind w:left="113"/>
        <w:jc w:val="both"/>
        <w:rPr>
          <w:rFonts w:ascii="Arial" w:hAnsi="Arial" w:cs="Arial"/>
          <w:color w:val="000000"/>
          <w:sz w:val="23"/>
          <w:szCs w:val="23"/>
        </w:rPr>
      </w:pPr>
      <w:r w:rsidRPr="003210DA">
        <w:rPr>
          <w:rFonts w:ascii="Arial" w:hAnsi="Arial" w:cs="Arial"/>
          <w:color w:val="000000"/>
          <w:spacing w:val="-1"/>
          <w:sz w:val="23"/>
          <w:szCs w:val="23"/>
        </w:rPr>
        <w:t>(N</w:t>
      </w:r>
      <w:r w:rsidRPr="003210DA">
        <w:rPr>
          <w:rFonts w:ascii="Arial" w:hAnsi="Arial" w:cs="Arial"/>
          <w:color w:val="000000"/>
          <w:sz w:val="23"/>
          <w:szCs w:val="23"/>
        </w:rPr>
        <w:t>ame</w:t>
      </w:r>
      <w:r w:rsidRPr="003210DA">
        <w:rPr>
          <w:rFonts w:ascii="Arial" w:hAnsi="Arial" w:cs="Arial"/>
          <w:color w:val="000000"/>
          <w:spacing w:val="2"/>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ont</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a</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13" w:after="0" w:line="260" w:lineRule="exact"/>
        <w:jc w:val="both"/>
        <w:rPr>
          <w:rFonts w:ascii="Arial" w:hAnsi="Arial" w:cs="Arial"/>
          <w:color w:val="000000"/>
          <w:sz w:val="26"/>
          <w:szCs w:val="26"/>
        </w:rPr>
      </w:pPr>
    </w:p>
    <w:p w:rsidR="00FE7C5B" w:rsidRPr="003210DA" w:rsidRDefault="00FE7C5B" w:rsidP="003210DA">
      <w:pPr>
        <w:widowControl w:val="0"/>
        <w:autoSpaceDE w:val="0"/>
        <w:autoSpaceDN w:val="0"/>
        <w:adjustRightInd w:val="0"/>
        <w:spacing w:after="0" w:line="240" w:lineRule="auto"/>
        <w:ind w:left="113"/>
        <w:jc w:val="both"/>
        <w:rPr>
          <w:rFonts w:ascii="Arial" w:hAnsi="Arial" w:cs="Arial"/>
          <w:color w:val="000000"/>
          <w:sz w:val="23"/>
          <w:szCs w:val="23"/>
        </w:rPr>
      </w:pPr>
      <w:r w:rsidRPr="003210DA">
        <w:rPr>
          <w:rFonts w:ascii="Arial" w:hAnsi="Arial" w:cs="Arial"/>
          <w:color w:val="000000"/>
          <w:sz w:val="23"/>
          <w:szCs w:val="23"/>
        </w:rPr>
        <w:t>Se</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8"/>
          <w:sz w:val="23"/>
          <w:szCs w:val="23"/>
        </w:rPr>
        <w:t xml:space="preserve"> </w:t>
      </w:r>
      <w:r w:rsidRPr="003210DA">
        <w:rPr>
          <w:rFonts w:ascii="Arial" w:hAnsi="Arial" w:cs="Arial"/>
          <w:color w:val="000000"/>
          <w:w w:val="101"/>
          <w:sz w:val="23"/>
          <w:szCs w:val="23"/>
        </w:rPr>
        <w:t>:</w:t>
      </w:r>
    </w:p>
    <w:p w:rsidR="00FE7C5B" w:rsidRPr="003210DA" w:rsidRDefault="00FE7C5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pPr>
      <w:r w:rsidRPr="003210DA">
        <w:rPr>
          <w:rFonts w:ascii="Arial" w:hAnsi="Arial" w:cs="Arial"/>
          <w:color w:val="000000"/>
          <w:sz w:val="23"/>
          <w:szCs w:val="23"/>
        </w:rPr>
        <w:t>Ad</w:t>
      </w:r>
      <w:r w:rsidRPr="003210DA">
        <w:rPr>
          <w:rFonts w:ascii="Arial" w:hAnsi="Arial" w:cs="Arial"/>
          <w:color w:val="000000"/>
          <w:spacing w:val="-3"/>
          <w:sz w:val="23"/>
          <w:szCs w:val="23"/>
        </w:rPr>
        <w:t>d</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z w:val="23"/>
          <w:szCs w:val="23"/>
        </w:rPr>
        <w:t>:</w:t>
      </w:r>
      <w:r w:rsidRPr="003210DA">
        <w:rPr>
          <w:rFonts w:ascii="Arial" w:hAnsi="Arial" w:cs="Arial"/>
          <w:color w:val="000000"/>
          <w:spacing w:val="-55"/>
          <w:sz w:val="23"/>
          <w:szCs w:val="23"/>
        </w:rPr>
        <w:t xml:space="preserve"> </w:t>
      </w:r>
      <w:r w:rsidRPr="003210DA">
        <w:rPr>
          <w:rFonts w:ascii="Arial" w:hAnsi="Arial" w:cs="Arial"/>
          <w:color w:val="000000"/>
          <w:sz w:val="23"/>
          <w:szCs w:val="23"/>
        </w:rPr>
        <w:tab/>
        <w:t>P</w:t>
      </w:r>
      <w:r w:rsidRPr="003210DA">
        <w:rPr>
          <w:rFonts w:ascii="Arial" w:hAnsi="Arial" w:cs="Arial"/>
          <w:color w:val="000000"/>
          <w:spacing w:val="4"/>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&amp;</w:t>
      </w:r>
      <w:r w:rsidRPr="003210DA">
        <w:rPr>
          <w:rFonts w:ascii="Arial" w:hAnsi="Arial" w:cs="Arial"/>
          <w:color w:val="000000"/>
          <w:spacing w:val="2"/>
          <w:sz w:val="23"/>
          <w:szCs w:val="23"/>
        </w:rPr>
        <w:t xml:space="preserve"> </w:t>
      </w:r>
      <w:r w:rsidRPr="003210DA">
        <w:rPr>
          <w:rFonts w:ascii="Arial" w:hAnsi="Arial" w:cs="Arial"/>
          <w:color w:val="000000"/>
          <w:spacing w:val="-1"/>
          <w:w w:val="101"/>
          <w:sz w:val="23"/>
          <w:szCs w:val="23"/>
        </w:rPr>
        <w:t>D</w:t>
      </w:r>
      <w:r w:rsidRPr="003210DA">
        <w:rPr>
          <w:rFonts w:ascii="Arial" w:hAnsi="Arial" w:cs="Arial"/>
          <w:color w:val="000000"/>
          <w:w w:val="101"/>
          <w:sz w:val="23"/>
          <w:szCs w:val="23"/>
        </w:rPr>
        <w:t>at</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w:t>
      </w:r>
    </w:p>
    <w:p w:rsidR="00FE7C5B" w:rsidRPr="003210DA" w:rsidRDefault="00FE7C5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pPr>
    </w:p>
    <w:p w:rsidR="00E9780B" w:rsidRPr="003210DA" w:rsidRDefault="00E9780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pPr>
    </w:p>
    <w:p w:rsidR="00E9780B" w:rsidRPr="003210DA" w:rsidRDefault="00E9780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pPr>
    </w:p>
    <w:p w:rsidR="00E9780B" w:rsidRPr="003210DA" w:rsidRDefault="00E9780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pPr>
    </w:p>
    <w:p w:rsidR="00E9780B" w:rsidRPr="003210DA" w:rsidRDefault="00E9780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pPr>
    </w:p>
    <w:p w:rsidR="00E9780B" w:rsidRPr="003210DA" w:rsidRDefault="00E9780B" w:rsidP="003210DA">
      <w:pPr>
        <w:widowControl w:val="0"/>
        <w:autoSpaceDE w:val="0"/>
        <w:autoSpaceDN w:val="0"/>
        <w:adjustRightInd w:val="0"/>
        <w:spacing w:before="33" w:after="0" w:line="240" w:lineRule="auto"/>
        <w:ind w:left="3840" w:right="3721"/>
        <w:jc w:val="both"/>
        <w:rPr>
          <w:rFonts w:ascii="Arial" w:hAnsi="Arial" w:cs="Arial"/>
          <w:color w:val="000000"/>
          <w:sz w:val="23"/>
          <w:szCs w:val="23"/>
        </w:rPr>
      </w:pPr>
      <w:r w:rsidRPr="003210DA">
        <w:rPr>
          <w:rFonts w:ascii="Arial" w:hAnsi="Arial" w:cs="Arial"/>
          <w:b/>
          <w:bCs/>
          <w:color w:val="000000"/>
          <w:w w:val="101"/>
          <w:sz w:val="23"/>
          <w:szCs w:val="23"/>
        </w:rPr>
        <w:t>***</w:t>
      </w:r>
      <w:r w:rsidRPr="003210DA">
        <w:rPr>
          <w:rFonts w:ascii="Arial" w:hAnsi="Arial" w:cs="Arial"/>
          <w:b/>
          <w:bCs/>
          <w:color w:val="000000"/>
          <w:spacing w:val="-2"/>
          <w:w w:val="101"/>
          <w:sz w:val="23"/>
          <w:szCs w:val="23"/>
        </w:rPr>
        <w:t>*</w:t>
      </w:r>
      <w:r w:rsidRPr="003210DA">
        <w:rPr>
          <w:rFonts w:ascii="Arial" w:hAnsi="Arial" w:cs="Arial"/>
          <w:b/>
          <w:bCs/>
          <w:color w:val="000000"/>
          <w:w w:val="101"/>
          <w:sz w:val="23"/>
          <w:szCs w:val="23"/>
        </w:rPr>
        <w:t>******</w:t>
      </w:r>
    </w:p>
    <w:p w:rsidR="00E9780B" w:rsidRPr="003210DA" w:rsidRDefault="00E9780B" w:rsidP="003210DA">
      <w:pPr>
        <w:widowControl w:val="0"/>
        <w:tabs>
          <w:tab w:val="left" w:pos="5000"/>
        </w:tabs>
        <w:autoSpaceDE w:val="0"/>
        <w:autoSpaceDN w:val="0"/>
        <w:adjustRightInd w:val="0"/>
        <w:spacing w:before="4" w:after="0" w:line="240" w:lineRule="auto"/>
        <w:ind w:left="113"/>
        <w:jc w:val="both"/>
        <w:rPr>
          <w:rFonts w:ascii="Arial" w:hAnsi="Arial" w:cs="Arial"/>
          <w:color w:val="000000"/>
          <w:sz w:val="23"/>
          <w:szCs w:val="23"/>
        </w:rPr>
        <w:sectPr w:rsidR="00E9780B" w:rsidRPr="003210DA">
          <w:pgSz w:w="11920" w:h="16840"/>
          <w:pgMar w:top="1560" w:right="1180" w:bottom="280" w:left="1300" w:header="1369" w:footer="0" w:gutter="0"/>
          <w:cols w:space="720" w:equalWidth="0">
            <w:col w:w="9440"/>
          </w:cols>
          <w:noEndnote/>
        </w:sectPr>
      </w:pPr>
    </w:p>
    <w:p w:rsidR="00FE7C5B" w:rsidRPr="003210DA" w:rsidRDefault="00FE7C5B" w:rsidP="003210DA">
      <w:pPr>
        <w:widowControl w:val="0"/>
        <w:autoSpaceDE w:val="0"/>
        <w:autoSpaceDN w:val="0"/>
        <w:adjustRightInd w:val="0"/>
        <w:spacing w:before="75" w:after="0" w:line="215" w:lineRule="exact"/>
        <w:ind w:left="4629" w:right="4630"/>
        <w:jc w:val="both"/>
        <w:rPr>
          <w:rFonts w:ascii="Times New Roman" w:hAnsi="Times New Roman" w:cs="Times New Roman"/>
          <w:color w:val="000000"/>
          <w:sz w:val="19"/>
          <w:szCs w:val="19"/>
        </w:rPr>
      </w:pPr>
      <w:r w:rsidRPr="003210DA">
        <w:rPr>
          <w:rFonts w:ascii="Times New Roman" w:hAnsi="Times New Roman" w:cs="Times New Roman"/>
          <w:color w:val="000000"/>
          <w:w w:val="102"/>
          <w:position w:val="-1"/>
          <w:sz w:val="19"/>
          <w:szCs w:val="19"/>
        </w:rPr>
        <w:lastRenderedPageBreak/>
        <w:t>8</w:t>
      </w:r>
    </w:p>
    <w:p w:rsidR="00FE7C5B" w:rsidRPr="003210DA" w:rsidRDefault="00FE7C5B" w:rsidP="003210DA">
      <w:pPr>
        <w:widowControl w:val="0"/>
        <w:autoSpaceDE w:val="0"/>
        <w:autoSpaceDN w:val="0"/>
        <w:adjustRightInd w:val="0"/>
        <w:spacing w:before="6" w:after="0" w:line="130" w:lineRule="exact"/>
        <w:jc w:val="both"/>
        <w:rPr>
          <w:rFonts w:ascii="Times New Roman" w:hAnsi="Times New Roman" w:cs="Times New Roman"/>
          <w:color w:val="000000"/>
          <w:sz w:val="13"/>
          <w:szCs w:val="13"/>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
          <w:bCs/>
          <w:color w:val="000000"/>
          <w:spacing w:val="-4"/>
          <w:position w:val="-1"/>
          <w:sz w:val="23"/>
          <w:szCs w:val="23"/>
          <w:u w:val="single"/>
        </w:rPr>
      </w:pPr>
      <w:r w:rsidRPr="003210DA">
        <w:rPr>
          <w:rFonts w:ascii="Arial" w:hAnsi="Arial" w:cs="Arial"/>
          <w:b/>
          <w:bCs/>
          <w:color w:val="000000"/>
          <w:spacing w:val="-4"/>
          <w:position w:val="-1"/>
          <w:sz w:val="23"/>
          <w:szCs w:val="23"/>
          <w:u w:val="single"/>
        </w:rPr>
        <w:t>Undertaking of Authenticity (On the letterhead)</w:t>
      </w:r>
    </w:p>
    <w:p w:rsidR="008965F0" w:rsidRPr="003210DA" w:rsidRDefault="008965F0" w:rsidP="003210DA">
      <w:pPr>
        <w:widowControl w:val="0"/>
        <w:autoSpaceDE w:val="0"/>
        <w:autoSpaceDN w:val="0"/>
        <w:adjustRightInd w:val="0"/>
        <w:spacing w:before="33" w:after="0" w:line="240" w:lineRule="auto"/>
        <w:ind w:left="113"/>
        <w:jc w:val="both"/>
        <w:rPr>
          <w:rFonts w:ascii="Arial" w:hAnsi="Arial" w:cs="Arial"/>
          <w:color w:val="000000"/>
          <w:w w:val="101"/>
          <w:sz w:val="23"/>
          <w:szCs w:val="23"/>
        </w:rPr>
      </w:pPr>
      <w:r w:rsidRPr="003210DA">
        <w:rPr>
          <w:rFonts w:ascii="Arial" w:hAnsi="Arial" w:cs="Arial"/>
          <w:color w:val="000000"/>
          <w:spacing w:val="-1"/>
          <w:w w:val="101"/>
          <w:sz w:val="23"/>
          <w:szCs w:val="23"/>
        </w:rPr>
        <w:t>T</w:t>
      </w:r>
      <w:r w:rsidRPr="003210DA">
        <w:rPr>
          <w:rFonts w:ascii="Arial" w:hAnsi="Arial" w:cs="Arial"/>
          <w:color w:val="000000"/>
          <w:w w:val="101"/>
          <w:sz w:val="23"/>
          <w:szCs w:val="23"/>
        </w:rPr>
        <w:t>o</w:t>
      </w:r>
    </w:p>
    <w:p w:rsidR="008965F0" w:rsidRPr="003210DA" w:rsidRDefault="008965F0" w:rsidP="003210DA">
      <w:pPr>
        <w:widowControl w:val="0"/>
        <w:autoSpaceDE w:val="0"/>
        <w:autoSpaceDN w:val="0"/>
        <w:adjustRightInd w:val="0"/>
        <w:spacing w:before="33" w:after="0" w:line="240" w:lineRule="auto"/>
        <w:ind w:left="113"/>
        <w:jc w:val="both"/>
        <w:rPr>
          <w:rFonts w:ascii="Arial" w:hAnsi="Arial" w:cs="Arial"/>
          <w:color w:val="000000"/>
          <w:sz w:val="23"/>
          <w:szCs w:val="23"/>
        </w:rPr>
      </w:pPr>
    </w:p>
    <w:p w:rsidR="008965F0" w:rsidRPr="003210DA" w:rsidRDefault="008965F0" w:rsidP="003210DA">
      <w:pPr>
        <w:widowControl w:val="0"/>
        <w:autoSpaceDE w:val="0"/>
        <w:autoSpaceDN w:val="0"/>
        <w:adjustRightInd w:val="0"/>
        <w:spacing w:before="4" w:after="0" w:line="245" w:lineRule="auto"/>
        <w:ind w:left="113" w:right="5549"/>
        <w:jc w:val="both"/>
        <w:rPr>
          <w:rFonts w:ascii="Arial" w:hAnsi="Arial" w:cs="Arial"/>
          <w:color w:val="000000"/>
          <w:sz w:val="21"/>
          <w:szCs w:val="21"/>
        </w:rPr>
      </w:pPr>
      <w:r w:rsidRPr="003210DA">
        <w:rPr>
          <w:rFonts w:ascii="Arial" w:hAnsi="Arial" w:cs="Arial"/>
          <w:b/>
          <w:bCs/>
          <w:color w:val="000000"/>
          <w:spacing w:val="-2"/>
          <w:sz w:val="21"/>
          <w:szCs w:val="21"/>
        </w:rPr>
        <w:t>T</w:t>
      </w:r>
      <w:r w:rsidRPr="003210DA">
        <w:rPr>
          <w:rFonts w:ascii="Arial" w:hAnsi="Arial" w:cs="Arial"/>
          <w:b/>
          <w:bCs/>
          <w:color w:val="000000"/>
          <w:spacing w:val="1"/>
          <w:sz w:val="21"/>
          <w:szCs w:val="21"/>
        </w:rPr>
        <w:t>h</w:t>
      </w:r>
      <w:r w:rsidRPr="003210DA">
        <w:rPr>
          <w:rFonts w:ascii="Arial" w:hAnsi="Arial" w:cs="Arial"/>
          <w:b/>
          <w:bCs/>
          <w:color w:val="000000"/>
          <w:sz w:val="21"/>
          <w:szCs w:val="21"/>
        </w:rPr>
        <w:t>e</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D</w:t>
      </w:r>
      <w:r w:rsidRPr="003210DA">
        <w:rPr>
          <w:rFonts w:ascii="Arial" w:hAnsi="Arial" w:cs="Arial"/>
          <w:b/>
          <w:bCs/>
          <w:color w:val="000000"/>
          <w:spacing w:val="-7"/>
          <w:sz w:val="21"/>
          <w:szCs w:val="21"/>
        </w:rPr>
        <w:t>y</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Pr="003210DA">
        <w:rPr>
          <w:rFonts w:ascii="Arial" w:hAnsi="Arial" w:cs="Arial"/>
          <w:b/>
          <w:bCs/>
          <w:color w:val="000000"/>
          <w:spacing w:val="3"/>
          <w:sz w:val="21"/>
          <w:szCs w:val="21"/>
        </w:rPr>
        <w:t>G</w:t>
      </w:r>
      <w:r w:rsidRPr="003210DA">
        <w:rPr>
          <w:rFonts w:ascii="Arial" w:hAnsi="Arial" w:cs="Arial"/>
          <w:b/>
          <w:bCs/>
          <w:color w:val="000000"/>
          <w:spacing w:val="-4"/>
          <w:sz w:val="21"/>
          <w:szCs w:val="21"/>
        </w:rPr>
        <w:t>e</w:t>
      </w:r>
      <w:r w:rsidRPr="003210DA">
        <w:rPr>
          <w:rFonts w:ascii="Arial" w:hAnsi="Arial" w:cs="Arial"/>
          <w:b/>
          <w:bCs/>
          <w:color w:val="000000"/>
          <w:spacing w:val="3"/>
          <w:sz w:val="21"/>
          <w:szCs w:val="21"/>
        </w:rPr>
        <w:t>n</w:t>
      </w:r>
      <w:r w:rsidRPr="003210DA">
        <w:rPr>
          <w:rFonts w:ascii="Arial" w:hAnsi="Arial" w:cs="Arial"/>
          <w:b/>
          <w:bCs/>
          <w:color w:val="000000"/>
          <w:spacing w:val="-2"/>
          <w:sz w:val="21"/>
          <w:szCs w:val="21"/>
        </w:rPr>
        <w:t>e</w:t>
      </w:r>
      <w:r w:rsidRPr="003210DA">
        <w:rPr>
          <w:rFonts w:ascii="Arial" w:hAnsi="Arial" w:cs="Arial"/>
          <w:b/>
          <w:bCs/>
          <w:color w:val="000000"/>
          <w:sz w:val="21"/>
          <w:szCs w:val="21"/>
        </w:rPr>
        <w:t>r</w:t>
      </w:r>
      <w:r w:rsidRPr="003210DA">
        <w:rPr>
          <w:rFonts w:ascii="Arial" w:hAnsi="Arial" w:cs="Arial"/>
          <w:b/>
          <w:bCs/>
          <w:color w:val="000000"/>
          <w:spacing w:val="-2"/>
          <w:sz w:val="21"/>
          <w:szCs w:val="21"/>
        </w:rPr>
        <w:t>a</w:t>
      </w:r>
      <w:r w:rsidRPr="003210DA">
        <w:rPr>
          <w:rFonts w:ascii="Arial" w:hAnsi="Arial" w:cs="Arial"/>
          <w:b/>
          <w:bCs/>
          <w:color w:val="000000"/>
          <w:sz w:val="21"/>
          <w:szCs w:val="21"/>
        </w:rPr>
        <w:t>l</w:t>
      </w:r>
      <w:r w:rsidRPr="003210DA">
        <w:rPr>
          <w:rFonts w:ascii="Arial" w:hAnsi="Arial" w:cs="Arial"/>
          <w:b/>
          <w:bCs/>
          <w:color w:val="000000"/>
          <w:spacing w:val="5"/>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4"/>
          <w:sz w:val="21"/>
          <w:szCs w:val="21"/>
        </w:rPr>
        <w:t>a</w:t>
      </w:r>
      <w:r w:rsidRPr="003210DA">
        <w:rPr>
          <w:rFonts w:ascii="Arial" w:hAnsi="Arial" w:cs="Arial"/>
          <w:b/>
          <w:bCs/>
          <w:color w:val="000000"/>
          <w:spacing w:val="3"/>
          <w:sz w:val="21"/>
          <w:szCs w:val="21"/>
        </w:rPr>
        <w:t>n</w:t>
      </w:r>
      <w:r w:rsidRPr="003210DA">
        <w:rPr>
          <w:rFonts w:ascii="Arial" w:hAnsi="Arial" w:cs="Arial"/>
          <w:b/>
          <w:bCs/>
          <w:color w:val="000000"/>
          <w:spacing w:val="-4"/>
          <w:sz w:val="21"/>
          <w:szCs w:val="21"/>
        </w:rPr>
        <w:t>a</w:t>
      </w:r>
      <w:r w:rsidRPr="003210DA">
        <w:rPr>
          <w:rFonts w:ascii="Arial" w:hAnsi="Arial" w:cs="Arial"/>
          <w:b/>
          <w:bCs/>
          <w:color w:val="000000"/>
          <w:spacing w:val="1"/>
          <w:sz w:val="21"/>
          <w:szCs w:val="21"/>
        </w:rPr>
        <w:t>g</w:t>
      </w:r>
      <w:r w:rsidRPr="003210DA">
        <w:rPr>
          <w:rFonts w:ascii="Arial" w:hAnsi="Arial" w:cs="Arial"/>
          <w:b/>
          <w:bCs/>
          <w:color w:val="000000"/>
          <w:sz w:val="21"/>
          <w:szCs w:val="21"/>
        </w:rPr>
        <w:t>er</w:t>
      </w:r>
      <w:r w:rsidRPr="003210DA">
        <w:rPr>
          <w:rFonts w:ascii="Arial" w:hAnsi="Arial" w:cs="Arial"/>
          <w:b/>
          <w:bCs/>
          <w:color w:val="000000"/>
          <w:spacing w:val="5"/>
          <w:sz w:val="21"/>
          <w:szCs w:val="21"/>
        </w:rPr>
        <w:t xml:space="preserve"> </w:t>
      </w:r>
      <w:r w:rsidRPr="003210DA">
        <w:rPr>
          <w:rFonts w:ascii="Arial" w:hAnsi="Arial" w:cs="Arial"/>
          <w:b/>
          <w:bCs/>
          <w:color w:val="000000"/>
          <w:spacing w:val="-2"/>
          <w:w w:val="102"/>
          <w:sz w:val="21"/>
          <w:szCs w:val="21"/>
        </w:rPr>
        <w:t>[</w:t>
      </w:r>
      <w:r w:rsidRPr="003210DA">
        <w:rPr>
          <w:rFonts w:ascii="Arial" w:hAnsi="Arial" w:cs="Arial"/>
          <w:b/>
          <w:bCs/>
          <w:color w:val="000000"/>
          <w:spacing w:val="1"/>
          <w:w w:val="102"/>
          <w:sz w:val="21"/>
          <w:szCs w:val="21"/>
        </w:rPr>
        <w:t>P</w:t>
      </w:r>
      <w:r w:rsidRPr="003210DA">
        <w:rPr>
          <w:rFonts w:ascii="Arial" w:hAnsi="Arial" w:cs="Arial"/>
          <w:b/>
          <w:bCs/>
          <w:color w:val="000000"/>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m</w:t>
      </w:r>
      <w:r w:rsidRPr="003210DA">
        <w:rPr>
          <w:rFonts w:ascii="Arial" w:hAnsi="Arial" w:cs="Arial"/>
          <w:b/>
          <w:bCs/>
          <w:color w:val="000000"/>
          <w:w w:val="102"/>
          <w:sz w:val="21"/>
          <w:szCs w:val="21"/>
        </w:rPr>
        <w:t>ise</w:t>
      </w:r>
      <w:r w:rsidRPr="003210DA">
        <w:rPr>
          <w:rFonts w:ascii="Arial" w:hAnsi="Arial" w:cs="Arial"/>
          <w:b/>
          <w:bCs/>
          <w:color w:val="000000"/>
          <w:spacing w:val="-2"/>
          <w:w w:val="102"/>
          <w:sz w:val="21"/>
          <w:szCs w:val="21"/>
        </w:rPr>
        <w:t>s</w:t>
      </w:r>
      <w:r w:rsidRPr="003210DA">
        <w:rPr>
          <w:rFonts w:ascii="Arial" w:hAnsi="Arial" w:cs="Arial"/>
          <w:b/>
          <w:bCs/>
          <w:color w:val="000000"/>
          <w:w w:val="102"/>
          <w:sz w:val="21"/>
          <w:szCs w:val="21"/>
        </w:rPr>
        <w:t xml:space="preserve">] </w:t>
      </w:r>
      <w:r w:rsidRPr="003210DA">
        <w:rPr>
          <w:rFonts w:ascii="Arial" w:hAnsi="Arial" w:cs="Arial"/>
          <w:b/>
          <w:bCs/>
          <w:color w:val="000000"/>
          <w:spacing w:val="1"/>
          <w:sz w:val="21"/>
          <w:szCs w:val="21"/>
        </w:rPr>
        <w:t>M</w:t>
      </w:r>
      <w:r w:rsidRPr="003210DA">
        <w:rPr>
          <w:rFonts w:ascii="Arial" w:hAnsi="Arial" w:cs="Arial"/>
          <w:b/>
          <w:bCs/>
          <w:color w:val="000000"/>
          <w:spacing w:val="-2"/>
          <w:sz w:val="21"/>
          <w:szCs w:val="21"/>
        </w:rPr>
        <w:t>S</w:t>
      </w:r>
      <w:r w:rsidRPr="003210DA">
        <w:rPr>
          <w:rFonts w:ascii="Arial" w:hAnsi="Arial" w:cs="Arial"/>
          <w:b/>
          <w:bCs/>
          <w:color w:val="000000"/>
          <w:spacing w:val="-1"/>
          <w:sz w:val="21"/>
          <w:szCs w:val="21"/>
        </w:rPr>
        <w:t>M</w:t>
      </w:r>
      <w:r w:rsidRPr="003210DA">
        <w:rPr>
          <w:rFonts w:ascii="Arial" w:hAnsi="Arial" w:cs="Arial"/>
          <w:b/>
          <w:bCs/>
          <w:color w:val="000000"/>
          <w:sz w:val="21"/>
          <w:szCs w:val="21"/>
        </w:rPr>
        <w:t>E</w:t>
      </w:r>
      <w:r w:rsidRPr="003210DA">
        <w:rPr>
          <w:rFonts w:ascii="Arial" w:hAnsi="Arial" w:cs="Arial"/>
          <w:b/>
          <w:bCs/>
          <w:color w:val="000000"/>
          <w:spacing w:val="2"/>
          <w:sz w:val="21"/>
          <w:szCs w:val="21"/>
        </w:rPr>
        <w:t xml:space="preserve"> </w:t>
      </w:r>
      <w:r w:rsidRPr="003210DA">
        <w:rPr>
          <w:rFonts w:ascii="Arial" w:hAnsi="Arial" w:cs="Arial"/>
          <w:b/>
          <w:bCs/>
          <w:color w:val="000000"/>
          <w:spacing w:val="1"/>
          <w:sz w:val="21"/>
          <w:szCs w:val="21"/>
        </w:rPr>
        <w:t>D</w:t>
      </w:r>
      <w:r w:rsidRPr="003210DA">
        <w:rPr>
          <w:rFonts w:ascii="Arial" w:hAnsi="Arial" w:cs="Arial"/>
          <w:b/>
          <w:bCs/>
          <w:color w:val="000000"/>
          <w:sz w:val="21"/>
          <w:szCs w:val="21"/>
        </w:rPr>
        <w:t>e</w:t>
      </w:r>
      <w:r w:rsidRPr="003210DA">
        <w:rPr>
          <w:rFonts w:ascii="Arial" w:hAnsi="Arial" w:cs="Arial"/>
          <w:b/>
          <w:bCs/>
          <w:color w:val="000000"/>
          <w:spacing w:val="-2"/>
          <w:sz w:val="21"/>
          <w:szCs w:val="21"/>
        </w:rPr>
        <w:t>vel</w:t>
      </w:r>
      <w:r w:rsidRPr="003210DA">
        <w:rPr>
          <w:rFonts w:ascii="Arial" w:hAnsi="Arial" w:cs="Arial"/>
          <w:b/>
          <w:bCs/>
          <w:color w:val="000000"/>
          <w:spacing w:val="1"/>
          <w:sz w:val="21"/>
          <w:szCs w:val="21"/>
        </w:rPr>
        <w:t>opm</w:t>
      </w:r>
      <w:r w:rsidRPr="003210DA">
        <w:rPr>
          <w:rFonts w:ascii="Arial" w:hAnsi="Arial" w:cs="Arial"/>
          <w:b/>
          <w:bCs/>
          <w:color w:val="000000"/>
          <w:spacing w:val="-2"/>
          <w:sz w:val="21"/>
          <w:szCs w:val="21"/>
        </w:rPr>
        <w:t>en</w:t>
      </w:r>
      <w:r w:rsidRPr="003210DA">
        <w:rPr>
          <w:rFonts w:ascii="Arial" w:hAnsi="Arial" w:cs="Arial"/>
          <w:b/>
          <w:bCs/>
          <w:color w:val="000000"/>
          <w:sz w:val="21"/>
          <w:szCs w:val="21"/>
        </w:rPr>
        <w:t>t</w:t>
      </w:r>
      <w:r w:rsidRPr="003210DA">
        <w:rPr>
          <w:rFonts w:ascii="Arial" w:hAnsi="Arial" w:cs="Arial"/>
          <w:b/>
          <w:bCs/>
          <w:color w:val="000000"/>
          <w:spacing w:val="5"/>
          <w:sz w:val="21"/>
          <w:szCs w:val="21"/>
        </w:rPr>
        <w:t xml:space="preserve"> </w:t>
      </w:r>
      <w:r w:rsidRPr="003210DA">
        <w:rPr>
          <w:rFonts w:ascii="Arial" w:hAnsi="Arial" w:cs="Arial"/>
          <w:b/>
          <w:bCs/>
          <w:color w:val="000000"/>
          <w:spacing w:val="1"/>
          <w:w w:val="102"/>
          <w:sz w:val="21"/>
          <w:szCs w:val="21"/>
        </w:rPr>
        <w:t>C</w:t>
      </w:r>
      <w:r w:rsidRPr="003210DA">
        <w:rPr>
          <w:rFonts w:ascii="Arial" w:hAnsi="Arial" w:cs="Arial"/>
          <w:b/>
          <w:bCs/>
          <w:color w:val="000000"/>
          <w:spacing w:val="-2"/>
          <w:w w:val="102"/>
          <w:sz w:val="21"/>
          <w:szCs w:val="21"/>
        </w:rPr>
        <w:t>e</w:t>
      </w:r>
      <w:r w:rsidRPr="003210DA">
        <w:rPr>
          <w:rFonts w:ascii="Arial" w:hAnsi="Arial" w:cs="Arial"/>
          <w:b/>
          <w:bCs/>
          <w:color w:val="000000"/>
          <w:spacing w:val="1"/>
          <w:w w:val="102"/>
          <w:sz w:val="21"/>
          <w:szCs w:val="21"/>
        </w:rPr>
        <w:t>n</w:t>
      </w:r>
      <w:r w:rsidRPr="003210DA">
        <w:rPr>
          <w:rFonts w:ascii="Arial" w:hAnsi="Arial" w:cs="Arial"/>
          <w:b/>
          <w:bCs/>
          <w:color w:val="000000"/>
          <w:spacing w:val="-2"/>
          <w:w w:val="102"/>
          <w:sz w:val="21"/>
          <w:szCs w:val="21"/>
        </w:rPr>
        <w:t>t</w:t>
      </w:r>
      <w:r w:rsidRPr="003210DA">
        <w:rPr>
          <w:rFonts w:ascii="Arial" w:hAnsi="Arial" w:cs="Arial"/>
          <w:b/>
          <w:bCs/>
          <w:color w:val="000000"/>
          <w:spacing w:val="3"/>
          <w:w w:val="102"/>
          <w:sz w:val="21"/>
          <w:szCs w:val="21"/>
        </w:rPr>
        <w:t>r</w:t>
      </w:r>
      <w:r w:rsidRPr="003210DA">
        <w:rPr>
          <w:rFonts w:ascii="Arial" w:hAnsi="Arial" w:cs="Arial"/>
          <w:b/>
          <w:bCs/>
          <w:color w:val="000000"/>
          <w:spacing w:val="-2"/>
          <w:w w:val="102"/>
          <w:sz w:val="21"/>
          <w:szCs w:val="21"/>
        </w:rPr>
        <w:t>e</w:t>
      </w:r>
      <w:r w:rsidRPr="003210DA">
        <w:rPr>
          <w:rFonts w:ascii="Arial" w:hAnsi="Arial" w:cs="Arial"/>
          <w:b/>
          <w:bCs/>
          <w:color w:val="000000"/>
          <w:w w:val="102"/>
          <w:sz w:val="21"/>
          <w:szCs w:val="21"/>
        </w:rPr>
        <w:t>,</w:t>
      </w:r>
    </w:p>
    <w:p w:rsidR="008965F0" w:rsidRPr="003210DA" w:rsidRDefault="008965F0" w:rsidP="003210DA">
      <w:pPr>
        <w:widowControl w:val="0"/>
        <w:autoSpaceDE w:val="0"/>
        <w:autoSpaceDN w:val="0"/>
        <w:adjustRightInd w:val="0"/>
        <w:spacing w:after="0" w:line="238" w:lineRule="exact"/>
        <w:ind w:left="113"/>
        <w:jc w:val="both"/>
        <w:rPr>
          <w:rFonts w:ascii="Arial" w:hAnsi="Arial" w:cs="Arial"/>
          <w:color w:val="000000"/>
          <w:sz w:val="21"/>
          <w:szCs w:val="21"/>
        </w:rPr>
      </w:pPr>
      <w:r w:rsidRPr="003210DA">
        <w:rPr>
          <w:rFonts w:ascii="Arial" w:hAnsi="Arial" w:cs="Arial"/>
          <w:b/>
          <w:bCs/>
          <w:color w:val="000000"/>
          <w:spacing w:val="1"/>
          <w:position w:val="-1"/>
          <w:sz w:val="21"/>
          <w:szCs w:val="21"/>
        </w:rPr>
        <w:t xml:space="preserve">Sm </w:t>
      </w:r>
      <w:r w:rsidRPr="003210DA">
        <w:rPr>
          <w:rFonts w:ascii="Arial" w:hAnsi="Arial" w:cs="Arial"/>
          <w:b/>
          <w:bCs/>
          <w:color w:val="000000"/>
          <w:spacing w:val="-2"/>
          <w:position w:val="-1"/>
          <w:sz w:val="21"/>
          <w:szCs w:val="21"/>
        </w:rPr>
        <w:t>a</w:t>
      </w:r>
      <w:r w:rsidRPr="003210DA">
        <w:rPr>
          <w:rFonts w:ascii="Arial" w:hAnsi="Arial" w:cs="Arial"/>
          <w:b/>
          <w:bCs/>
          <w:color w:val="000000"/>
          <w:position w:val="-1"/>
          <w:sz w:val="21"/>
          <w:szCs w:val="21"/>
        </w:rPr>
        <w:t>ll</w:t>
      </w:r>
      <w:r w:rsidRPr="003210DA">
        <w:rPr>
          <w:rFonts w:ascii="Arial" w:hAnsi="Arial" w:cs="Arial"/>
          <w:b/>
          <w:bCs/>
          <w:color w:val="000000"/>
          <w:spacing w:val="5"/>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spacing w:val="3"/>
          <w:position w:val="-1"/>
          <w:sz w:val="21"/>
          <w:szCs w:val="21"/>
        </w:rPr>
        <w:t>u</w:t>
      </w:r>
      <w:r w:rsidRPr="003210DA">
        <w:rPr>
          <w:rFonts w:ascii="Arial" w:hAnsi="Arial" w:cs="Arial"/>
          <w:b/>
          <w:bCs/>
          <w:color w:val="000000"/>
          <w:spacing w:val="-4"/>
          <w:position w:val="-1"/>
          <w:sz w:val="21"/>
          <w:szCs w:val="21"/>
        </w:rPr>
        <w:t>s</w:t>
      </w:r>
      <w:r w:rsidRPr="003210DA">
        <w:rPr>
          <w:rFonts w:ascii="Arial" w:hAnsi="Arial" w:cs="Arial"/>
          <w:b/>
          <w:bCs/>
          <w:color w:val="000000"/>
          <w:position w:val="-1"/>
          <w:sz w:val="21"/>
          <w:szCs w:val="21"/>
        </w:rPr>
        <w:t>t</w:t>
      </w:r>
      <w:r w:rsidRPr="003210DA">
        <w:rPr>
          <w:rFonts w:ascii="Arial" w:hAnsi="Arial" w:cs="Arial"/>
          <w:b/>
          <w:bCs/>
          <w:color w:val="000000"/>
          <w:spacing w:val="-2"/>
          <w:position w:val="-1"/>
          <w:sz w:val="21"/>
          <w:szCs w:val="21"/>
        </w:rPr>
        <w:t>r</w:t>
      </w:r>
      <w:r w:rsidRPr="003210DA">
        <w:rPr>
          <w:rFonts w:ascii="Arial" w:hAnsi="Arial" w:cs="Arial"/>
          <w:b/>
          <w:bCs/>
          <w:color w:val="000000"/>
          <w:spacing w:val="3"/>
          <w:position w:val="-1"/>
          <w:sz w:val="21"/>
          <w:szCs w:val="21"/>
        </w:rPr>
        <w:t>i</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s</w:t>
      </w:r>
      <w:r w:rsidRPr="003210DA">
        <w:rPr>
          <w:rFonts w:ascii="Arial" w:hAnsi="Arial" w:cs="Arial"/>
          <w:b/>
          <w:bCs/>
          <w:color w:val="000000"/>
          <w:spacing w:val="1"/>
          <w:position w:val="-1"/>
          <w:sz w:val="21"/>
          <w:szCs w:val="21"/>
        </w:rPr>
        <w:t xml:space="preserve"> </w:t>
      </w:r>
      <w:r w:rsidRPr="003210DA">
        <w:rPr>
          <w:rFonts w:ascii="Arial" w:hAnsi="Arial" w:cs="Arial"/>
          <w:b/>
          <w:bCs/>
          <w:color w:val="000000"/>
          <w:spacing w:val="3"/>
          <w:position w:val="-1"/>
          <w:sz w:val="21"/>
          <w:szCs w:val="21"/>
        </w:rPr>
        <w:t>D</w:t>
      </w:r>
      <w:r w:rsidRPr="003210DA">
        <w:rPr>
          <w:rFonts w:ascii="Arial" w:hAnsi="Arial" w:cs="Arial"/>
          <w:b/>
          <w:bCs/>
          <w:color w:val="000000"/>
          <w:spacing w:val="-2"/>
          <w:position w:val="-1"/>
          <w:sz w:val="21"/>
          <w:szCs w:val="21"/>
        </w:rPr>
        <w:t>e</w:t>
      </w:r>
      <w:r w:rsidRPr="003210DA">
        <w:rPr>
          <w:rFonts w:ascii="Arial" w:hAnsi="Arial" w:cs="Arial"/>
          <w:b/>
          <w:bCs/>
          <w:color w:val="000000"/>
          <w:position w:val="-1"/>
          <w:sz w:val="21"/>
          <w:szCs w:val="21"/>
        </w:rPr>
        <w:t>v</w:t>
      </w:r>
      <w:r w:rsidRPr="003210DA">
        <w:rPr>
          <w:rFonts w:ascii="Arial" w:hAnsi="Arial" w:cs="Arial"/>
          <w:b/>
          <w:bCs/>
          <w:color w:val="000000"/>
          <w:spacing w:val="-2"/>
          <w:position w:val="-1"/>
          <w:sz w:val="21"/>
          <w:szCs w:val="21"/>
        </w:rPr>
        <w:t>elo</w:t>
      </w:r>
      <w:r w:rsidRPr="003210DA">
        <w:rPr>
          <w:rFonts w:ascii="Arial" w:hAnsi="Arial" w:cs="Arial"/>
          <w:b/>
          <w:bCs/>
          <w:color w:val="000000"/>
          <w:spacing w:val="3"/>
          <w:position w:val="-1"/>
          <w:sz w:val="21"/>
          <w:szCs w:val="21"/>
        </w:rPr>
        <w:t>p</w:t>
      </w:r>
      <w:r w:rsidRPr="003210DA">
        <w:rPr>
          <w:rFonts w:ascii="Arial" w:hAnsi="Arial" w:cs="Arial"/>
          <w:b/>
          <w:bCs/>
          <w:color w:val="000000"/>
          <w:spacing w:val="-1"/>
          <w:position w:val="-1"/>
          <w:sz w:val="21"/>
          <w:szCs w:val="21"/>
        </w:rPr>
        <w:t>m</w:t>
      </w:r>
      <w:r w:rsidRPr="003210DA">
        <w:rPr>
          <w:rFonts w:ascii="Arial" w:hAnsi="Arial" w:cs="Arial"/>
          <w:b/>
          <w:bCs/>
          <w:color w:val="000000"/>
          <w:spacing w:val="-4"/>
          <w:position w:val="-1"/>
          <w:sz w:val="21"/>
          <w:szCs w:val="21"/>
        </w:rPr>
        <w:t>e</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t</w:t>
      </w:r>
      <w:r w:rsidRPr="003210DA">
        <w:rPr>
          <w:rFonts w:ascii="Arial" w:hAnsi="Arial" w:cs="Arial"/>
          <w:b/>
          <w:bCs/>
          <w:color w:val="000000"/>
          <w:spacing w:val="3"/>
          <w:position w:val="-1"/>
          <w:sz w:val="21"/>
          <w:szCs w:val="21"/>
        </w:rPr>
        <w:t xml:space="preserve"> B</w:t>
      </w:r>
      <w:r w:rsidRPr="003210DA">
        <w:rPr>
          <w:rFonts w:ascii="Arial" w:hAnsi="Arial" w:cs="Arial"/>
          <w:b/>
          <w:bCs/>
          <w:color w:val="000000"/>
          <w:spacing w:val="-4"/>
          <w:position w:val="-1"/>
          <w:sz w:val="21"/>
          <w:szCs w:val="21"/>
        </w:rPr>
        <w:t>a</w:t>
      </w:r>
      <w:r w:rsidRPr="003210DA">
        <w:rPr>
          <w:rFonts w:ascii="Arial" w:hAnsi="Arial" w:cs="Arial"/>
          <w:b/>
          <w:bCs/>
          <w:color w:val="000000"/>
          <w:spacing w:val="3"/>
          <w:position w:val="-1"/>
          <w:sz w:val="21"/>
          <w:szCs w:val="21"/>
        </w:rPr>
        <w:t>n</w:t>
      </w:r>
      <w:r w:rsidRPr="003210DA">
        <w:rPr>
          <w:rFonts w:ascii="Arial" w:hAnsi="Arial" w:cs="Arial"/>
          <w:b/>
          <w:bCs/>
          <w:color w:val="000000"/>
          <w:position w:val="-1"/>
          <w:sz w:val="21"/>
          <w:szCs w:val="21"/>
        </w:rPr>
        <w:t>k</w:t>
      </w:r>
      <w:r w:rsidRPr="003210DA">
        <w:rPr>
          <w:rFonts w:ascii="Arial" w:hAnsi="Arial" w:cs="Arial"/>
          <w:b/>
          <w:bCs/>
          <w:color w:val="000000"/>
          <w:spacing w:val="1"/>
          <w:position w:val="-1"/>
          <w:sz w:val="21"/>
          <w:szCs w:val="21"/>
        </w:rPr>
        <w:t xml:space="preserve"> o</w:t>
      </w:r>
      <w:r w:rsidRPr="003210DA">
        <w:rPr>
          <w:rFonts w:ascii="Arial" w:hAnsi="Arial" w:cs="Arial"/>
          <w:b/>
          <w:bCs/>
          <w:color w:val="000000"/>
          <w:position w:val="-1"/>
          <w:sz w:val="21"/>
          <w:szCs w:val="21"/>
        </w:rPr>
        <w:t>f</w:t>
      </w:r>
      <w:r w:rsidRPr="003210DA">
        <w:rPr>
          <w:rFonts w:ascii="Arial" w:hAnsi="Arial" w:cs="Arial"/>
          <w:b/>
          <w:bCs/>
          <w:color w:val="000000"/>
          <w:spacing w:val="4"/>
          <w:position w:val="-1"/>
          <w:sz w:val="21"/>
          <w:szCs w:val="21"/>
        </w:rPr>
        <w:t xml:space="preserve"> </w:t>
      </w:r>
      <w:r w:rsidRPr="003210DA">
        <w:rPr>
          <w:rFonts w:ascii="Arial" w:hAnsi="Arial" w:cs="Arial"/>
          <w:b/>
          <w:bCs/>
          <w:color w:val="000000"/>
          <w:spacing w:val="-2"/>
          <w:position w:val="-1"/>
          <w:sz w:val="21"/>
          <w:szCs w:val="21"/>
        </w:rPr>
        <w:t>I</w:t>
      </w:r>
      <w:r w:rsidRPr="003210DA">
        <w:rPr>
          <w:rFonts w:ascii="Arial" w:hAnsi="Arial" w:cs="Arial"/>
          <w:b/>
          <w:bCs/>
          <w:color w:val="000000"/>
          <w:spacing w:val="1"/>
          <w:position w:val="-1"/>
          <w:sz w:val="21"/>
          <w:szCs w:val="21"/>
        </w:rPr>
        <w:t>n</w:t>
      </w:r>
      <w:r w:rsidRPr="003210DA">
        <w:rPr>
          <w:rFonts w:ascii="Arial" w:hAnsi="Arial" w:cs="Arial"/>
          <w:b/>
          <w:bCs/>
          <w:color w:val="000000"/>
          <w:spacing w:val="-2"/>
          <w:position w:val="-1"/>
          <w:sz w:val="21"/>
          <w:szCs w:val="21"/>
        </w:rPr>
        <w:t>d</w:t>
      </w:r>
      <w:r w:rsidRPr="003210DA">
        <w:rPr>
          <w:rFonts w:ascii="Arial" w:hAnsi="Arial" w:cs="Arial"/>
          <w:b/>
          <w:bCs/>
          <w:color w:val="000000"/>
          <w:position w:val="-1"/>
          <w:sz w:val="21"/>
          <w:szCs w:val="21"/>
        </w:rPr>
        <w:t>ia</w:t>
      </w:r>
      <w:r w:rsidRPr="003210DA">
        <w:rPr>
          <w:rFonts w:ascii="Arial" w:hAnsi="Arial" w:cs="Arial"/>
          <w:b/>
          <w:bCs/>
          <w:color w:val="000000"/>
          <w:spacing w:val="1"/>
          <w:position w:val="-1"/>
          <w:sz w:val="21"/>
          <w:szCs w:val="21"/>
        </w:rPr>
        <w:t xml:space="preserve"> </w:t>
      </w:r>
      <w:r w:rsidRPr="003210DA">
        <w:rPr>
          <w:rFonts w:ascii="Arial" w:hAnsi="Arial" w:cs="Arial"/>
          <w:b/>
          <w:bCs/>
          <w:color w:val="000000"/>
          <w:w w:val="102"/>
          <w:position w:val="-1"/>
          <w:sz w:val="21"/>
          <w:szCs w:val="21"/>
        </w:rPr>
        <w:t>(</w:t>
      </w:r>
      <w:r w:rsidRPr="003210DA">
        <w:rPr>
          <w:rFonts w:ascii="Arial" w:hAnsi="Arial" w:cs="Arial"/>
          <w:b/>
          <w:bCs/>
          <w:color w:val="000000"/>
          <w:spacing w:val="1"/>
          <w:w w:val="102"/>
          <w:position w:val="-1"/>
          <w:sz w:val="21"/>
          <w:szCs w:val="21"/>
        </w:rPr>
        <w:t>S</w:t>
      </w:r>
      <w:r w:rsidRPr="003210DA">
        <w:rPr>
          <w:rFonts w:ascii="Arial" w:hAnsi="Arial" w:cs="Arial"/>
          <w:b/>
          <w:bCs/>
          <w:color w:val="000000"/>
          <w:spacing w:val="-2"/>
          <w:w w:val="102"/>
          <w:position w:val="-1"/>
          <w:sz w:val="21"/>
          <w:szCs w:val="21"/>
        </w:rPr>
        <w:t>ID</w:t>
      </w:r>
      <w:r w:rsidRPr="003210DA">
        <w:rPr>
          <w:rFonts w:ascii="Arial" w:hAnsi="Arial" w:cs="Arial"/>
          <w:b/>
          <w:bCs/>
          <w:color w:val="000000"/>
          <w:spacing w:val="1"/>
          <w:w w:val="102"/>
          <w:position w:val="-1"/>
          <w:sz w:val="21"/>
          <w:szCs w:val="21"/>
        </w:rPr>
        <w:t>B</w:t>
      </w:r>
      <w:r w:rsidRPr="003210DA">
        <w:rPr>
          <w:rFonts w:ascii="Arial" w:hAnsi="Arial" w:cs="Arial"/>
          <w:b/>
          <w:bCs/>
          <w:color w:val="000000"/>
          <w:w w:val="102"/>
          <w:position w:val="-1"/>
          <w:sz w:val="21"/>
          <w:szCs w:val="21"/>
        </w:rPr>
        <w:t>I</w:t>
      </w:r>
      <w:r w:rsidRPr="003210DA">
        <w:rPr>
          <w:rFonts w:ascii="Arial" w:hAnsi="Arial" w:cs="Arial"/>
          <w:b/>
          <w:bCs/>
          <w:color w:val="000000"/>
          <w:spacing w:val="-2"/>
          <w:w w:val="102"/>
          <w:position w:val="-1"/>
          <w:sz w:val="21"/>
          <w:szCs w:val="21"/>
        </w:rPr>
        <w:t>)</w:t>
      </w:r>
      <w:r w:rsidRPr="003210DA">
        <w:rPr>
          <w:rFonts w:ascii="Arial" w:hAnsi="Arial" w:cs="Arial"/>
          <w:b/>
          <w:bCs/>
          <w:color w:val="000000"/>
          <w:w w:val="102"/>
          <w:position w:val="-1"/>
          <w:sz w:val="21"/>
          <w:szCs w:val="21"/>
        </w:rPr>
        <w:t>,</w:t>
      </w:r>
    </w:p>
    <w:p w:rsidR="008965F0" w:rsidRPr="003210DA" w:rsidRDefault="008965F0" w:rsidP="003210DA">
      <w:pPr>
        <w:widowControl w:val="0"/>
        <w:autoSpaceDE w:val="0"/>
        <w:autoSpaceDN w:val="0"/>
        <w:adjustRightInd w:val="0"/>
        <w:spacing w:before="6" w:after="0" w:line="248" w:lineRule="exact"/>
        <w:ind w:left="113" w:right="6407"/>
        <w:jc w:val="both"/>
        <w:rPr>
          <w:rFonts w:ascii="Arial" w:hAnsi="Arial" w:cs="Arial"/>
          <w:color w:val="000000"/>
          <w:sz w:val="21"/>
          <w:szCs w:val="21"/>
        </w:rPr>
      </w:pPr>
      <w:r w:rsidRPr="003210DA">
        <w:rPr>
          <w:rFonts w:ascii="Arial" w:hAnsi="Arial" w:cs="Arial"/>
          <w:b/>
          <w:bCs/>
          <w:color w:val="000000"/>
          <w:spacing w:val="1"/>
          <w:sz w:val="21"/>
          <w:szCs w:val="21"/>
        </w:rPr>
        <w:t>5</w:t>
      </w:r>
      <w:r w:rsidRPr="003210DA">
        <w:rPr>
          <w:rFonts w:ascii="Arial" w:hAnsi="Arial" w:cs="Arial"/>
          <w:b/>
          <w:bCs/>
          <w:color w:val="000000"/>
          <w:position w:val="10"/>
          <w:sz w:val="13"/>
          <w:szCs w:val="13"/>
        </w:rPr>
        <w:t xml:space="preserve">th    </w:t>
      </w:r>
      <w:r w:rsidRPr="003210DA">
        <w:rPr>
          <w:rFonts w:ascii="Arial" w:hAnsi="Arial" w:cs="Arial"/>
          <w:b/>
          <w:bCs/>
          <w:color w:val="000000"/>
          <w:spacing w:val="4"/>
          <w:position w:val="10"/>
          <w:sz w:val="13"/>
          <w:szCs w:val="13"/>
        </w:rPr>
        <w:t xml:space="preserve"> </w:t>
      </w:r>
      <w:r w:rsidRPr="003210DA">
        <w:rPr>
          <w:rFonts w:ascii="Arial" w:hAnsi="Arial" w:cs="Arial"/>
          <w:b/>
          <w:bCs/>
          <w:color w:val="000000"/>
          <w:spacing w:val="1"/>
          <w:sz w:val="21"/>
          <w:szCs w:val="21"/>
        </w:rPr>
        <w:t>F</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pacing w:val="1"/>
          <w:sz w:val="21"/>
          <w:szCs w:val="21"/>
        </w:rPr>
        <w:t>o</w:t>
      </w:r>
      <w:r w:rsidRPr="003210DA">
        <w:rPr>
          <w:rFonts w:ascii="Arial" w:hAnsi="Arial" w:cs="Arial"/>
          <w:b/>
          <w:bCs/>
          <w:color w:val="000000"/>
          <w:sz w:val="21"/>
          <w:szCs w:val="21"/>
        </w:rPr>
        <w:t xml:space="preserve">r, </w:t>
      </w:r>
      <w:r w:rsidRPr="003210DA">
        <w:rPr>
          <w:rFonts w:ascii="Arial" w:hAnsi="Arial" w:cs="Arial"/>
          <w:b/>
          <w:bCs/>
          <w:color w:val="000000"/>
          <w:spacing w:val="3"/>
          <w:sz w:val="21"/>
          <w:szCs w:val="21"/>
        </w:rPr>
        <w:t>P</w:t>
      </w:r>
      <w:r w:rsidRPr="003210DA">
        <w:rPr>
          <w:rFonts w:ascii="Arial" w:hAnsi="Arial" w:cs="Arial"/>
          <w:b/>
          <w:bCs/>
          <w:color w:val="000000"/>
          <w:sz w:val="21"/>
          <w:szCs w:val="21"/>
        </w:rPr>
        <w:t>r</w:t>
      </w:r>
      <w:r w:rsidRPr="003210DA">
        <w:rPr>
          <w:rFonts w:ascii="Arial" w:hAnsi="Arial" w:cs="Arial"/>
          <w:b/>
          <w:bCs/>
          <w:color w:val="000000"/>
          <w:spacing w:val="-4"/>
          <w:sz w:val="21"/>
          <w:szCs w:val="21"/>
        </w:rPr>
        <w:t>e</w:t>
      </w:r>
      <w:r w:rsidRPr="003210DA">
        <w:rPr>
          <w:rFonts w:ascii="Arial" w:hAnsi="Arial" w:cs="Arial"/>
          <w:b/>
          <w:bCs/>
          <w:color w:val="000000"/>
          <w:spacing w:val="1"/>
          <w:sz w:val="21"/>
          <w:szCs w:val="21"/>
        </w:rPr>
        <w:t>m</w:t>
      </w:r>
      <w:r w:rsidRPr="003210DA">
        <w:rPr>
          <w:rFonts w:ascii="Arial" w:hAnsi="Arial" w:cs="Arial"/>
          <w:b/>
          <w:bCs/>
          <w:color w:val="000000"/>
          <w:sz w:val="21"/>
          <w:szCs w:val="21"/>
        </w:rPr>
        <w:t>ises</w:t>
      </w:r>
      <w:r w:rsidRPr="003210DA">
        <w:rPr>
          <w:rFonts w:ascii="Arial" w:hAnsi="Arial" w:cs="Arial"/>
          <w:b/>
          <w:bCs/>
          <w:color w:val="000000"/>
          <w:spacing w:val="1"/>
          <w:sz w:val="21"/>
          <w:szCs w:val="21"/>
        </w:rPr>
        <w:t xml:space="preserve"> </w:t>
      </w:r>
      <w:r w:rsidRPr="003210DA">
        <w:rPr>
          <w:rFonts w:ascii="Arial" w:hAnsi="Arial" w:cs="Arial"/>
          <w:b/>
          <w:bCs/>
          <w:color w:val="000000"/>
          <w:spacing w:val="1"/>
          <w:w w:val="102"/>
          <w:sz w:val="21"/>
          <w:szCs w:val="21"/>
        </w:rPr>
        <w:t>V</w:t>
      </w:r>
      <w:r w:rsidRPr="003210DA">
        <w:rPr>
          <w:rFonts w:ascii="Arial" w:hAnsi="Arial" w:cs="Arial"/>
          <w:b/>
          <w:bCs/>
          <w:color w:val="000000"/>
          <w:w w:val="102"/>
          <w:sz w:val="21"/>
          <w:szCs w:val="21"/>
        </w:rPr>
        <w:t>e</w:t>
      </w:r>
      <w:r w:rsidRPr="003210DA">
        <w:rPr>
          <w:rFonts w:ascii="Arial" w:hAnsi="Arial" w:cs="Arial"/>
          <w:b/>
          <w:bCs/>
          <w:color w:val="000000"/>
          <w:spacing w:val="-2"/>
          <w:w w:val="102"/>
          <w:sz w:val="21"/>
          <w:szCs w:val="21"/>
        </w:rPr>
        <w:t>r</w:t>
      </w:r>
      <w:r w:rsidRPr="003210DA">
        <w:rPr>
          <w:rFonts w:ascii="Arial" w:hAnsi="Arial" w:cs="Arial"/>
          <w:b/>
          <w:bCs/>
          <w:color w:val="000000"/>
          <w:w w:val="102"/>
          <w:sz w:val="21"/>
          <w:szCs w:val="21"/>
        </w:rPr>
        <w:t>tic</w:t>
      </w:r>
      <w:r w:rsidRPr="003210DA">
        <w:rPr>
          <w:rFonts w:ascii="Arial" w:hAnsi="Arial" w:cs="Arial"/>
          <w:b/>
          <w:bCs/>
          <w:color w:val="000000"/>
          <w:spacing w:val="-2"/>
          <w:w w:val="102"/>
          <w:sz w:val="21"/>
          <w:szCs w:val="21"/>
        </w:rPr>
        <w:t>a</w:t>
      </w:r>
      <w:r w:rsidRPr="003210DA">
        <w:rPr>
          <w:rFonts w:ascii="Arial" w:hAnsi="Arial" w:cs="Arial"/>
          <w:b/>
          <w:bCs/>
          <w:color w:val="000000"/>
          <w:w w:val="102"/>
          <w:sz w:val="21"/>
          <w:szCs w:val="21"/>
        </w:rPr>
        <w:t xml:space="preserve">l, </w:t>
      </w:r>
      <w:r w:rsidRPr="003210DA">
        <w:rPr>
          <w:rFonts w:ascii="Arial" w:hAnsi="Arial" w:cs="Arial"/>
          <w:b/>
          <w:bCs/>
          <w:color w:val="000000"/>
          <w:spacing w:val="1"/>
          <w:sz w:val="21"/>
          <w:szCs w:val="21"/>
        </w:rPr>
        <w:t>P</w:t>
      </w:r>
      <w:r w:rsidRPr="003210DA">
        <w:rPr>
          <w:rFonts w:ascii="Arial" w:hAnsi="Arial" w:cs="Arial"/>
          <w:b/>
          <w:bCs/>
          <w:color w:val="000000"/>
          <w:sz w:val="21"/>
          <w:szCs w:val="21"/>
        </w:rPr>
        <w:t>l</w:t>
      </w:r>
      <w:r w:rsidRPr="003210DA">
        <w:rPr>
          <w:rFonts w:ascii="Arial" w:hAnsi="Arial" w:cs="Arial"/>
          <w:b/>
          <w:bCs/>
          <w:color w:val="000000"/>
          <w:spacing w:val="-2"/>
          <w:sz w:val="21"/>
          <w:szCs w:val="21"/>
        </w:rPr>
        <w:t>o</w:t>
      </w:r>
      <w:r w:rsidRPr="003210DA">
        <w:rPr>
          <w:rFonts w:ascii="Arial" w:hAnsi="Arial" w:cs="Arial"/>
          <w:b/>
          <w:bCs/>
          <w:color w:val="000000"/>
          <w:sz w:val="21"/>
          <w:szCs w:val="21"/>
        </w:rPr>
        <w:t>t</w:t>
      </w:r>
      <w:r w:rsidRPr="003210DA">
        <w:rPr>
          <w:rFonts w:ascii="Arial" w:hAnsi="Arial" w:cs="Arial"/>
          <w:b/>
          <w:bCs/>
          <w:color w:val="000000"/>
          <w:spacing w:val="2"/>
          <w:sz w:val="21"/>
          <w:szCs w:val="21"/>
        </w:rPr>
        <w:t xml:space="preserve"> </w:t>
      </w:r>
      <w:r w:rsidRPr="003210DA">
        <w:rPr>
          <w:rFonts w:ascii="Arial" w:hAnsi="Arial" w:cs="Arial"/>
          <w:b/>
          <w:bCs/>
          <w:color w:val="000000"/>
          <w:spacing w:val="-2"/>
          <w:sz w:val="21"/>
          <w:szCs w:val="21"/>
        </w:rPr>
        <w:t>No</w:t>
      </w:r>
      <w:r w:rsidRPr="003210DA">
        <w:rPr>
          <w:rFonts w:ascii="Arial" w:hAnsi="Arial" w:cs="Arial"/>
          <w:b/>
          <w:bCs/>
          <w:color w:val="000000"/>
          <w:spacing w:val="3"/>
          <w:sz w:val="21"/>
          <w:szCs w:val="21"/>
        </w:rPr>
        <w:t>-</w:t>
      </w:r>
      <w:r w:rsidRPr="003210DA">
        <w:rPr>
          <w:rFonts w:ascii="Arial" w:hAnsi="Arial" w:cs="Arial"/>
          <w:b/>
          <w:bCs/>
          <w:color w:val="000000"/>
          <w:spacing w:val="-2"/>
          <w:sz w:val="21"/>
          <w:szCs w:val="21"/>
        </w:rPr>
        <w:t>C</w:t>
      </w:r>
      <w:r w:rsidRPr="003210DA">
        <w:rPr>
          <w:rFonts w:ascii="Arial" w:hAnsi="Arial" w:cs="Arial"/>
          <w:b/>
          <w:bCs/>
          <w:color w:val="000000"/>
          <w:sz w:val="21"/>
          <w:szCs w:val="21"/>
        </w:rPr>
        <w:t>-1</w:t>
      </w:r>
      <w:r w:rsidRPr="003210DA">
        <w:rPr>
          <w:rFonts w:ascii="Arial" w:hAnsi="Arial" w:cs="Arial"/>
          <w:b/>
          <w:bCs/>
          <w:color w:val="000000"/>
          <w:spacing w:val="-2"/>
          <w:sz w:val="21"/>
          <w:szCs w:val="21"/>
        </w:rPr>
        <w:t>1</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z w:val="21"/>
          <w:szCs w:val="21"/>
        </w:rPr>
        <w:t>‘</w:t>
      </w:r>
      <w:r w:rsidRPr="003210DA">
        <w:rPr>
          <w:rFonts w:ascii="Arial" w:hAnsi="Arial" w:cs="Arial"/>
          <w:b/>
          <w:bCs/>
          <w:color w:val="000000"/>
          <w:spacing w:val="-2"/>
          <w:sz w:val="21"/>
          <w:szCs w:val="21"/>
        </w:rPr>
        <w:t>G</w:t>
      </w:r>
      <w:r w:rsidRPr="003210DA">
        <w:rPr>
          <w:rFonts w:ascii="Arial" w:hAnsi="Arial" w:cs="Arial"/>
          <w:b/>
          <w:bCs/>
          <w:color w:val="000000"/>
          <w:sz w:val="21"/>
          <w:szCs w:val="21"/>
        </w:rPr>
        <w:t>’</w:t>
      </w:r>
      <w:r w:rsidRPr="003210DA">
        <w:rPr>
          <w:rFonts w:ascii="Arial" w:hAnsi="Arial" w:cs="Arial"/>
          <w:b/>
          <w:bCs/>
          <w:color w:val="000000"/>
          <w:spacing w:val="3"/>
          <w:sz w:val="21"/>
          <w:szCs w:val="21"/>
        </w:rPr>
        <w:t xml:space="preserve"> </w:t>
      </w:r>
      <w:r w:rsidRPr="003210DA">
        <w:rPr>
          <w:rFonts w:ascii="Arial" w:hAnsi="Arial" w:cs="Arial"/>
          <w:b/>
          <w:bCs/>
          <w:color w:val="000000"/>
          <w:spacing w:val="-2"/>
          <w:w w:val="102"/>
          <w:sz w:val="21"/>
          <w:szCs w:val="21"/>
        </w:rPr>
        <w:t>B</w:t>
      </w:r>
      <w:r w:rsidRPr="003210DA">
        <w:rPr>
          <w:rFonts w:ascii="Arial" w:hAnsi="Arial" w:cs="Arial"/>
          <w:b/>
          <w:bCs/>
          <w:color w:val="000000"/>
          <w:w w:val="102"/>
          <w:sz w:val="21"/>
          <w:szCs w:val="21"/>
        </w:rPr>
        <w:t>l</w:t>
      </w:r>
      <w:r w:rsidRPr="003210DA">
        <w:rPr>
          <w:rFonts w:ascii="Arial" w:hAnsi="Arial" w:cs="Arial"/>
          <w:b/>
          <w:bCs/>
          <w:color w:val="000000"/>
          <w:spacing w:val="1"/>
          <w:w w:val="102"/>
          <w:sz w:val="21"/>
          <w:szCs w:val="21"/>
        </w:rPr>
        <w:t>o</w:t>
      </w:r>
      <w:r w:rsidRPr="003210DA">
        <w:rPr>
          <w:rFonts w:ascii="Arial" w:hAnsi="Arial" w:cs="Arial"/>
          <w:b/>
          <w:bCs/>
          <w:color w:val="000000"/>
          <w:w w:val="102"/>
          <w:sz w:val="21"/>
          <w:szCs w:val="21"/>
        </w:rPr>
        <w:t>c</w:t>
      </w:r>
      <w:r w:rsidRPr="003210DA">
        <w:rPr>
          <w:rFonts w:ascii="Arial" w:hAnsi="Arial" w:cs="Arial"/>
          <w:b/>
          <w:bCs/>
          <w:color w:val="000000"/>
          <w:spacing w:val="-4"/>
          <w:w w:val="102"/>
          <w:sz w:val="21"/>
          <w:szCs w:val="21"/>
        </w:rPr>
        <w:t>k</w:t>
      </w:r>
      <w:r w:rsidRPr="003210DA">
        <w:rPr>
          <w:rFonts w:ascii="Arial" w:hAnsi="Arial" w:cs="Arial"/>
          <w:b/>
          <w:bCs/>
          <w:color w:val="000000"/>
          <w:w w:val="102"/>
          <w:sz w:val="21"/>
          <w:szCs w:val="21"/>
        </w:rPr>
        <w:t>,</w:t>
      </w:r>
    </w:p>
    <w:p w:rsidR="008965F0" w:rsidRPr="003210DA" w:rsidRDefault="008965F0" w:rsidP="003210DA">
      <w:pPr>
        <w:widowControl w:val="0"/>
        <w:autoSpaceDE w:val="0"/>
        <w:autoSpaceDN w:val="0"/>
        <w:adjustRightInd w:val="0"/>
        <w:spacing w:after="0" w:line="240" w:lineRule="exact"/>
        <w:ind w:left="113"/>
        <w:jc w:val="both"/>
        <w:rPr>
          <w:rFonts w:ascii="Arial" w:hAnsi="Arial" w:cs="Arial"/>
          <w:color w:val="000000"/>
          <w:sz w:val="21"/>
          <w:szCs w:val="21"/>
        </w:rPr>
      </w:pPr>
      <w:r w:rsidRPr="003210DA">
        <w:rPr>
          <w:rFonts w:ascii="Arial" w:hAnsi="Arial" w:cs="Arial"/>
          <w:b/>
          <w:bCs/>
          <w:color w:val="000000"/>
          <w:spacing w:val="1"/>
          <w:sz w:val="21"/>
          <w:szCs w:val="21"/>
        </w:rPr>
        <w:t>B</w:t>
      </w:r>
      <w:r w:rsidRPr="003210DA">
        <w:rPr>
          <w:rFonts w:ascii="Arial" w:hAnsi="Arial" w:cs="Arial"/>
          <w:b/>
          <w:bCs/>
          <w:color w:val="000000"/>
          <w:spacing w:val="-2"/>
          <w:sz w:val="21"/>
          <w:szCs w:val="21"/>
        </w:rPr>
        <w:t>an</w:t>
      </w:r>
      <w:r w:rsidRPr="003210DA">
        <w:rPr>
          <w:rFonts w:ascii="Arial" w:hAnsi="Arial" w:cs="Arial"/>
          <w:b/>
          <w:bCs/>
          <w:color w:val="000000"/>
          <w:spacing w:val="3"/>
          <w:sz w:val="21"/>
          <w:szCs w:val="21"/>
        </w:rPr>
        <w:t>d</w:t>
      </w:r>
      <w:r w:rsidRPr="003210DA">
        <w:rPr>
          <w:rFonts w:ascii="Arial" w:hAnsi="Arial" w:cs="Arial"/>
          <w:b/>
          <w:bCs/>
          <w:color w:val="000000"/>
          <w:sz w:val="21"/>
          <w:szCs w:val="21"/>
        </w:rPr>
        <w:t>ra</w:t>
      </w:r>
      <w:r w:rsidRPr="003210DA">
        <w:rPr>
          <w:rFonts w:ascii="Arial" w:hAnsi="Arial" w:cs="Arial"/>
          <w:b/>
          <w:bCs/>
          <w:color w:val="000000"/>
          <w:spacing w:val="1"/>
          <w:sz w:val="21"/>
          <w:szCs w:val="21"/>
        </w:rPr>
        <w:t xml:space="preserve"> </w:t>
      </w:r>
      <w:r w:rsidRPr="003210DA">
        <w:rPr>
          <w:rFonts w:ascii="Arial" w:hAnsi="Arial" w:cs="Arial"/>
          <w:b/>
          <w:bCs/>
          <w:color w:val="000000"/>
          <w:spacing w:val="-2"/>
          <w:sz w:val="21"/>
          <w:szCs w:val="21"/>
        </w:rPr>
        <w:t>K</w:t>
      </w:r>
      <w:r w:rsidRPr="003210DA">
        <w:rPr>
          <w:rFonts w:ascii="Arial" w:hAnsi="Arial" w:cs="Arial"/>
          <w:b/>
          <w:bCs/>
          <w:color w:val="000000"/>
          <w:spacing w:val="3"/>
          <w:sz w:val="21"/>
          <w:szCs w:val="21"/>
        </w:rPr>
        <w:t>u</w:t>
      </w:r>
      <w:r w:rsidRPr="003210DA">
        <w:rPr>
          <w:rFonts w:ascii="Arial" w:hAnsi="Arial" w:cs="Arial"/>
          <w:b/>
          <w:bCs/>
          <w:color w:val="000000"/>
          <w:sz w:val="21"/>
          <w:szCs w:val="21"/>
        </w:rPr>
        <w:t>rla</w:t>
      </w:r>
      <w:r w:rsidRPr="003210DA">
        <w:rPr>
          <w:rFonts w:ascii="Arial" w:hAnsi="Arial" w:cs="Arial"/>
          <w:b/>
          <w:bCs/>
          <w:color w:val="000000"/>
          <w:spacing w:val="1"/>
          <w:sz w:val="21"/>
          <w:szCs w:val="21"/>
        </w:rPr>
        <w:t xml:space="preserve"> </w:t>
      </w:r>
      <w:r w:rsidRPr="003210DA">
        <w:rPr>
          <w:rFonts w:ascii="Arial" w:hAnsi="Arial" w:cs="Arial"/>
          <w:b/>
          <w:bCs/>
          <w:color w:val="000000"/>
          <w:spacing w:val="-2"/>
          <w:w w:val="102"/>
          <w:sz w:val="21"/>
          <w:szCs w:val="21"/>
        </w:rPr>
        <w:t>C</w:t>
      </w:r>
      <w:r w:rsidRPr="003210DA">
        <w:rPr>
          <w:rFonts w:ascii="Arial" w:hAnsi="Arial" w:cs="Arial"/>
          <w:b/>
          <w:bCs/>
          <w:color w:val="000000"/>
          <w:spacing w:val="3"/>
          <w:w w:val="102"/>
          <w:sz w:val="21"/>
          <w:szCs w:val="21"/>
        </w:rPr>
        <w:t>o</w:t>
      </w:r>
      <w:r w:rsidRPr="003210DA">
        <w:rPr>
          <w:rFonts w:ascii="Arial" w:hAnsi="Arial" w:cs="Arial"/>
          <w:b/>
          <w:bCs/>
          <w:color w:val="000000"/>
          <w:spacing w:val="-1"/>
          <w:w w:val="102"/>
          <w:sz w:val="21"/>
          <w:szCs w:val="21"/>
        </w:rPr>
        <w:t>m</w:t>
      </w:r>
      <w:r w:rsidRPr="003210DA">
        <w:rPr>
          <w:rFonts w:ascii="Arial" w:hAnsi="Arial" w:cs="Arial"/>
          <w:b/>
          <w:bCs/>
          <w:color w:val="000000"/>
          <w:spacing w:val="-2"/>
          <w:w w:val="102"/>
          <w:sz w:val="21"/>
          <w:szCs w:val="21"/>
        </w:rPr>
        <w:t>p</w:t>
      </w:r>
      <w:r w:rsidRPr="003210DA">
        <w:rPr>
          <w:rFonts w:ascii="Arial" w:hAnsi="Arial" w:cs="Arial"/>
          <w:b/>
          <w:bCs/>
          <w:color w:val="000000"/>
          <w:w w:val="102"/>
          <w:sz w:val="21"/>
          <w:szCs w:val="21"/>
        </w:rPr>
        <w:t>lex,</w:t>
      </w:r>
    </w:p>
    <w:p w:rsidR="001F759E" w:rsidRPr="003210DA" w:rsidRDefault="008965F0" w:rsidP="003210DA">
      <w:pPr>
        <w:widowControl w:val="0"/>
        <w:autoSpaceDE w:val="0"/>
        <w:autoSpaceDN w:val="0"/>
        <w:adjustRightInd w:val="0"/>
        <w:spacing w:before="3" w:after="0" w:line="240" w:lineRule="auto"/>
        <w:ind w:left="113"/>
        <w:jc w:val="both"/>
        <w:rPr>
          <w:rFonts w:ascii="Arial" w:hAnsi="Arial" w:cs="Arial"/>
          <w:color w:val="000000"/>
          <w:sz w:val="21"/>
          <w:szCs w:val="21"/>
        </w:rPr>
      </w:pP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an</w:t>
      </w:r>
      <w:r w:rsidRPr="003210DA">
        <w:rPr>
          <w:rFonts w:ascii="Arial" w:hAnsi="Arial" w:cs="Arial"/>
          <w:b/>
          <w:bCs/>
          <w:color w:val="000000"/>
          <w:spacing w:val="3"/>
          <w:sz w:val="21"/>
          <w:szCs w:val="21"/>
          <w:u w:val="thick"/>
        </w:rPr>
        <w:t>d</w:t>
      </w:r>
      <w:r w:rsidRPr="003210DA">
        <w:rPr>
          <w:rFonts w:ascii="Arial" w:hAnsi="Arial" w:cs="Arial"/>
          <w:b/>
          <w:bCs/>
          <w:color w:val="000000"/>
          <w:sz w:val="21"/>
          <w:szCs w:val="21"/>
          <w:u w:val="thick"/>
        </w:rPr>
        <w:t>ra</w:t>
      </w:r>
      <w:r w:rsidRPr="003210DA">
        <w:rPr>
          <w:rFonts w:ascii="Arial" w:hAnsi="Arial" w:cs="Arial"/>
          <w:b/>
          <w:bCs/>
          <w:color w:val="000000"/>
          <w:spacing w:val="-2"/>
          <w:sz w:val="21"/>
          <w:szCs w:val="21"/>
          <w:u w:val="thick"/>
        </w:rPr>
        <w:t xml:space="preserve"> (</w:t>
      </w:r>
      <w:r w:rsidRPr="003210DA">
        <w:rPr>
          <w:rFonts w:ascii="Arial" w:hAnsi="Arial" w:cs="Arial"/>
          <w:b/>
          <w:bCs/>
          <w:color w:val="000000"/>
          <w:spacing w:val="1"/>
          <w:sz w:val="21"/>
          <w:szCs w:val="21"/>
          <w:u w:val="thick"/>
        </w:rPr>
        <w:t>E</w:t>
      </w:r>
      <w:r w:rsidRPr="003210DA">
        <w:rPr>
          <w:rFonts w:ascii="Arial" w:hAnsi="Arial" w:cs="Arial"/>
          <w:b/>
          <w:bCs/>
          <w:color w:val="000000"/>
          <w:sz w:val="21"/>
          <w:szCs w:val="21"/>
          <w:u w:val="thick"/>
        </w:rPr>
        <w:t>a</w:t>
      </w:r>
      <w:r w:rsidRPr="003210DA">
        <w:rPr>
          <w:rFonts w:ascii="Arial" w:hAnsi="Arial" w:cs="Arial"/>
          <w:b/>
          <w:bCs/>
          <w:color w:val="000000"/>
          <w:spacing w:val="-2"/>
          <w:sz w:val="21"/>
          <w:szCs w:val="21"/>
          <w:u w:val="thick"/>
        </w:rPr>
        <w:t>s</w:t>
      </w:r>
      <w:r w:rsidRPr="003210DA">
        <w:rPr>
          <w:rFonts w:ascii="Arial" w:hAnsi="Arial" w:cs="Arial"/>
          <w:b/>
          <w:bCs/>
          <w:color w:val="000000"/>
          <w:sz w:val="21"/>
          <w:szCs w:val="21"/>
          <w:u w:val="thick"/>
        </w:rPr>
        <w:t>t</w:t>
      </w:r>
      <w:r w:rsidRPr="003210DA">
        <w:rPr>
          <w:rFonts w:ascii="Arial" w:hAnsi="Arial" w:cs="Arial"/>
          <w:b/>
          <w:bCs/>
          <w:color w:val="000000"/>
          <w:spacing w:val="-2"/>
          <w:sz w:val="21"/>
          <w:szCs w:val="21"/>
          <w:u w:val="thick"/>
        </w:rPr>
        <w:t>)</w:t>
      </w:r>
      <w:r w:rsidRPr="003210DA">
        <w:rPr>
          <w:rFonts w:ascii="Arial" w:hAnsi="Arial" w:cs="Arial"/>
          <w:b/>
          <w:bCs/>
          <w:color w:val="000000"/>
          <w:sz w:val="21"/>
          <w:szCs w:val="21"/>
          <w:u w:val="thick"/>
        </w:rPr>
        <w:t xml:space="preserve">, </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u</w:t>
      </w:r>
      <w:r w:rsidRPr="003210DA">
        <w:rPr>
          <w:rFonts w:ascii="Arial" w:hAnsi="Arial" w:cs="Arial"/>
          <w:b/>
          <w:bCs/>
          <w:color w:val="000000"/>
          <w:spacing w:val="-1"/>
          <w:sz w:val="21"/>
          <w:szCs w:val="21"/>
          <w:u w:val="thick"/>
        </w:rPr>
        <w:t>m</w:t>
      </w:r>
      <w:r w:rsidRPr="003210DA">
        <w:rPr>
          <w:rFonts w:ascii="Arial" w:hAnsi="Arial" w:cs="Arial"/>
          <w:b/>
          <w:bCs/>
          <w:color w:val="000000"/>
          <w:spacing w:val="1"/>
          <w:sz w:val="21"/>
          <w:szCs w:val="21"/>
          <w:u w:val="thick"/>
        </w:rPr>
        <w:t>b</w:t>
      </w:r>
      <w:r w:rsidRPr="003210DA">
        <w:rPr>
          <w:rFonts w:ascii="Arial" w:hAnsi="Arial" w:cs="Arial"/>
          <w:b/>
          <w:bCs/>
          <w:color w:val="000000"/>
          <w:spacing w:val="-2"/>
          <w:sz w:val="21"/>
          <w:szCs w:val="21"/>
          <w:u w:val="thick"/>
        </w:rPr>
        <w:t>ai</w:t>
      </w:r>
      <w:r w:rsidRPr="003210DA">
        <w:rPr>
          <w:rFonts w:ascii="Arial" w:hAnsi="Arial" w:cs="Arial"/>
          <w:b/>
          <w:bCs/>
          <w:color w:val="000000"/>
          <w:spacing w:val="3"/>
          <w:sz w:val="21"/>
          <w:szCs w:val="21"/>
          <w:u w:val="thick"/>
        </w:rPr>
        <w:t>-</w:t>
      </w:r>
      <w:r w:rsidRPr="003210DA">
        <w:rPr>
          <w:rFonts w:ascii="Arial" w:hAnsi="Arial" w:cs="Arial"/>
          <w:b/>
          <w:bCs/>
          <w:color w:val="000000"/>
          <w:spacing w:val="-2"/>
          <w:sz w:val="21"/>
          <w:szCs w:val="21"/>
          <w:u w:val="thick"/>
        </w:rPr>
        <w:t>4</w:t>
      </w:r>
      <w:r w:rsidRPr="003210DA">
        <w:rPr>
          <w:rFonts w:ascii="Arial" w:hAnsi="Arial" w:cs="Arial"/>
          <w:b/>
          <w:bCs/>
          <w:color w:val="000000"/>
          <w:sz w:val="21"/>
          <w:szCs w:val="21"/>
          <w:u w:val="thick"/>
        </w:rPr>
        <w:t>00</w:t>
      </w:r>
      <w:r w:rsidRPr="003210DA">
        <w:rPr>
          <w:rFonts w:ascii="Arial" w:hAnsi="Arial" w:cs="Arial"/>
          <w:b/>
          <w:bCs/>
          <w:color w:val="000000"/>
          <w:spacing w:val="1"/>
          <w:sz w:val="21"/>
          <w:szCs w:val="21"/>
          <w:u w:val="thick"/>
        </w:rPr>
        <w:t xml:space="preserve"> </w:t>
      </w:r>
      <w:r w:rsidRPr="003210DA">
        <w:rPr>
          <w:rFonts w:ascii="Arial" w:hAnsi="Arial" w:cs="Arial"/>
          <w:b/>
          <w:bCs/>
          <w:color w:val="000000"/>
          <w:sz w:val="21"/>
          <w:szCs w:val="21"/>
          <w:u w:val="thick"/>
        </w:rPr>
        <w:t>0</w:t>
      </w:r>
      <w:r w:rsidRPr="003210DA">
        <w:rPr>
          <w:rFonts w:ascii="Arial" w:hAnsi="Arial" w:cs="Arial"/>
          <w:b/>
          <w:bCs/>
          <w:color w:val="000000"/>
          <w:spacing w:val="-2"/>
          <w:sz w:val="21"/>
          <w:szCs w:val="21"/>
          <w:u w:val="thick"/>
        </w:rPr>
        <w:t>5</w:t>
      </w:r>
      <w:r w:rsidRPr="003210DA">
        <w:rPr>
          <w:rFonts w:ascii="Arial" w:hAnsi="Arial" w:cs="Arial"/>
          <w:b/>
          <w:bCs/>
          <w:color w:val="000000"/>
          <w:sz w:val="21"/>
          <w:szCs w:val="21"/>
          <w:u w:val="thick"/>
        </w:rPr>
        <w:t>1</w:t>
      </w:r>
    </w:p>
    <w:p w:rsidR="001F759E" w:rsidRPr="003210DA" w:rsidRDefault="008965F0" w:rsidP="003210DA">
      <w:pPr>
        <w:widowControl w:val="0"/>
        <w:autoSpaceDE w:val="0"/>
        <w:autoSpaceDN w:val="0"/>
        <w:adjustRightInd w:val="0"/>
        <w:spacing w:before="3" w:after="0" w:line="240" w:lineRule="auto"/>
        <w:ind w:left="113"/>
        <w:jc w:val="both"/>
        <w:rPr>
          <w:rFonts w:ascii="Arial" w:hAnsi="Arial" w:cs="Arial"/>
          <w:color w:val="000000"/>
          <w:sz w:val="21"/>
          <w:szCs w:val="21"/>
        </w:rPr>
      </w:pPr>
      <w:r w:rsidRPr="003210DA">
        <w:rPr>
          <w:rFonts w:ascii="Arial" w:hAnsi="Arial" w:cs="Arial"/>
          <w:b/>
          <w:bCs/>
          <w:color w:val="000000"/>
          <w:spacing w:val="-2"/>
          <w:sz w:val="21"/>
          <w:szCs w:val="21"/>
        </w:rPr>
        <w:t xml:space="preserve"> P</w:t>
      </w:r>
      <w:r w:rsidRPr="003210DA">
        <w:rPr>
          <w:rFonts w:ascii="Arial" w:hAnsi="Arial" w:cs="Arial"/>
          <w:b/>
          <w:bCs/>
          <w:color w:val="000000"/>
          <w:spacing w:val="1"/>
          <w:sz w:val="21"/>
          <w:szCs w:val="21"/>
        </w:rPr>
        <w:t>h</w:t>
      </w:r>
      <w:r w:rsidRPr="003210DA">
        <w:rPr>
          <w:rFonts w:ascii="Arial" w:hAnsi="Arial" w:cs="Arial"/>
          <w:b/>
          <w:bCs/>
          <w:color w:val="000000"/>
          <w:spacing w:val="-2"/>
          <w:sz w:val="21"/>
          <w:szCs w:val="21"/>
        </w:rPr>
        <w:t>o</w:t>
      </w:r>
      <w:r w:rsidRPr="003210DA">
        <w:rPr>
          <w:rFonts w:ascii="Arial" w:hAnsi="Arial" w:cs="Arial"/>
          <w:b/>
          <w:bCs/>
          <w:color w:val="000000"/>
          <w:spacing w:val="3"/>
          <w:sz w:val="21"/>
          <w:szCs w:val="21"/>
        </w:rPr>
        <w:t>n</w:t>
      </w:r>
      <w:r w:rsidRPr="003210DA">
        <w:rPr>
          <w:rFonts w:ascii="Arial" w:hAnsi="Arial" w:cs="Arial"/>
          <w:b/>
          <w:bCs/>
          <w:color w:val="000000"/>
          <w:sz w:val="21"/>
          <w:szCs w:val="21"/>
        </w:rPr>
        <w:t>e</w:t>
      </w:r>
      <w:r w:rsidRPr="003210DA">
        <w:rPr>
          <w:rFonts w:ascii="Arial" w:hAnsi="Arial" w:cs="Arial"/>
          <w:b/>
          <w:bCs/>
          <w:color w:val="000000"/>
          <w:spacing w:val="3"/>
          <w:sz w:val="21"/>
          <w:szCs w:val="21"/>
        </w:rPr>
        <w:t xml:space="preserve"> </w:t>
      </w:r>
      <w:r w:rsidRPr="003210DA">
        <w:rPr>
          <w:rFonts w:ascii="Arial" w:hAnsi="Arial" w:cs="Arial"/>
          <w:b/>
          <w:bCs/>
          <w:color w:val="000000"/>
          <w:spacing w:val="-2"/>
          <w:sz w:val="21"/>
          <w:szCs w:val="21"/>
        </w:rPr>
        <w:t>N</w:t>
      </w:r>
      <w:r w:rsidRPr="003210DA">
        <w:rPr>
          <w:rFonts w:ascii="Arial" w:hAnsi="Arial" w:cs="Arial"/>
          <w:b/>
          <w:bCs/>
          <w:color w:val="000000"/>
          <w:spacing w:val="1"/>
          <w:sz w:val="21"/>
          <w:szCs w:val="21"/>
        </w:rPr>
        <w:t>o</w:t>
      </w:r>
      <w:r w:rsidRPr="003210DA">
        <w:rPr>
          <w:rFonts w:ascii="Arial" w:hAnsi="Arial" w:cs="Arial"/>
          <w:b/>
          <w:bCs/>
          <w:color w:val="000000"/>
          <w:sz w:val="21"/>
          <w:szCs w:val="21"/>
        </w:rPr>
        <w:t>.</w:t>
      </w:r>
      <w:r w:rsidRPr="003210DA">
        <w:rPr>
          <w:rFonts w:ascii="Arial" w:hAnsi="Arial" w:cs="Arial"/>
          <w:b/>
          <w:bCs/>
          <w:color w:val="000000"/>
          <w:spacing w:val="5"/>
          <w:sz w:val="21"/>
          <w:szCs w:val="21"/>
        </w:rPr>
        <w:t xml:space="preserve"> </w:t>
      </w:r>
      <w:r w:rsidR="001F759E" w:rsidRPr="003210DA">
        <w:rPr>
          <w:rFonts w:ascii="Arial" w:hAnsi="Arial" w:cs="Arial"/>
          <w:b/>
          <w:bCs/>
          <w:color w:val="000000"/>
          <w:sz w:val="21"/>
          <w:szCs w:val="21"/>
        </w:rPr>
        <w:t>67</w:t>
      </w:r>
      <w:r w:rsidR="001F759E" w:rsidRPr="003210DA">
        <w:rPr>
          <w:rFonts w:ascii="Arial" w:hAnsi="Arial" w:cs="Arial"/>
          <w:b/>
          <w:bCs/>
          <w:color w:val="000000"/>
          <w:spacing w:val="-2"/>
          <w:sz w:val="21"/>
          <w:szCs w:val="21"/>
        </w:rPr>
        <w:t>5</w:t>
      </w:r>
      <w:r w:rsidR="001F759E" w:rsidRPr="003210DA">
        <w:rPr>
          <w:rFonts w:ascii="Arial" w:hAnsi="Arial" w:cs="Arial"/>
          <w:b/>
          <w:bCs/>
          <w:color w:val="000000"/>
          <w:sz w:val="21"/>
          <w:szCs w:val="21"/>
        </w:rPr>
        <w:t>3</w:t>
      </w:r>
      <w:r w:rsidR="001F759E" w:rsidRPr="003210DA">
        <w:rPr>
          <w:rFonts w:ascii="Arial" w:hAnsi="Arial" w:cs="Arial"/>
          <w:b/>
          <w:bCs/>
          <w:color w:val="000000"/>
          <w:spacing w:val="4"/>
          <w:sz w:val="21"/>
          <w:szCs w:val="21"/>
        </w:rPr>
        <w:t xml:space="preserve"> </w:t>
      </w:r>
      <w:r w:rsidR="001F759E" w:rsidRPr="003210DA">
        <w:rPr>
          <w:rFonts w:ascii="Arial" w:hAnsi="Arial" w:cs="Arial"/>
          <w:b/>
          <w:bCs/>
          <w:color w:val="000000"/>
          <w:sz w:val="21"/>
          <w:szCs w:val="21"/>
        </w:rPr>
        <w:t>1176</w:t>
      </w:r>
      <w:r w:rsidR="001F759E" w:rsidRPr="003210DA">
        <w:rPr>
          <w:rFonts w:ascii="Arial" w:hAnsi="Arial" w:cs="Arial"/>
          <w:b/>
          <w:bCs/>
          <w:color w:val="000000"/>
          <w:spacing w:val="2"/>
          <w:sz w:val="21"/>
          <w:szCs w:val="21"/>
        </w:rPr>
        <w:t xml:space="preserve"> </w:t>
      </w:r>
      <w:r w:rsidR="001F759E" w:rsidRPr="003210DA">
        <w:rPr>
          <w:rFonts w:ascii="Arial" w:hAnsi="Arial" w:cs="Arial"/>
          <w:b/>
          <w:bCs/>
          <w:color w:val="000000"/>
          <w:sz w:val="21"/>
          <w:szCs w:val="21"/>
        </w:rPr>
        <w:t>/</w:t>
      </w:r>
      <w:r w:rsidR="001F759E" w:rsidRPr="003210DA">
        <w:rPr>
          <w:rFonts w:ascii="Arial" w:hAnsi="Arial" w:cs="Arial"/>
          <w:b/>
          <w:bCs/>
          <w:color w:val="000000"/>
          <w:spacing w:val="1"/>
          <w:sz w:val="21"/>
          <w:szCs w:val="21"/>
        </w:rPr>
        <w:t xml:space="preserve"> </w:t>
      </w:r>
      <w:r w:rsidR="001F759E" w:rsidRPr="003210DA">
        <w:rPr>
          <w:rFonts w:ascii="Arial" w:hAnsi="Arial" w:cs="Arial"/>
          <w:b/>
          <w:bCs/>
          <w:color w:val="000000"/>
          <w:spacing w:val="-2"/>
          <w:w w:val="102"/>
          <w:sz w:val="21"/>
          <w:szCs w:val="21"/>
        </w:rPr>
        <w:t>1</w:t>
      </w:r>
      <w:r w:rsidR="001F759E" w:rsidRPr="003210DA">
        <w:rPr>
          <w:rFonts w:ascii="Arial" w:hAnsi="Arial" w:cs="Arial"/>
          <w:b/>
          <w:bCs/>
          <w:color w:val="000000"/>
          <w:w w:val="102"/>
          <w:sz w:val="21"/>
          <w:szCs w:val="21"/>
        </w:rPr>
        <w:t>21</w:t>
      </w:r>
      <w:r w:rsidR="001F759E" w:rsidRPr="003210DA">
        <w:rPr>
          <w:rFonts w:ascii="Arial" w:hAnsi="Arial" w:cs="Arial"/>
          <w:b/>
          <w:bCs/>
          <w:color w:val="000000"/>
          <w:spacing w:val="-2"/>
          <w:w w:val="102"/>
          <w:sz w:val="21"/>
          <w:szCs w:val="21"/>
        </w:rPr>
        <w:t>4</w:t>
      </w:r>
    </w:p>
    <w:p w:rsidR="008965F0" w:rsidRPr="003210DA" w:rsidRDefault="008965F0" w:rsidP="003210DA">
      <w:pPr>
        <w:widowControl w:val="0"/>
        <w:autoSpaceDE w:val="0"/>
        <w:autoSpaceDN w:val="0"/>
        <w:adjustRightInd w:val="0"/>
        <w:spacing w:before="21" w:after="0" w:line="350" w:lineRule="exact"/>
        <w:ind w:right="116"/>
        <w:jc w:val="both"/>
        <w:rPr>
          <w:rFonts w:ascii="Arial" w:hAnsi="Arial" w:cs="Arial"/>
          <w:b/>
          <w:bCs/>
          <w:color w:val="000000"/>
          <w:spacing w:val="-4"/>
          <w:position w:val="-1"/>
          <w:sz w:val="23"/>
          <w:szCs w:val="23"/>
        </w:rPr>
      </w:pP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
          <w:bCs/>
          <w:color w:val="000000"/>
          <w:spacing w:val="-4"/>
          <w:position w:val="-1"/>
          <w:sz w:val="23"/>
          <w:szCs w:val="23"/>
        </w:rPr>
      </w:pPr>
      <w:r w:rsidRPr="003210DA">
        <w:rPr>
          <w:rFonts w:ascii="Arial" w:hAnsi="Arial" w:cs="Arial"/>
          <w:b/>
          <w:bCs/>
          <w:color w:val="000000"/>
          <w:spacing w:val="-4"/>
          <w:position w:val="-1"/>
          <w:sz w:val="23"/>
          <w:szCs w:val="23"/>
        </w:rPr>
        <w:t>Ref:</w:t>
      </w: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 xml:space="preserve">                  With reference to the equipment being quoted to you vide our Quotation No:___________ dated ___________, we hereby confirm that all the components /parts /assembly / software etc. used in the equipment to be supplied shall be original new components / parts / software only, from respective OEMs of the products and that no refurbished / duplicate / second hand components /parts/ assembly / software shall be supplied or shall be used.</w:t>
      </w: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 xml:space="preserve">2. We also confirm that in respect of licensed operating systems and other software utilities to be </w:t>
      </w:r>
      <w:r w:rsidR="00264BCE" w:rsidRPr="003210DA">
        <w:rPr>
          <w:rFonts w:ascii="Arial" w:hAnsi="Arial" w:cs="Arial"/>
          <w:bCs/>
          <w:color w:val="000000"/>
          <w:spacing w:val="-4"/>
          <w:position w:val="-1"/>
          <w:sz w:val="23"/>
          <w:szCs w:val="23"/>
        </w:rPr>
        <w:t>supplied;</w:t>
      </w:r>
      <w:r w:rsidRPr="003210DA">
        <w:rPr>
          <w:rFonts w:ascii="Arial" w:hAnsi="Arial" w:cs="Arial"/>
          <w:bCs/>
          <w:color w:val="000000"/>
          <w:spacing w:val="-4"/>
          <w:position w:val="-1"/>
          <w:sz w:val="23"/>
          <w:szCs w:val="23"/>
        </w:rPr>
        <w:t xml:space="preserve"> the same will be procured from authorized sources and supplied with Authorised License Certificate (eg. Product keys on Certification of Authenticity in case of Microsoft Windows Operating System).</w:t>
      </w: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3. In case of default and the Bank finds that the above conditions are not complied with, we agree to take back the equipment supplied and return the money paid by you, in full within seven days of intimation of the same by the Bank, without demur or any reference to a third party and without prejudice to any remedies the Bank may deem fit.</w:t>
      </w: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 xml:space="preserve">4. In case of default and we are unable to comply with above at the time of delivery or during installation, for the Hardware / Software already billed, we agree to take back the </w:t>
      </w:r>
      <w:r w:rsidR="00485803" w:rsidRPr="003210DA">
        <w:rPr>
          <w:rFonts w:ascii="Arial" w:hAnsi="Arial" w:cs="Arial"/>
          <w:b/>
          <w:bCs/>
          <w:color w:val="000000"/>
          <w:spacing w:val="1"/>
          <w:sz w:val="23"/>
          <w:szCs w:val="23"/>
        </w:rPr>
        <w:t>IP BASED DEALER BOARD SOLUTIONS WITH IP BASED CALL RECORDING SYSTEM</w:t>
      </w:r>
      <w:r w:rsidRPr="003210DA">
        <w:rPr>
          <w:rFonts w:ascii="Arial" w:hAnsi="Arial" w:cs="Arial"/>
          <w:bCs/>
          <w:color w:val="000000"/>
          <w:spacing w:val="-4"/>
          <w:position w:val="-1"/>
          <w:sz w:val="23"/>
          <w:szCs w:val="23"/>
        </w:rPr>
        <w:t xml:space="preserve"> without demur, if already supplied and return the money if any paid to us by you in this regard.</w:t>
      </w: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 xml:space="preserve">5. We also take full responsibility of both parts </w:t>
      </w:r>
      <w:r w:rsidR="00735DE0" w:rsidRPr="003210DA">
        <w:rPr>
          <w:rFonts w:ascii="Arial" w:hAnsi="Arial" w:cs="Arial"/>
          <w:bCs/>
          <w:color w:val="000000"/>
          <w:spacing w:val="-4"/>
          <w:position w:val="-1"/>
          <w:sz w:val="23"/>
          <w:szCs w:val="23"/>
        </w:rPr>
        <w:t>&amp; Services</w:t>
      </w:r>
      <w:r w:rsidRPr="003210DA">
        <w:rPr>
          <w:rFonts w:ascii="Arial" w:hAnsi="Arial" w:cs="Arial"/>
          <w:bCs/>
          <w:color w:val="000000"/>
          <w:spacing w:val="-4"/>
          <w:position w:val="-1"/>
          <w:sz w:val="23"/>
          <w:szCs w:val="23"/>
        </w:rPr>
        <w:t xml:space="preserve"> as per the content even if there is any defect by our authorised Service Centre / Reseller etc. </w:t>
      </w:r>
    </w:p>
    <w:p w:rsidR="00833E20" w:rsidRPr="003210DA" w:rsidRDefault="009B4484" w:rsidP="003210DA">
      <w:pPr>
        <w:widowControl w:val="0"/>
        <w:autoSpaceDE w:val="0"/>
        <w:autoSpaceDN w:val="0"/>
        <w:adjustRightInd w:val="0"/>
        <w:spacing w:before="21" w:after="0" w:line="350" w:lineRule="exact"/>
        <w:ind w:right="116" w:firstLine="720"/>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 xml:space="preserve">We also undertake to produce certificate from the Original Equipment </w:t>
      </w:r>
      <w:r w:rsidR="0018362A" w:rsidRPr="003210DA">
        <w:rPr>
          <w:rFonts w:ascii="Arial" w:hAnsi="Arial" w:cs="Arial"/>
          <w:bCs/>
          <w:color w:val="000000"/>
          <w:spacing w:val="-4"/>
          <w:position w:val="-1"/>
          <w:sz w:val="23"/>
          <w:szCs w:val="23"/>
        </w:rPr>
        <w:t>Manufacturers in</w:t>
      </w:r>
      <w:r w:rsidRPr="003210DA">
        <w:rPr>
          <w:rFonts w:ascii="Arial" w:hAnsi="Arial" w:cs="Arial"/>
          <w:bCs/>
          <w:color w:val="000000"/>
          <w:spacing w:val="-4"/>
          <w:position w:val="-1"/>
          <w:sz w:val="23"/>
          <w:szCs w:val="23"/>
        </w:rPr>
        <w:t xml:space="preserve"> support of the above statement </w:t>
      </w:r>
      <w:r w:rsidR="00485803" w:rsidRPr="003210DA">
        <w:rPr>
          <w:rFonts w:ascii="Arial" w:hAnsi="Arial" w:cs="Arial"/>
          <w:bCs/>
          <w:color w:val="000000"/>
          <w:spacing w:val="-4"/>
          <w:position w:val="-1"/>
          <w:sz w:val="23"/>
          <w:szCs w:val="23"/>
        </w:rPr>
        <w:t>with the part one of this tender.</w:t>
      </w:r>
      <w:r w:rsidRPr="003210DA">
        <w:rPr>
          <w:rFonts w:ascii="Arial" w:hAnsi="Arial" w:cs="Arial"/>
          <w:bCs/>
          <w:color w:val="000000"/>
          <w:spacing w:val="-4"/>
          <w:position w:val="-1"/>
          <w:sz w:val="23"/>
          <w:szCs w:val="23"/>
        </w:rPr>
        <w:t xml:space="preserve">  ______________________________________________________________ </w:t>
      </w:r>
    </w:p>
    <w:p w:rsidR="00833E20" w:rsidRPr="003210DA" w:rsidRDefault="00833E20"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p>
    <w:p w:rsidR="009B4484" w:rsidRPr="003210DA" w:rsidRDefault="009B4484" w:rsidP="003210DA">
      <w:pPr>
        <w:widowControl w:val="0"/>
        <w:autoSpaceDE w:val="0"/>
        <w:autoSpaceDN w:val="0"/>
        <w:adjustRightInd w:val="0"/>
        <w:spacing w:before="21" w:after="0" w:line="350" w:lineRule="exact"/>
        <w:ind w:right="116"/>
        <w:jc w:val="both"/>
        <w:rPr>
          <w:rFonts w:ascii="Arial" w:hAnsi="Arial" w:cs="Arial"/>
          <w:bCs/>
          <w:color w:val="000000"/>
          <w:spacing w:val="-4"/>
          <w:position w:val="-1"/>
          <w:sz w:val="23"/>
          <w:szCs w:val="23"/>
        </w:rPr>
      </w:pPr>
      <w:r w:rsidRPr="003210DA">
        <w:rPr>
          <w:rFonts w:ascii="Arial" w:hAnsi="Arial" w:cs="Arial"/>
          <w:bCs/>
          <w:color w:val="000000"/>
          <w:spacing w:val="-4"/>
          <w:position w:val="-1"/>
          <w:sz w:val="23"/>
          <w:szCs w:val="23"/>
        </w:rPr>
        <w:t>(Signature) (Name) (In the capacity of)</w:t>
      </w:r>
    </w:p>
    <w:p w:rsidR="00E9780B" w:rsidRPr="003210DA" w:rsidRDefault="00E9780B" w:rsidP="003210DA">
      <w:pPr>
        <w:widowControl w:val="0"/>
        <w:autoSpaceDE w:val="0"/>
        <w:autoSpaceDN w:val="0"/>
        <w:adjustRightInd w:val="0"/>
        <w:spacing w:before="33" w:after="0" w:line="240" w:lineRule="auto"/>
        <w:ind w:left="3840" w:right="3721"/>
        <w:jc w:val="both"/>
        <w:rPr>
          <w:rFonts w:ascii="Arial" w:hAnsi="Arial" w:cs="Arial"/>
          <w:color w:val="000000"/>
          <w:sz w:val="23"/>
          <w:szCs w:val="23"/>
        </w:rPr>
      </w:pPr>
      <w:r w:rsidRPr="003210DA">
        <w:rPr>
          <w:rFonts w:ascii="Arial" w:hAnsi="Arial" w:cs="Arial"/>
          <w:b/>
          <w:bCs/>
          <w:color w:val="000000"/>
          <w:w w:val="101"/>
          <w:sz w:val="23"/>
          <w:szCs w:val="23"/>
        </w:rPr>
        <w:t>***</w:t>
      </w:r>
      <w:r w:rsidRPr="003210DA">
        <w:rPr>
          <w:rFonts w:ascii="Arial" w:hAnsi="Arial" w:cs="Arial"/>
          <w:b/>
          <w:bCs/>
          <w:color w:val="000000"/>
          <w:spacing w:val="-2"/>
          <w:w w:val="101"/>
          <w:sz w:val="23"/>
          <w:szCs w:val="23"/>
        </w:rPr>
        <w:t>*</w:t>
      </w:r>
      <w:r w:rsidRPr="003210DA">
        <w:rPr>
          <w:rFonts w:ascii="Arial" w:hAnsi="Arial" w:cs="Arial"/>
          <w:b/>
          <w:bCs/>
          <w:color w:val="000000"/>
          <w:w w:val="101"/>
          <w:sz w:val="23"/>
          <w:szCs w:val="23"/>
        </w:rPr>
        <w:t>******</w:t>
      </w:r>
    </w:p>
    <w:p w:rsidR="00735DE0" w:rsidRPr="003210DA" w:rsidRDefault="00735DE0" w:rsidP="003210DA">
      <w:pPr>
        <w:widowControl w:val="0"/>
        <w:autoSpaceDE w:val="0"/>
        <w:autoSpaceDN w:val="0"/>
        <w:adjustRightInd w:val="0"/>
        <w:spacing w:before="21" w:after="0" w:line="350" w:lineRule="exact"/>
        <w:ind w:right="116"/>
        <w:jc w:val="both"/>
        <w:rPr>
          <w:rFonts w:ascii="Arial" w:hAnsi="Arial" w:cs="Arial"/>
          <w:b/>
          <w:bCs/>
          <w:color w:val="000000"/>
          <w:spacing w:val="-4"/>
          <w:position w:val="-1"/>
          <w:sz w:val="31"/>
          <w:szCs w:val="31"/>
        </w:rPr>
      </w:pPr>
    </w:p>
    <w:p w:rsidR="00735DE0" w:rsidRPr="003210DA" w:rsidRDefault="00735DE0" w:rsidP="003210DA">
      <w:pPr>
        <w:widowControl w:val="0"/>
        <w:autoSpaceDE w:val="0"/>
        <w:autoSpaceDN w:val="0"/>
        <w:adjustRightInd w:val="0"/>
        <w:spacing w:before="21" w:after="0" w:line="350" w:lineRule="exact"/>
        <w:ind w:right="116"/>
        <w:jc w:val="both"/>
        <w:rPr>
          <w:rFonts w:ascii="Arial" w:hAnsi="Arial" w:cs="Arial"/>
          <w:b/>
          <w:bCs/>
          <w:color w:val="000000"/>
          <w:spacing w:val="-4"/>
          <w:position w:val="-1"/>
          <w:sz w:val="31"/>
          <w:szCs w:val="31"/>
        </w:rPr>
      </w:pPr>
    </w:p>
    <w:p w:rsidR="00FE7C5B" w:rsidRPr="003210DA" w:rsidRDefault="00FE7C5B" w:rsidP="003210DA">
      <w:pPr>
        <w:widowControl w:val="0"/>
        <w:autoSpaceDE w:val="0"/>
        <w:autoSpaceDN w:val="0"/>
        <w:adjustRightInd w:val="0"/>
        <w:spacing w:before="21" w:after="0" w:line="350" w:lineRule="exact"/>
        <w:ind w:right="116"/>
        <w:jc w:val="both"/>
        <w:rPr>
          <w:rFonts w:ascii="Arial" w:hAnsi="Arial" w:cs="Arial"/>
          <w:color w:val="000000"/>
          <w:sz w:val="31"/>
          <w:szCs w:val="31"/>
        </w:rPr>
      </w:pPr>
      <w:r w:rsidRPr="003210DA">
        <w:rPr>
          <w:rFonts w:ascii="Arial" w:hAnsi="Arial" w:cs="Arial"/>
          <w:b/>
          <w:bCs/>
          <w:color w:val="000000"/>
          <w:spacing w:val="-4"/>
          <w:position w:val="-1"/>
          <w:sz w:val="31"/>
          <w:szCs w:val="31"/>
        </w:rPr>
        <w:lastRenderedPageBreak/>
        <w:t>A</w:t>
      </w:r>
      <w:r w:rsidRPr="003210DA">
        <w:rPr>
          <w:rFonts w:ascii="Arial" w:hAnsi="Arial" w:cs="Arial"/>
          <w:b/>
          <w:bCs/>
          <w:color w:val="000000"/>
          <w:spacing w:val="2"/>
          <w:position w:val="-1"/>
          <w:sz w:val="31"/>
          <w:szCs w:val="31"/>
        </w:rPr>
        <w:t>n</w:t>
      </w:r>
      <w:r w:rsidRPr="003210DA">
        <w:rPr>
          <w:rFonts w:ascii="Arial" w:hAnsi="Arial" w:cs="Arial"/>
          <w:b/>
          <w:bCs/>
          <w:color w:val="000000"/>
          <w:position w:val="-1"/>
          <w:sz w:val="31"/>
          <w:szCs w:val="31"/>
        </w:rPr>
        <w:t>n</w:t>
      </w:r>
      <w:r w:rsidRPr="003210DA">
        <w:rPr>
          <w:rFonts w:ascii="Arial" w:hAnsi="Arial" w:cs="Arial"/>
          <w:b/>
          <w:bCs/>
          <w:color w:val="000000"/>
          <w:spacing w:val="2"/>
          <w:position w:val="-1"/>
          <w:sz w:val="31"/>
          <w:szCs w:val="31"/>
        </w:rPr>
        <w:t>e</w:t>
      </w:r>
      <w:r w:rsidRPr="003210DA">
        <w:rPr>
          <w:rFonts w:ascii="Arial" w:hAnsi="Arial" w:cs="Arial"/>
          <w:b/>
          <w:bCs/>
          <w:color w:val="000000"/>
          <w:position w:val="-1"/>
          <w:sz w:val="31"/>
          <w:szCs w:val="31"/>
        </w:rPr>
        <w:t>x</w:t>
      </w:r>
      <w:r w:rsidRPr="003210DA">
        <w:rPr>
          <w:rFonts w:ascii="Arial" w:hAnsi="Arial" w:cs="Arial"/>
          <w:b/>
          <w:bCs/>
          <w:color w:val="000000"/>
          <w:spacing w:val="2"/>
          <w:position w:val="-1"/>
          <w:sz w:val="31"/>
          <w:szCs w:val="31"/>
        </w:rPr>
        <w:t>u</w:t>
      </w:r>
      <w:r w:rsidRPr="003210DA">
        <w:rPr>
          <w:rFonts w:ascii="Arial" w:hAnsi="Arial" w:cs="Arial"/>
          <w:b/>
          <w:bCs/>
          <w:color w:val="000000"/>
          <w:spacing w:val="-1"/>
          <w:position w:val="-1"/>
          <w:sz w:val="31"/>
          <w:szCs w:val="31"/>
        </w:rPr>
        <w:t>r</w:t>
      </w:r>
      <w:r w:rsidRPr="003210DA">
        <w:rPr>
          <w:rFonts w:ascii="Arial" w:hAnsi="Arial" w:cs="Arial"/>
          <w:b/>
          <w:bCs/>
          <w:color w:val="000000"/>
          <w:position w:val="-1"/>
          <w:sz w:val="31"/>
          <w:szCs w:val="31"/>
        </w:rPr>
        <w:t>e II</w:t>
      </w:r>
    </w:p>
    <w:p w:rsidR="00FE7C5B" w:rsidRPr="003210DA" w:rsidRDefault="00FE7C5B" w:rsidP="003210DA">
      <w:pPr>
        <w:widowControl w:val="0"/>
        <w:autoSpaceDE w:val="0"/>
        <w:autoSpaceDN w:val="0"/>
        <w:adjustRightInd w:val="0"/>
        <w:spacing w:before="7" w:after="0" w:line="140" w:lineRule="exact"/>
        <w:jc w:val="both"/>
        <w:rPr>
          <w:rFonts w:ascii="Arial" w:hAnsi="Arial" w:cs="Arial"/>
          <w:color w:val="000000"/>
          <w:sz w:val="14"/>
          <w:szCs w:val="14"/>
        </w:rPr>
      </w:pPr>
    </w:p>
    <w:p w:rsidR="009B4484" w:rsidRPr="003210DA" w:rsidRDefault="009B4484" w:rsidP="003210DA">
      <w:pPr>
        <w:widowControl w:val="0"/>
        <w:autoSpaceDE w:val="0"/>
        <w:autoSpaceDN w:val="0"/>
        <w:adjustRightInd w:val="0"/>
        <w:spacing w:before="7" w:after="0" w:line="140" w:lineRule="exact"/>
        <w:jc w:val="both"/>
        <w:rPr>
          <w:rFonts w:ascii="Arial" w:hAnsi="Arial" w:cs="Arial"/>
          <w:color w:val="000000"/>
          <w:sz w:val="14"/>
          <w:szCs w:val="14"/>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autoSpaceDE w:val="0"/>
        <w:autoSpaceDN w:val="0"/>
        <w:adjustRightInd w:val="0"/>
        <w:spacing w:before="21" w:after="0" w:line="350" w:lineRule="exact"/>
        <w:ind w:left="2825"/>
        <w:jc w:val="both"/>
        <w:rPr>
          <w:rFonts w:ascii="Arial" w:hAnsi="Arial" w:cs="Arial"/>
          <w:color w:val="000000"/>
          <w:sz w:val="31"/>
          <w:szCs w:val="31"/>
        </w:rPr>
      </w:pPr>
      <w:r w:rsidRPr="003210DA">
        <w:rPr>
          <w:rFonts w:ascii="Arial" w:hAnsi="Arial" w:cs="Arial"/>
          <w:b/>
          <w:bCs/>
          <w:color w:val="000000"/>
          <w:spacing w:val="2"/>
          <w:position w:val="-1"/>
          <w:sz w:val="31"/>
          <w:szCs w:val="31"/>
          <w:u w:val="thick"/>
        </w:rPr>
        <w:t>S</w:t>
      </w:r>
      <w:r w:rsidRPr="003210DA">
        <w:rPr>
          <w:rFonts w:ascii="Arial" w:hAnsi="Arial" w:cs="Arial"/>
          <w:b/>
          <w:bCs/>
          <w:color w:val="000000"/>
          <w:spacing w:val="-1"/>
          <w:position w:val="-1"/>
          <w:sz w:val="31"/>
          <w:szCs w:val="31"/>
          <w:u w:val="thick"/>
        </w:rPr>
        <w:t>PEC</w:t>
      </w:r>
      <w:r w:rsidRPr="003210DA">
        <w:rPr>
          <w:rFonts w:ascii="Arial" w:hAnsi="Arial" w:cs="Arial"/>
          <w:b/>
          <w:bCs/>
          <w:color w:val="000000"/>
          <w:spacing w:val="5"/>
          <w:position w:val="-1"/>
          <w:sz w:val="31"/>
          <w:szCs w:val="31"/>
          <w:u w:val="thick"/>
        </w:rPr>
        <w:t>I</w:t>
      </w:r>
      <w:r w:rsidRPr="003210DA">
        <w:rPr>
          <w:rFonts w:ascii="Arial" w:hAnsi="Arial" w:cs="Arial"/>
          <w:b/>
          <w:bCs/>
          <w:color w:val="000000"/>
          <w:spacing w:val="-4"/>
          <w:position w:val="-1"/>
          <w:sz w:val="31"/>
          <w:szCs w:val="31"/>
          <w:u w:val="thick"/>
        </w:rPr>
        <w:t>A</w:t>
      </w:r>
      <w:r w:rsidRPr="003210DA">
        <w:rPr>
          <w:rFonts w:ascii="Arial" w:hAnsi="Arial" w:cs="Arial"/>
          <w:b/>
          <w:bCs/>
          <w:color w:val="000000"/>
          <w:position w:val="-1"/>
          <w:sz w:val="31"/>
          <w:szCs w:val="31"/>
          <w:u w:val="thick"/>
        </w:rPr>
        <w:t>L</w:t>
      </w:r>
      <w:r w:rsidRPr="003210DA">
        <w:rPr>
          <w:rFonts w:ascii="Arial" w:hAnsi="Arial" w:cs="Arial"/>
          <w:b/>
          <w:bCs/>
          <w:color w:val="000000"/>
          <w:spacing w:val="2"/>
          <w:position w:val="-1"/>
          <w:sz w:val="31"/>
          <w:szCs w:val="31"/>
          <w:u w:val="thick"/>
        </w:rPr>
        <w:t xml:space="preserve"> </w:t>
      </w:r>
      <w:r w:rsidRPr="003210DA">
        <w:rPr>
          <w:rFonts w:ascii="Arial" w:hAnsi="Arial" w:cs="Arial"/>
          <w:b/>
          <w:bCs/>
          <w:color w:val="000000"/>
          <w:position w:val="-1"/>
          <w:sz w:val="31"/>
          <w:szCs w:val="31"/>
          <w:u w:val="thick"/>
        </w:rPr>
        <w:t>I</w:t>
      </w:r>
      <w:r w:rsidRPr="003210DA">
        <w:rPr>
          <w:rFonts w:ascii="Arial" w:hAnsi="Arial" w:cs="Arial"/>
          <w:b/>
          <w:bCs/>
          <w:color w:val="000000"/>
          <w:spacing w:val="1"/>
          <w:position w:val="-1"/>
          <w:sz w:val="31"/>
          <w:szCs w:val="31"/>
          <w:u w:val="thick"/>
        </w:rPr>
        <w:t>N</w:t>
      </w:r>
      <w:r w:rsidRPr="003210DA">
        <w:rPr>
          <w:rFonts w:ascii="Arial" w:hAnsi="Arial" w:cs="Arial"/>
          <w:b/>
          <w:bCs/>
          <w:color w:val="000000"/>
          <w:spacing w:val="2"/>
          <w:position w:val="-1"/>
          <w:sz w:val="31"/>
          <w:szCs w:val="31"/>
          <w:u w:val="thick"/>
        </w:rPr>
        <w:t>S</w:t>
      </w:r>
      <w:r w:rsidRPr="003210DA">
        <w:rPr>
          <w:rFonts w:ascii="Arial" w:hAnsi="Arial" w:cs="Arial"/>
          <w:b/>
          <w:bCs/>
          <w:color w:val="000000"/>
          <w:position w:val="-1"/>
          <w:sz w:val="31"/>
          <w:szCs w:val="31"/>
          <w:u w:val="thick"/>
        </w:rPr>
        <w:t>T</w:t>
      </w:r>
      <w:r w:rsidRPr="003210DA">
        <w:rPr>
          <w:rFonts w:ascii="Arial" w:hAnsi="Arial" w:cs="Arial"/>
          <w:b/>
          <w:bCs/>
          <w:color w:val="000000"/>
          <w:spacing w:val="1"/>
          <w:position w:val="-1"/>
          <w:sz w:val="31"/>
          <w:szCs w:val="31"/>
          <w:u w:val="thick"/>
        </w:rPr>
        <w:t>R</w:t>
      </w:r>
      <w:r w:rsidRPr="003210DA">
        <w:rPr>
          <w:rFonts w:ascii="Arial" w:hAnsi="Arial" w:cs="Arial"/>
          <w:b/>
          <w:bCs/>
          <w:color w:val="000000"/>
          <w:spacing w:val="-1"/>
          <w:position w:val="-1"/>
          <w:sz w:val="31"/>
          <w:szCs w:val="31"/>
          <w:u w:val="thick"/>
        </w:rPr>
        <w:t>U</w:t>
      </w:r>
      <w:r w:rsidRPr="003210DA">
        <w:rPr>
          <w:rFonts w:ascii="Arial" w:hAnsi="Arial" w:cs="Arial"/>
          <w:b/>
          <w:bCs/>
          <w:color w:val="000000"/>
          <w:spacing w:val="1"/>
          <w:position w:val="-1"/>
          <w:sz w:val="31"/>
          <w:szCs w:val="31"/>
          <w:u w:val="thick"/>
        </w:rPr>
        <w:t>C</w:t>
      </w:r>
      <w:r w:rsidRPr="003210DA">
        <w:rPr>
          <w:rFonts w:ascii="Arial" w:hAnsi="Arial" w:cs="Arial"/>
          <w:b/>
          <w:bCs/>
          <w:color w:val="000000"/>
          <w:position w:val="-1"/>
          <w:sz w:val="31"/>
          <w:szCs w:val="31"/>
          <w:u w:val="thick"/>
        </w:rPr>
        <w:t>T</w:t>
      </w:r>
      <w:r w:rsidRPr="003210DA">
        <w:rPr>
          <w:rFonts w:ascii="Arial" w:hAnsi="Arial" w:cs="Arial"/>
          <w:b/>
          <w:bCs/>
          <w:color w:val="000000"/>
          <w:spacing w:val="2"/>
          <w:position w:val="-1"/>
          <w:sz w:val="31"/>
          <w:szCs w:val="31"/>
          <w:u w:val="thick"/>
        </w:rPr>
        <w:t>I</w:t>
      </w:r>
      <w:r w:rsidRPr="003210DA">
        <w:rPr>
          <w:rFonts w:ascii="Arial" w:hAnsi="Arial" w:cs="Arial"/>
          <w:b/>
          <w:bCs/>
          <w:color w:val="000000"/>
          <w:spacing w:val="-2"/>
          <w:position w:val="-1"/>
          <w:sz w:val="31"/>
          <w:szCs w:val="31"/>
          <w:u w:val="thick"/>
        </w:rPr>
        <w:t>O</w:t>
      </w:r>
      <w:r w:rsidRPr="003210DA">
        <w:rPr>
          <w:rFonts w:ascii="Arial" w:hAnsi="Arial" w:cs="Arial"/>
          <w:b/>
          <w:bCs/>
          <w:color w:val="000000"/>
          <w:spacing w:val="1"/>
          <w:position w:val="-1"/>
          <w:sz w:val="31"/>
          <w:szCs w:val="31"/>
          <w:u w:val="thick"/>
        </w:rPr>
        <w:t>N</w:t>
      </w:r>
      <w:r w:rsidRPr="003210DA">
        <w:rPr>
          <w:rFonts w:ascii="Arial" w:hAnsi="Arial" w:cs="Arial"/>
          <w:b/>
          <w:bCs/>
          <w:color w:val="000000"/>
          <w:position w:val="-1"/>
          <w:sz w:val="31"/>
          <w:szCs w:val="31"/>
          <w:u w:val="thick"/>
        </w:rPr>
        <w:t>S</w:t>
      </w:r>
    </w:p>
    <w:p w:rsidR="00FE7C5B" w:rsidRPr="003210DA" w:rsidRDefault="00FE7C5B" w:rsidP="003210DA">
      <w:pPr>
        <w:widowControl w:val="0"/>
        <w:autoSpaceDE w:val="0"/>
        <w:autoSpaceDN w:val="0"/>
        <w:adjustRightInd w:val="0"/>
        <w:spacing w:before="3" w:after="0" w:line="130" w:lineRule="exact"/>
        <w:jc w:val="both"/>
        <w:rPr>
          <w:rFonts w:ascii="Arial" w:hAnsi="Arial" w:cs="Arial"/>
          <w:color w:val="000000"/>
          <w:sz w:val="13"/>
          <w:szCs w:val="13"/>
        </w:rPr>
      </w:pP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 w:val="20"/>
        </w:rPr>
      </w:pPr>
    </w:p>
    <w:p w:rsidR="00FE7C5B" w:rsidRPr="003210DA" w:rsidRDefault="00FE7C5B" w:rsidP="003210DA">
      <w:pPr>
        <w:widowControl w:val="0"/>
        <w:tabs>
          <w:tab w:val="left" w:pos="800"/>
        </w:tabs>
        <w:autoSpaceDE w:val="0"/>
        <w:autoSpaceDN w:val="0"/>
        <w:adjustRightInd w:val="0"/>
        <w:spacing w:before="33" w:after="0" w:line="243" w:lineRule="auto"/>
        <w:ind w:left="814" w:right="73" w:hanging="701"/>
        <w:jc w:val="both"/>
        <w:rPr>
          <w:rFonts w:ascii="Arial" w:hAnsi="Arial" w:cs="Arial"/>
          <w:color w:val="000000"/>
          <w:sz w:val="23"/>
          <w:szCs w:val="23"/>
        </w:rPr>
      </w:pPr>
      <w:r w:rsidRPr="003210DA">
        <w:rPr>
          <w:rFonts w:ascii="Arial" w:hAnsi="Arial" w:cs="Arial"/>
          <w:color w:val="000000"/>
          <w:sz w:val="23"/>
          <w:szCs w:val="23"/>
        </w:rPr>
        <w:t>1.</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34"/>
          <w:sz w:val="23"/>
          <w:szCs w:val="23"/>
        </w:rPr>
        <w:t xml:space="preserve"> </w:t>
      </w:r>
      <w:r w:rsidRPr="003210DA">
        <w:rPr>
          <w:rFonts w:ascii="Arial" w:hAnsi="Arial" w:cs="Arial"/>
          <w:color w:val="000000"/>
          <w:sz w:val="23"/>
          <w:szCs w:val="23"/>
        </w:rPr>
        <w:t>qu</w:t>
      </w:r>
      <w:r w:rsidRPr="003210DA">
        <w:rPr>
          <w:rFonts w:ascii="Arial" w:hAnsi="Arial" w:cs="Arial"/>
          <w:color w:val="000000"/>
          <w:spacing w:val="-3"/>
          <w:sz w:val="23"/>
          <w:szCs w:val="23"/>
        </w:rPr>
        <w:t>o</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33"/>
          <w:sz w:val="23"/>
          <w:szCs w:val="23"/>
        </w:rPr>
        <w:t xml:space="preserve"> </w:t>
      </w:r>
      <w:r w:rsidRPr="003210DA">
        <w:rPr>
          <w:rFonts w:ascii="Arial" w:hAnsi="Arial" w:cs="Arial"/>
          <w:color w:val="000000"/>
          <w:sz w:val="23"/>
          <w:szCs w:val="23"/>
        </w:rPr>
        <w:t>by</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li</w:t>
      </w:r>
      <w:r w:rsidRPr="003210DA">
        <w:rPr>
          <w:rFonts w:ascii="Arial" w:hAnsi="Arial" w:cs="Arial"/>
          <w:color w:val="000000"/>
          <w:sz w:val="23"/>
          <w:szCs w:val="23"/>
        </w:rPr>
        <w:t>d</w:t>
      </w:r>
      <w:r w:rsidRPr="003210DA">
        <w:rPr>
          <w:rFonts w:ascii="Arial" w:hAnsi="Arial" w:cs="Arial"/>
          <w:color w:val="000000"/>
          <w:spacing w:val="29"/>
          <w:sz w:val="23"/>
          <w:szCs w:val="23"/>
        </w:rPr>
        <w:t xml:space="preserve"> </w:t>
      </w:r>
      <w:r w:rsidRPr="003210DA">
        <w:rPr>
          <w:rFonts w:ascii="Arial" w:hAnsi="Arial" w:cs="Arial"/>
          <w:color w:val="000000"/>
          <w:sz w:val="23"/>
          <w:szCs w:val="23"/>
        </w:rPr>
        <w:t>th</w:t>
      </w:r>
      <w:r w:rsidRPr="003210DA">
        <w:rPr>
          <w:rFonts w:ascii="Arial" w:hAnsi="Arial" w:cs="Arial"/>
          <w:color w:val="000000"/>
          <w:spacing w:val="-1"/>
          <w:sz w:val="23"/>
          <w:szCs w:val="23"/>
        </w:rPr>
        <w:t>r</w:t>
      </w:r>
      <w:r w:rsidRPr="003210DA">
        <w:rPr>
          <w:rFonts w:ascii="Arial" w:hAnsi="Arial" w:cs="Arial"/>
          <w:color w:val="000000"/>
          <w:sz w:val="23"/>
          <w:szCs w:val="23"/>
        </w:rPr>
        <w:t>oug</w:t>
      </w:r>
      <w:r w:rsidRPr="003210DA">
        <w:rPr>
          <w:rFonts w:ascii="Arial" w:hAnsi="Arial" w:cs="Arial"/>
          <w:color w:val="000000"/>
          <w:spacing w:val="2"/>
          <w:sz w:val="23"/>
          <w:szCs w:val="23"/>
        </w:rPr>
        <w:t>h</w:t>
      </w:r>
      <w:r w:rsidRPr="003210DA">
        <w:rPr>
          <w:rFonts w:ascii="Arial" w:hAnsi="Arial" w:cs="Arial"/>
          <w:color w:val="000000"/>
          <w:spacing w:val="-3"/>
          <w:sz w:val="23"/>
          <w:szCs w:val="23"/>
        </w:rPr>
        <w:t>o</w:t>
      </w:r>
      <w:r w:rsidRPr="003210DA">
        <w:rPr>
          <w:rFonts w:ascii="Arial" w:hAnsi="Arial" w:cs="Arial"/>
          <w:color w:val="000000"/>
          <w:sz w:val="23"/>
          <w:szCs w:val="23"/>
        </w:rPr>
        <w:t>ut</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9"/>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ut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30"/>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z w:val="23"/>
          <w:szCs w:val="23"/>
        </w:rPr>
        <w:t>u</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l</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et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cc</w:t>
      </w:r>
      <w:r w:rsidRPr="003210DA">
        <w:rPr>
          <w:rFonts w:ascii="Arial" w:hAnsi="Arial" w:cs="Arial"/>
          <w:color w:val="000000"/>
          <w:spacing w:val="2"/>
          <w:sz w:val="23"/>
          <w:szCs w:val="23"/>
        </w:rPr>
        <w:t>e</w:t>
      </w:r>
      <w:r w:rsidRPr="003210DA">
        <w:rPr>
          <w:rFonts w:ascii="Arial" w:hAnsi="Arial" w:cs="Arial"/>
          <w:color w:val="000000"/>
          <w:sz w:val="23"/>
          <w:szCs w:val="23"/>
        </w:rPr>
        <w:t>pted</w:t>
      </w:r>
      <w:r w:rsidRPr="003210DA">
        <w:rPr>
          <w:rFonts w:ascii="Arial" w:hAnsi="Arial" w:cs="Arial"/>
          <w:color w:val="000000"/>
          <w:spacing w:val="9"/>
          <w:sz w:val="23"/>
          <w:szCs w:val="23"/>
        </w:rPr>
        <w:t xml:space="preserve"> </w:t>
      </w:r>
      <w:r w:rsidRPr="003210DA">
        <w:rPr>
          <w:rFonts w:ascii="Arial" w:hAnsi="Arial" w:cs="Arial"/>
          <w:color w:val="000000"/>
          <w:sz w:val="23"/>
          <w:szCs w:val="23"/>
        </w:rPr>
        <w:t>pe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d</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9"/>
          <w:sz w:val="23"/>
          <w:szCs w:val="23"/>
        </w:rPr>
        <w:t xml:space="preserve"> </w:t>
      </w:r>
      <w:r w:rsidRPr="003210DA">
        <w:rPr>
          <w:rFonts w:ascii="Arial" w:hAnsi="Arial" w:cs="Arial"/>
          <w:color w:val="000000"/>
          <w:sz w:val="23"/>
          <w:szCs w:val="23"/>
        </w:rPr>
        <w:t>as</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e</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0"/>
          <w:sz w:val="23"/>
          <w:szCs w:val="23"/>
        </w:rPr>
        <w:t xml:space="preserve"> </w:t>
      </w:r>
      <w:r w:rsidRPr="003210DA">
        <w:rPr>
          <w:rFonts w:ascii="Arial" w:hAnsi="Arial" w:cs="Arial"/>
          <w:color w:val="000000"/>
          <w:sz w:val="23"/>
          <w:szCs w:val="23"/>
        </w:rPr>
        <w:t>as</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pacing w:val="1"/>
          <w:sz w:val="23"/>
          <w:szCs w:val="23"/>
        </w:rPr>
        <w:t>ri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u</w:t>
      </w:r>
      <w:r w:rsidRPr="003210DA">
        <w:rPr>
          <w:rFonts w:ascii="Arial" w:hAnsi="Arial" w:cs="Arial"/>
          <w:color w:val="000000"/>
          <w:spacing w:val="2"/>
          <w:sz w:val="23"/>
          <w:szCs w:val="23"/>
        </w:rPr>
        <w:t>t</w:t>
      </w:r>
      <w:r w:rsidRPr="003210DA">
        <w:rPr>
          <w:rFonts w:ascii="Arial" w:hAnsi="Arial" w:cs="Arial"/>
          <w:color w:val="000000"/>
          <w:sz w:val="23"/>
          <w:szCs w:val="23"/>
        </w:rPr>
        <w:t>ho</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z</w:t>
      </w:r>
      <w:r w:rsidRPr="003210DA">
        <w:rPr>
          <w:rFonts w:ascii="Arial" w:hAnsi="Arial" w:cs="Arial"/>
          <w:color w:val="000000"/>
          <w:sz w:val="23"/>
          <w:szCs w:val="23"/>
        </w:rPr>
        <w:t>ed</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1"/>
          <w:sz w:val="23"/>
          <w:szCs w:val="23"/>
        </w:rPr>
        <w:t>x</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si</w:t>
      </w:r>
      <w:r w:rsidRPr="003210DA">
        <w:rPr>
          <w:rFonts w:ascii="Arial" w:hAnsi="Arial" w:cs="Arial"/>
          <w:color w:val="000000"/>
          <w:sz w:val="23"/>
          <w:szCs w:val="23"/>
        </w:rPr>
        <w:t>on</w:t>
      </w:r>
      <w:r w:rsidRPr="003210DA">
        <w:rPr>
          <w:rFonts w:ascii="Arial" w:hAnsi="Arial" w:cs="Arial"/>
          <w:color w:val="000000"/>
          <w:spacing w:val="9"/>
          <w:sz w:val="23"/>
          <w:szCs w:val="23"/>
        </w:rPr>
        <w:t xml:space="preserve"> </w:t>
      </w:r>
      <w:r w:rsidRPr="003210DA">
        <w:rPr>
          <w:rFonts w:ascii="Arial" w:hAnsi="Arial" w:cs="Arial"/>
          <w:color w:val="000000"/>
          <w:spacing w:val="6"/>
          <w:sz w:val="23"/>
          <w:szCs w:val="23"/>
        </w:rPr>
        <w:t>i</w:t>
      </w:r>
      <w:r w:rsidRPr="003210DA">
        <w:rPr>
          <w:rFonts w:ascii="Arial" w:hAnsi="Arial" w:cs="Arial"/>
          <w:color w:val="000000"/>
          <w:sz w:val="23"/>
          <w:szCs w:val="23"/>
        </w:rPr>
        <w:t>n</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p</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o</w:t>
      </w:r>
      <w:r w:rsidRPr="003210DA">
        <w:rPr>
          <w:rFonts w:ascii="Arial" w:hAnsi="Arial" w:cs="Arial"/>
          <w:color w:val="000000"/>
          <w:spacing w:val="-3"/>
          <w:sz w:val="23"/>
          <w:szCs w:val="23"/>
        </w:rPr>
        <w:t>d</w:t>
      </w:r>
      <w:r w:rsidRPr="003210DA">
        <w:rPr>
          <w:rFonts w:ascii="Arial" w:hAnsi="Arial" w:cs="Arial"/>
          <w:color w:val="000000"/>
          <w:sz w:val="23"/>
          <w:szCs w:val="23"/>
        </w:rPr>
        <w:t>.</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I</w:t>
      </w:r>
      <w:r w:rsidRPr="003210DA">
        <w:rPr>
          <w:rFonts w:ascii="Arial" w:hAnsi="Arial" w:cs="Arial"/>
          <w:color w:val="000000"/>
          <w:sz w:val="23"/>
          <w:szCs w:val="23"/>
        </w:rPr>
        <w:t>f</w:t>
      </w:r>
      <w:r w:rsidRPr="003210DA">
        <w:rPr>
          <w:rFonts w:ascii="Arial" w:hAnsi="Arial" w:cs="Arial"/>
          <w:color w:val="000000"/>
          <w:spacing w:val="14"/>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I</w:t>
      </w:r>
      <w:r w:rsidRPr="003210DA">
        <w:rPr>
          <w:rFonts w:ascii="Arial" w:hAnsi="Arial" w:cs="Arial"/>
          <w:color w:val="000000"/>
          <w:spacing w:val="-1"/>
          <w:sz w:val="23"/>
          <w:szCs w:val="23"/>
        </w:rPr>
        <w:t>D</w:t>
      </w:r>
      <w:r w:rsidRPr="003210DA">
        <w:rPr>
          <w:rFonts w:ascii="Arial" w:hAnsi="Arial" w:cs="Arial"/>
          <w:color w:val="000000"/>
          <w:sz w:val="23"/>
          <w:szCs w:val="23"/>
        </w:rPr>
        <w:t>BI</w:t>
      </w:r>
      <w:r w:rsidRPr="003210DA">
        <w:rPr>
          <w:rFonts w:ascii="Arial" w:hAnsi="Arial" w:cs="Arial"/>
          <w:color w:val="000000"/>
          <w:spacing w:val="12"/>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pacing w:val="-1"/>
          <w:sz w:val="23"/>
          <w:szCs w:val="23"/>
        </w:rPr>
        <w:t>i</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4"/>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12"/>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1"/>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z w:val="23"/>
          <w:szCs w:val="23"/>
        </w:rPr>
        <w:t>add</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al</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c</w:t>
      </w:r>
      <w:r w:rsidRPr="003210DA">
        <w:rPr>
          <w:rFonts w:ascii="Arial" w:hAnsi="Arial" w:cs="Arial"/>
          <w:color w:val="000000"/>
          <w:sz w:val="23"/>
          <w:szCs w:val="23"/>
        </w:rPr>
        <w:t>ope</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0"/>
          <w:sz w:val="23"/>
          <w:szCs w:val="23"/>
        </w:rPr>
        <w:t xml:space="preserve"> </w:t>
      </w:r>
      <w:r w:rsidR="0018362A" w:rsidRPr="003210DA">
        <w:rPr>
          <w:rFonts w:ascii="Arial" w:hAnsi="Arial" w:cs="Arial"/>
          <w:color w:val="000000"/>
          <w:w w:val="101"/>
          <w:sz w:val="23"/>
          <w:szCs w:val="23"/>
        </w:rPr>
        <w:t>the</w:t>
      </w:r>
      <w:r w:rsidR="0018362A" w:rsidRPr="003210DA">
        <w:rPr>
          <w:rFonts w:ascii="Arial" w:hAnsi="Arial" w:cs="Arial"/>
          <w:color w:val="000000"/>
          <w:sz w:val="23"/>
          <w:szCs w:val="23"/>
        </w:rPr>
        <w:t xml:space="preserve"> </w:t>
      </w:r>
      <w:r w:rsidR="0018362A" w:rsidRPr="003210DA">
        <w:rPr>
          <w:rFonts w:ascii="Arial" w:hAnsi="Arial" w:cs="Arial"/>
          <w:color w:val="000000"/>
          <w:spacing w:val="-32"/>
          <w:sz w:val="23"/>
          <w:szCs w:val="23"/>
        </w:rPr>
        <w:t>same</w:t>
      </w:r>
      <w:r w:rsidRPr="003210DA">
        <w:rPr>
          <w:rFonts w:ascii="Arial" w:hAnsi="Arial" w:cs="Arial"/>
          <w:color w:val="000000"/>
          <w:spacing w:val="28"/>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25"/>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2"/>
          <w:sz w:val="23"/>
          <w:szCs w:val="23"/>
        </w:rPr>
        <w:t xml:space="preserve"> </w:t>
      </w:r>
      <w:r w:rsidRPr="003210DA">
        <w:rPr>
          <w:rFonts w:ascii="Arial" w:hAnsi="Arial" w:cs="Arial"/>
          <w:color w:val="000000"/>
          <w:sz w:val="23"/>
          <w:szCs w:val="23"/>
        </w:rPr>
        <w:t>be</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o</w:t>
      </w:r>
      <w:r w:rsidRPr="003210DA">
        <w:rPr>
          <w:rFonts w:ascii="Arial" w:hAnsi="Arial" w:cs="Arial"/>
          <w:color w:val="000000"/>
          <w:spacing w:val="2"/>
          <w:sz w:val="23"/>
          <w:szCs w:val="23"/>
        </w:rPr>
        <w:t>u</w:t>
      </w:r>
      <w:r w:rsidRPr="003210DA">
        <w:rPr>
          <w:rFonts w:ascii="Arial" w:hAnsi="Arial" w:cs="Arial"/>
          <w:color w:val="000000"/>
          <w:sz w:val="23"/>
          <w:szCs w:val="23"/>
        </w:rPr>
        <w:t>nd</w:t>
      </w:r>
      <w:r w:rsidRPr="003210DA">
        <w:rPr>
          <w:rFonts w:ascii="Arial" w:hAnsi="Arial" w:cs="Arial"/>
          <w:color w:val="000000"/>
          <w:spacing w:val="25"/>
          <w:sz w:val="23"/>
          <w:szCs w:val="23"/>
        </w:rPr>
        <w:t xml:space="preserve"> </w:t>
      </w:r>
      <w:r w:rsidRPr="003210DA">
        <w:rPr>
          <w:rFonts w:ascii="Arial" w:hAnsi="Arial" w:cs="Arial"/>
          <w:color w:val="000000"/>
          <w:sz w:val="23"/>
          <w:szCs w:val="23"/>
        </w:rPr>
        <w:t>to</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c</w:t>
      </w:r>
      <w:r w:rsidRPr="003210DA">
        <w:rPr>
          <w:rFonts w:ascii="Arial" w:hAnsi="Arial" w:cs="Arial"/>
          <w:color w:val="000000"/>
          <w:spacing w:val="2"/>
          <w:sz w:val="23"/>
          <w:szCs w:val="23"/>
        </w:rPr>
        <w:t>e</w:t>
      </w:r>
      <w:r w:rsidRPr="003210DA">
        <w:rPr>
          <w:rFonts w:ascii="Arial" w:hAnsi="Arial" w:cs="Arial"/>
          <w:color w:val="000000"/>
          <w:sz w:val="23"/>
          <w:szCs w:val="23"/>
        </w:rPr>
        <w:t>pt</w:t>
      </w:r>
      <w:r w:rsidRPr="003210DA">
        <w:rPr>
          <w:rFonts w:ascii="Arial" w:hAnsi="Arial" w:cs="Arial"/>
          <w:color w:val="000000"/>
          <w:spacing w:val="31"/>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a</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w:t>
      </w:r>
      <w:r w:rsidRPr="003210DA">
        <w:rPr>
          <w:rFonts w:ascii="Arial" w:hAnsi="Arial" w:cs="Arial"/>
          <w:color w:val="000000"/>
          <w:spacing w:val="38"/>
          <w:sz w:val="23"/>
          <w:szCs w:val="23"/>
        </w:rPr>
        <w:t xml:space="preserve"> </w:t>
      </w:r>
      <w:r w:rsidRPr="003210DA">
        <w:rPr>
          <w:rFonts w:ascii="Arial" w:hAnsi="Arial" w:cs="Arial"/>
          <w:color w:val="000000"/>
          <w:sz w:val="23"/>
          <w:szCs w:val="23"/>
        </w:rPr>
        <w:t>at</w:t>
      </w:r>
      <w:r w:rsidRPr="003210DA">
        <w:rPr>
          <w:rFonts w:ascii="Arial" w:hAnsi="Arial" w:cs="Arial"/>
          <w:color w:val="000000"/>
          <w:spacing w:val="40"/>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0"/>
          <w:sz w:val="23"/>
          <w:szCs w:val="23"/>
        </w:rPr>
        <w:t xml:space="preserve"> </w:t>
      </w:r>
      <w:r w:rsidRPr="003210DA">
        <w:rPr>
          <w:rFonts w:ascii="Arial" w:hAnsi="Arial" w:cs="Arial"/>
          <w:color w:val="000000"/>
          <w:sz w:val="23"/>
          <w:szCs w:val="23"/>
        </w:rPr>
        <w:t>ag</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38"/>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36"/>
          <w:sz w:val="23"/>
          <w:szCs w:val="23"/>
        </w:rPr>
        <w:t xml:space="preserve"> </w:t>
      </w:r>
      <w:r w:rsidR="0018362A" w:rsidRPr="003210DA">
        <w:rPr>
          <w:rFonts w:ascii="Arial" w:hAnsi="Arial" w:cs="Arial"/>
          <w:color w:val="000000"/>
          <w:w w:val="101"/>
          <w:sz w:val="23"/>
          <w:szCs w:val="23"/>
        </w:rPr>
        <w:t>the</w:t>
      </w:r>
      <w:r w:rsidR="0018362A" w:rsidRPr="003210DA">
        <w:rPr>
          <w:rFonts w:ascii="Arial" w:hAnsi="Arial" w:cs="Arial"/>
          <w:color w:val="000000"/>
          <w:sz w:val="23"/>
          <w:szCs w:val="23"/>
        </w:rPr>
        <w:t xml:space="preserve"> </w:t>
      </w:r>
      <w:r w:rsidR="0018362A" w:rsidRPr="003210DA">
        <w:rPr>
          <w:rFonts w:ascii="Arial" w:hAnsi="Arial" w:cs="Arial"/>
          <w:color w:val="000000"/>
          <w:spacing w:val="-20"/>
          <w:sz w:val="23"/>
          <w:szCs w:val="23"/>
        </w:rPr>
        <w:t>original</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1"/>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40"/>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1"/>
          <w:sz w:val="23"/>
          <w:szCs w:val="23"/>
        </w:rPr>
        <w:t>vi</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4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c</w:t>
      </w:r>
      <w:r w:rsidRPr="003210DA">
        <w:rPr>
          <w:rFonts w:ascii="Arial" w:hAnsi="Arial" w:cs="Arial"/>
          <w:color w:val="000000"/>
          <w:sz w:val="23"/>
          <w:szCs w:val="23"/>
        </w:rPr>
        <w:t>h</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1"/>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d</w:t>
      </w:r>
      <w:r w:rsidRPr="003210DA">
        <w:rPr>
          <w:rFonts w:ascii="Arial" w:hAnsi="Arial" w:cs="Arial"/>
          <w:color w:val="000000"/>
          <w:sz w:val="23"/>
          <w:szCs w:val="23"/>
        </w:rPr>
        <w:t>er</w:t>
      </w:r>
      <w:r w:rsidRPr="003210DA">
        <w:rPr>
          <w:rFonts w:ascii="Arial" w:hAnsi="Arial" w:cs="Arial"/>
          <w:color w:val="000000"/>
          <w:spacing w:val="39"/>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z w:val="23"/>
          <w:szCs w:val="23"/>
        </w:rPr>
        <w:t>amend</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40"/>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40"/>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41"/>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or</w:t>
      </w:r>
      <w:r w:rsidRPr="003210DA">
        <w:rPr>
          <w:rFonts w:ascii="Arial" w:hAnsi="Arial" w:cs="Arial"/>
          <w:color w:val="000000"/>
          <w:spacing w:val="41"/>
          <w:sz w:val="23"/>
          <w:szCs w:val="23"/>
        </w:rPr>
        <w:t xml:space="preserve"> </w:t>
      </w:r>
      <w:r w:rsidRPr="003210DA">
        <w:rPr>
          <w:rFonts w:ascii="Arial" w:hAnsi="Arial" w:cs="Arial"/>
          <w:color w:val="000000"/>
          <w:sz w:val="23"/>
          <w:szCs w:val="23"/>
        </w:rPr>
        <w:t>to</w:t>
      </w:r>
      <w:r w:rsidRPr="003210DA">
        <w:rPr>
          <w:rFonts w:ascii="Arial" w:hAnsi="Arial" w:cs="Arial"/>
          <w:color w:val="000000"/>
          <w:spacing w:val="40"/>
          <w:sz w:val="23"/>
          <w:szCs w:val="23"/>
        </w:rPr>
        <w:t xml:space="preserve"> </w:t>
      </w:r>
      <w:r w:rsidR="0018362A" w:rsidRPr="003210DA">
        <w:rPr>
          <w:rFonts w:ascii="Arial" w:hAnsi="Arial" w:cs="Arial"/>
          <w:color w:val="000000"/>
          <w:spacing w:val="3"/>
          <w:w w:val="101"/>
          <w:sz w:val="23"/>
          <w:szCs w:val="23"/>
        </w:rPr>
        <w:t>c</w:t>
      </w:r>
      <w:r w:rsidR="0018362A" w:rsidRPr="003210DA">
        <w:rPr>
          <w:rFonts w:ascii="Arial" w:hAnsi="Arial" w:cs="Arial"/>
          <w:color w:val="000000"/>
          <w:w w:val="101"/>
          <w:sz w:val="23"/>
          <w:szCs w:val="23"/>
        </w:rPr>
        <w:t>omp</w:t>
      </w:r>
      <w:r w:rsidR="0018362A" w:rsidRPr="003210DA">
        <w:rPr>
          <w:rFonts w:ascii="Arial" w:hAnsi="Arial" w:cs="Arial"/>
          <w:color w:val="000000"/>
          <w:spacing w:val="1"/>
          <w:w w:val="101"/>
          <w:sz w:val="23"/>
          <w:szCs w:val="23"/>
        </w:rPr>
        <w:t>l</w:t>
      </w:r>
      <w:r w:rsidR="0018362A" w:rsidRPr="003210DA">
        <w:rPr>
          <w:rFonts w:ascii="Arial" w:hAnsi="Arial" w:cs="Arial"/>
          <w:color w:val="000000"/>
          <w:w w:val="101"/>
          <w:sz w:val="23"/>
          <w:szCs w:val="23"/>
        </w:rPr>
        <w:t>et</w:t>
      </w:r>
      <w:r w:rsidR="0018362A" w:rsidRPr="003210DA">
        <w:rPr>
          <w:rFonts w:ascii="Arial" w:hAnsi="Arial" w:cs="Arial"/>
          <w:color w:val="000000"/>
          <w:spacing w:val="1"/>
          <w:w w:val="101"/>
          <w:sz w:val="23"/>
          <w:szCs w:val="23"/>
        </w:rPr>
        <w:t>i</w:t>
      </w:r>
      <w:r w:rsidR="0018362A" w:rsidRPr="003210DA">
        <w:rPr>
          <w:rFonts w:ascii="Arial" w:hAnsi="Arial" w:cs="Arial"/>
          <w:color w:val="000000"/>
          <w:w w:val="101"/>
          <w:sz w:val="23"/>
          <w:szCs w:val="23"/>
        </w:rPr>
        <w:t>on</w:t>
      </w:r>
      <w:r w:rsidR="0018362A" w:rsidRPr="003210DA">
        <w:rPr>
          <w:rFonts w:ascii="Arial" w:hAnsi="Arial" w:cs="Arial"/>
          <w:color w:val="000000"/>
          <w:sz w:val="23"/>
          <w:szCs w:val="23"/>
        </w:rPr>
        <w:t xml:space="preserve"> </w:t>
      </w:r>
      <w:r w:rsidR="0018362A" w:rsidRPr="003210DA">
        <w:rPr>
          <w:rFonts w:ascii="Arial" w:hAnsi="Arial" w:cs="Arial"/>
          <w:color w:val="000000"/>
          <w:spacing w:val="-17"/>
          <w:sz w:val="23"/>
          <w:szCs w:val="23"/>
        </w:rPr>
        <w:t>of</w:t>
      </w:r>
      <w:r w:rsidR="0018362A" w:rsidRPr="003210DA">
        <w:rPr>
          <w:rFonts w:ascii="Arial" w:hAnsi="Arial" w:cs="Arial"/>
          <w:color w:val="000000"/>
          <w:sz w:val="23"/>
          <w:szCs w:val="23"/>
        </w:rPr>
        <w:t xml:space="preserve"> </w:t>
      </w:r>
      <w:r w:rsidR="0018362A" w:rsidRPr="003210DA">
        <w:rPr>
          <w:rFonts w:ascii="Arial" w:hAnsi="Arial" w:cs="Arial"/>
          <w:color w:val="000000"/>
          <w:spacing w:val="-15"/>
          <w:sz w:val="23"/>
          <w:szCs w:val="23"/>
        </w:rPr>
        <w:t>the</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ned</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41"/>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1"/>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al</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k</w:t>
      </w:r>
      <w:r w:rsidRPr="003210DA">
        <w:rPr>
          <w:rFonts w:ascii="Arial" w:hAnsi="Arial" w:cs="Arial"/>
          <w:color w:val="000000"/>
          <w:sz w:val="23"/>
          <w:szCs w:val="23"/>
        </w:rPr>
        <w:t>.</w:t>
      </w:r>
    </w:p>
    <w:p w:rsidR="00FE7C5B" w:rsidRPr="003210DA" w:rsidRDefault="00FE7C5B" w:rsidP="003210DA">
      <w:pPr>
        <w:widowControl w:val="0"/>
        <w:tabs>
          <w:tab w:val="left" w:pos="800"/>
        </w:tabs>
        <w:autoSpaceDE w:val="0"/>
        <w:autoSpaceDN w:val="0"/>
        <w:adjustRightInd w:val="0"/>
        <w:spacing w:after="0" w:line="243" w:lineRule="auto"/>
        <w:ind w:left="814" w:right="73" w:hanging="701"/>
        <w:jc w:val="both"/>
        <w:rPr>
          <w:rFonts w:ascii="Arial" w:hAnsi="Arial" w:cs="Arial"/>
          <w:color w:val="000000"/>
          <w:sz w:val="23"/>
          <w:szCs w:val="23"/>
        </w:rPr>
      </w:pPr>
      <w:r w:rsidRPr="003210DA">
        <w:rPr>
          <w:rFonts w:ascii="Arial" w:hAnsi="Arial" w:cs="Arial"/>
          <w:color w:val="000000"/>
          <w:sz w:val="23"/>
          <w:szCs w:val="23"/>
        </w:rPr>
        <w:t>2.</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 xml:space="preserve">he </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 xml:space="preserve">m </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z w:val="23"/>
          <w:szCs w:val="23"/>
        </w:rPr>
        <w:t xml:space="preserve">tes </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g</w:t>
      </w:r>
      <w:r w:rsidRPr="003210DA">
        <w:rPr>
          <w:rFonts w:ascii="Arial" w:hAnsi="Arial" w:cs="Arial"/>
          <w:color w:val="000000"/>
          <w:spacing w:val="1"/>
          <w:sz w:val="23"/>
          <w:szCs w:val="23"/>
        </w:rPr>
        <w:t>r</w:t>
      </w:r>
      <w:r w:rsidRPr="003210DA">
        <w:rPr>
          <w:rFonts w:ascii="Arial" w:hAnsi="Arial" w:cs="Arial"/>
          <w:color w:val="000000"/>
          <w:sz w:val="23"/>
          <w:szCs w:val="23"/>
        </w:rPr>
        <w:t xml:space="preserve">eed </w:t>
      </w:r>
      <w:r w:rsidRPr="003210DA">
        <w:rPr>
          <w:rFonts w:ascii="Arial" w:hAnsi="Arial" w:cs="Arial"/>
          <w:color w:val="000000"/>
          <w:spacing w:val="3"/>
          <w:sz w:val="23"/>
          <w:szCs w:val="23"/>
        </w:rPr>
        <w:t xml:space="preserve"> </w:t>
      </w:r>
      <w:r w:rsidRPr="003210DA">
        <w:rPr>
          <w:rFonts w:ascii="Arial" w:hAnsi="Arial" w:cs="Arial"/>
          <w:color w:val="000000"/>
          <w:sz w:val="23"/>
          <w:szCs w:val="23"/>
        </w:rPr>
        <w:t xml:space="preserve">at </w:t>
      </w:r>
      <w:r w:rsidRPr="003210DA">
        <w:rPr>
          <w:rFonts w:ascii="Arial" w:hAnsi="Arial" w:cs="Arial"/>
          <w:color w:val="000000"/>
          <w:spacing w:val="4"/>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2"/>
          <w:sz w:val="23"/>
          <w:szCs w:val="23"/>
        </w:rPr>
        <w:t>m</w:t>
      </w:r>
      <w:r w:rsidRPr="003210DA">
        <w:rPr>
          <w:rFonts w:ascii="Arial" w:hAnsi="Arial" w:cs="Arial"/>
          <w:color w:val="000000"/>
          <w:sz w:val="23"/>
          <w:szCs w:val="23"/>
        </w:rPr>
        <w:t xml:space="preserve">e </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5"/>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3"/>
          <w:sz w:val="23"/>
          <w:szCs w:val="23"/>
        </w:rPr>
        <w:t>c</w:t>
      </w:r>
      <w:r w:rsidRPr="003210DA">
        <w:rPr>
          <w:rFonts w:ascii="Arial" w:hAnsi="Arial" w:cs="Arial"/>
          <w:color w:val="000000"/>
          <w:spacing w:val="-3"/>
          <w:sz w:val="23"/>
          <w:szCs w:val="23"/>
        </w:rPr>
        <w:t>e</w:t>
      </w:r>
      <w:r w:rsidRPr="003210DA">
        <w:rPr>
          <w:rFonts w:ascii="Arial" w:hAnsi="Arial" w:cs="Arial"/>
          <w:color w:val="000000"/>
          <w:sz w:val="23"/>
          <w:szCs w:val="23"/>
        </w:rPr>
        <w:t>p</w:t>
      </w:r>
      <w:r w:rsidRPr="003210DA">
        <w:rPr>
          <w:rFonts w:ascii="Arial" w:hAnsi="Arial" w:cs="Arial"/>
          <w:color w:val="000000"/>
          <w:spacing w:val="2"/>
          <w:sz w:val="23"/>
          <w:szCs w:val="23"/>
        </w:rPr>
        <w:t>t</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 xml:space="preserve">e </w:t>
      </w:r>
      <w:r w:rsidRPr="003210DA">
        <w:rPr>
          <w:rFonts w:ascii="Arial" w:hAnsi="Arial" w:cs="Arial"/>
          <w:color w:val="000000"/>
          <w:spacing w:val="3"/>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 xml:space="preserve">r </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 xml:space="preserve">l </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ema</w:t>
      </w:r>
      <w:r w:rsidRPr="003210DA">
        <w:rPr>
          <w:rFonts w:ascii="Arial" w:hAnsi="Arial" w:cs="Arial"/>
          <w:color w:val="000000"/>
          <w:spacing w:val="1"/>
          <w:sz w:val="23"/>
          <w:szCs w:val="23"/>
        </w:rPr>
        <w:t>i</w:t>
      </w:r>
      <w:r w:rsidRPr="003210DA">
        <w:rPr>
          <w:rFonts w:ascii="Arial" w:hAnsi="Arial" w:cs="Arial"/>
          <w:color w:val="000000"/>
          <w:sz w:val="23"/>
          <w:szCs w:val="23"/>
        </w:rPr>
        <w:t xml:space="preserve">n </w:t>
      </w:r>
      <w:r w:rsidRPr="003210DA">
        <w:rPr>
          <w:rFonts w:ascii="Arial" w:hAnsi="Arial" w:cs="Arial"/>
          <w:color w:val="000000"/>
          <w:spacing w:val="1"/>
          <w:sz w:val="23"/>
          <w:szCs w:val="23"/>
        </w:rPr>
        <w:t xml:space="preserve"> v</w:t>
      </w:r>
      <w:r w:rsidRPr="003210DA">
        <w:rPr>
          <w:rFonts w:ascii="Arial" w:hAnsi="Arial" w:cs="Arial"/>
          <w:color w:val="000000"/>
          <w:sz w:val="23"/>
          <w:szCs w:val="23"/>
        </w:rPr>
        <w:t>a</w:t>
      </w:r>
      <w:r w:rsidRPr="003210DA">
        <w:rPr>
          <w:rFonts w:ascii="Arial" w:hAnsi="Arial" w:cs="Arial"/>
          <w:color w:val="000000"/>
          <w:spacing w:val="1"/>
          <w:sz w:val="23"/>
          <w:szCs w:val="23"/>
        </w:rPr>
        <w:t>li</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z w:val="23"/>
          <w:szCs w:val="23"/>
        </w:rPr>
        <w:t>th</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2"/>
          <w:sz w:val="23"/>
          <w:szCs w:val="23"/>
        </w:rPr>
        <w:t>u</w:t>
      </w:r>
      <w:r w:rsidRPr="003210DA">
        <w:rPr>
          <w:rFonts w:ascii="Arial" w:hAnsi="Arial" w:cs="Arial"/>
          <w:color w:val="000000"/>
          <w:spacing w:val="-3"/>
          <w:sz w:val="23"/>
          <w:szCs w:val="23"/>
        </w:rPr>
        <w:t>g</w:t>
      </w:r>
      <w:r w:rsidRPr="003210DA">
        <w:rPr>
          <w:rFonts w:ascii="Arial" w:hAnsi="Arial" w:cs="Arial"/>
          <w:color w:val="000000"/>
          <w:spacing w:val="2"/>
          <w:sz w:val="23"/>
          <w:szCs w:val="23"/>
        </w:rPr>
        <w:t>h</w:t>
      </w:r>
      <w:r w:rsidRPr="003210DA">
        <w:rPr>
          <w:rFonts w:ascii="Arial" w:hAnsi="Arial" w:cs="Arial"/>
          <w:color w:val="000000"/>
          <w:spacing w:val="-3"/>
          <w:sz w:val="23"/>
          <w:szCs w:val="23"/>
        </w:rPr>
        <w:t>o</w:t>
      </w:r>
      <w:r w:rsidRPr="003210DA">
        <w:rPr>
          <w:rFonts w:ascii="Arial" w:hAnsi="Arial" w:cs="Arial"/>
          <w:color w:val="000000"/>
          <w:sz w:val="23"/>
          <w:szCs w:val="23"/>
        </w:rPr>
        <w:t xml:space="preserve">ut </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y</w:t>
      </w:r>
      <w:r w:rsidRPr="003210DA">
        <w:rPr>
          <w:rFonts w:ascii="Arial" w:hAnsi="Arial" w:cs="Arial"/>
          <w:color w:val="000000"/>
          <w:spacing w:val="45"/>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f</w:t>
      </w:r>
      <w:r w:rsidRPr="003210DA">
        <w:rPr>
          <w:rFonts w:ascii="Arial" w:hAnsi="Arial" w:cs="Arial"/>
          <w:color w:val="000000"/>
          <w:spacing w:val="49"/>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48"/>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4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l</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tu</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45"/>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44"/>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ric</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8"/>
          <w:sz w:val="23"/>
          <w:szCs w:val="23"/>
        </w:rPr>
        <w:t xml:space="preserve"> </w:t>
      </w:r>
      <w:r w:rsidRPr="003210DA">
        <w:rPr>
          <w:rFonts w:ascii="Arial" w:hAnsi="Arial" w:cs="Arial"/>
          <w:color w:val="000000"/>
          <w:sz w:val="23"/>
          <w:szCs w:val="23"/>
        </w:rPr>
        <w:t>of</w:t>
      </w:r>
      <w:r w:rsidRPr="003210DA">
        <w:rPr>
          <w:rFonts w:ascii="Arial" w:hAnsi="Arial" w:cs="Arial"/>
          <w:color w:val="000000"/>
          <w:spacing w:val="4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z w:val="23"/>
          <w:szCs w:val="23"/>
        </w:rPr>
        <w:t>equ</w:t>
      </w:r>
      <w:r w:rsidRPr="003210DA">
        <w:rPr>
          <w:rFonts w:ascii="Arial" w:hAnsi="Arial" w:cs="Arial"/>
          <w:color w:val="000000"/>
          <w:spacing w:val="1"/>
          <w:sz w:val="23"/>
          <w:szCs w:val="23"/>
        </w:rPr>
        <w:t>i</w:t>
      </w:r>
      <w:r w:rsidRPr="003210DA">
        <w:rPr>
          <w:rFonts w:ascii="Arial" w:hAnsi="Arial" w:cs="Arial"/>
          <w:color w:val="000000"/>
          <w:spacing w:val="-3"/>
          <w:sz w:val="23"/>
          <w:szCs w:val="23"/>
        </w:rPr>
        <w:t>p</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z w:val="23"/>
          <w:szCs w:val="23"/>
        </w:rPr>
        <w:t>,</w:t>
      </w:r>
      <w:r w:rsidRPr="003210DA">
        <w:rPr>
          <w:rFonts w:ascii="Arial" w:hAnsi="Arial" w:cs="Arial"/>
          <w:color w:val="000000"/>
          <w:spacing w:val="45"/>
          <w:sz w:val="23"/>
          <w:szCs w:val="23"/>
        </w:rPr>
        <w:t xml:space="preserve"> </w:t>
      </w:r>
      <w:r w:rsidRPr="003210DA">
        <w:rPr>
          <w:rFonts w:ascii="Arial" w:hAnsi="Arial" w:cs="Arial"/>
          <w:color w:val="000000"/>
          <w:spacing w:val="3"/>
          <w:w w:val="101"/>
          <w:sz w:val="23"/>
          <w:szCs w:val="23"/>
        </w:rPr>
        <w:t>l</w:t>
      </w:r>
      <w:r w:rsidRPr="003210DA">
        <w:rPr>
          <w:rFonts w:ascii="Arial" w:hAnsi="Arial" w:cs="Arial"/>
          <w:color w:val="000000"/>
          <w:spacing w:val="-3"/>
          <w:w w:val="101"/>
          <w:sz w:val="23"/>
          <w:szCs w:val="23"/>
        </w:rPr>
        <w:t>a</w:t>
      </w:r>
      <w:r w:rsidRPr="003210DA">
        <w:rPr>
          <w:rFonts w:ascii="Arial" w:hAnsi="Arial" w:cs="Arial"/>
          <w:color w:val="000000"/>
          <w:spacing w:val="2"/>
          <w:w w:val="101"/>
          <w:sz w:val="23"/>
          <w:szCs w:val="23"/>
        </w:rPr>
        <w:t>b</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u</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r w:rsidRPr="003210DA">
        <w:rPr>
          <w:rFonts w:ascii="Arial" w:hAnsi="Arial" w:cs="Arial"/>
          <w:color w:val="000000"/>
          <w:sz w:val="23"/>
          <w:szCs w:val="23"/>
        </w:rPr>
        <w:t xml:space="preserve"> </w:t>
      </w:r>
      <w:r w:rsidRPr="003210DA">
        <w:rPr>
          <w:rFonts w:ascii="Arial" w:hAnsi="Arial" w:cs="Arial"/>
          <w:color w:val="000000"/>
          <w:spacing w:val="-8"/>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a</w:t>
      </w:r>
      <w:r w:rsidRPr="003210DA">
        <w:rPr>
          <w:rFonts w:ascii="Arial" w:hAnsi="Arial" w:cs="Arial"/>
          <w:color w:val="000000"/>
          <w:spacing w:val="-2"/>
          <w:w w:val="101"/>
          <w:sz w:val="23"/>
          <w:szCs w:val="23"/>
        </w:rPr>
        <w:t>x</w:t>
      </w:r>
      <w:r w:rsidRPr="003210DA">
        <w:rPr>
          <w:rFonts w:ascii="Arial" w:hAnsi="Arial" w:cs="Arial"/>
          <w:color w:val="000000"/>
          <w:w w:val="101"/>
          <w:sz w:val="23"/>
          <w:szCs w:val="23"/>
        </w:rPr>
        <w:t>es</w:t>
      </w:r>
      <w:r w:rsidRPr="003210DA">
        <w:rPr>
          <w:rFonts w:ascii="Arial" w:hAnsi="Arial" w:cs="Arial"/>
          <w:color w:val="000000"/>
          <w:sz w:val="23"/>
          <w:szCs w:val="23"/>
        </w:rPr>
        <w:t xml:space="preserve"> </w:t>
      </w:r>
      <w:r w:rsidRPr="003210DA">
        <w:rPr>
          <w:rFonts w:ascii="Arial" w:hAnsi="Arial" w:cs="Arial"/>
          <w:color w:val="000000"/>
          <w:spacing w:val="-9"/>
          <w:sz w:val="23"/>
          <w:szCs w:val="23"/>
        </w:rPr>
        <w:t xml:space="preserve"> </w:t>
      </w:r>
      <w:r w:rsidRPr="003210DA">
        <w:rPr>
          <w:rFonts w:ascii="Arial" w:hAnsi="Arial" w:cs="Arial"/>
          <w:color w:val="000000"/>
          <w:sz w:val="23"/>
          <w:szCs w:val="23"/>
        </w:rPr>
        <w:t>,</w:t>
      </w:r>
      <w:r w:rsidRPr="003210DA">
        <w:rPr>
          <w:rFonts w:ascii="Arial" w:hAnsi="Arial" w:cs="Arial"/>
          <w:color w:val="000000"/>
          <w:spacing w:val="48"/>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50"/>
          <w:sz w:val="23"/>
          <w:szCs w:val="23"/>
        </w:rPr>
        <w:t xml:space="preserve"> </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1"/>
          <w:sz w:val="23"/>
          <w:szCs w:val="23"/>
        </w:rPr>
        <w:t>c</w:t>
      </w:r>
      <w:r w:rsidRPr="003210DA">
        <w:rPr>
          <w:rFonts w:ascii="Arial" w:hAnsi="Arial" w:cs="Arial"/>
          <w:color w:val="000000"/>
          <w:sz w:val="23"/>
          <w:szCs w:val="23"/>
        </w:rPr>
        <w:t>,</w:t>
      </w:r>
      <w:r w:rsidRPr="003210DA">
        <w:rPr>
          <w:rFonts w:ascii="Arial" w:hAnsi="Arial" w:cs="Arial"/>
          <w:color w:val="000000"/>
          <w:spacing w:val="4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48"/>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46"/>
          <w:sz w:val="23"/>
          <w:szCs w:val="23"/>
        </w:rPr>
        <w:t xml:space="preserve"> </w:t>
      </w:r>
      <w:r w:rsidRPr="003210DA">
        <w:rPr>
          <w:rFonts w:ascii="Arial" w:hAnsi="Arial" w:cs="Arial"/>
          <w:color w:val="000000"/>
          <w:spacing w:val="2"/>
          <w:sz w:val="23"/>
          <w:szCs w:val="23"/>
        </w:rPr>
        <w:t>n</w:t>
      </w:r>
      <w:r w:rsidRPr="003210DA">
        <w:rPr>
          <w:rFonts w:ascii="Arial" w:hAnsi="Arial" w:cs="Arial"/>
          <w:color w:val="000000"/>
          <w:sz w:val="23"/>
          <w:szCs w:val="23"/>
        </w:rPr>
        <w:t>e</w:t>
      </w:r>
      <w:r w:rsidRPr="003210DA">
        <w:rPr>
          <w:rFonts w:ascii="Arial" w:hAnsi="Arial" w:cs="Arial"/>
          <w:color w:val="000000"/>
          <w:spacing w:val="47"/>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on</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48"/>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49"/>
          <w:sz w:val="23"/>
          <w:szCs w:val="23"/>
        </w:rPr>
        <w:t xml:space="preserve"> </w:t>
      </w:r>
      <w:r w:rsidRPr="003210DA">
        <w:rPr>
          <w:rFonts w:ascii="Arial" w:hAnsi="Arial" w:cs="Arial"/>
          <w:color w:val="000000"/>
          <w:sz w:val="23"/>
          <w:szCs w:val="23"/>
        </w:rPr>
        <w:t>any</w:t>
      </w:r>
      <w:r w:rsidRPr="003210DA">
        <w:rPr>
          <w:rFonts w:ascii="Arial" w:hAnsi="Arial" w:cs="Arial"/>
          <w:color w:val="000000"/>
          <w:spacing w:val="4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
          <w:sz w:val="23"/>
          <w:szCs w:val="23"/>
        </w:rPr>
        <w:t>a</w:t>
      </w:r>
      <w:r w:rsidRPr="003210DA">
        <w:rPr>
          <w:rFonts w:ascii="Arial" w:hAnsi="Arial" w:cs="Arial"/>
          <w:color w:val="000000"/>
          <w:spacing w:val="-3"/>
          <w:sz w:val="23"/>
          <w:szCs w:val="23"/>
        </w:rPr>
        <w:t>g</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du</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 xml:space="preserve"> c</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y</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w w:val="101"/>
          <w:sz w:val="23"/>
          <w:szCs w:val="23"/>
        </w:rPr>
        <w:t>nor</w:t>
      </w:r>
      <w:r w:rsidRPr="003210DA">
        <w:rPr>
          <w:rFonts w:ascii="Arial" w:hAnsi="Arial" w:cs="Arial"/>
          <w:color w:val="000000"/>
          <w:sz w:val="23"/>
          <w:szCs w:val="23"/>
        </w:rPr>
        <w:t xml:space="preserve"> </w:t>
      </w:r>
      <w:r w:rsidRPr="003210DA">
        <w:rPr>
          <w:rFonts w:ascii="Arial" w:hAnsi="Arial" w:cs="Arial"/>
          <w:color w:val="000000"/>
          <w:spacing w:val="2"/>
          <w:w w:val="101"/>
          <w:sz w:val="23"/>
          <w:szCs w:val="23"/>
        </w:rPr>
        <w:t>b</w:t>
      </w:r>
      <w:r w:rsidRPr="003210DA">
        <w:rPr>
          <w:rFonts w:ascii="Arial" w:hAnsi="Arial" w:cs="Arial"/>
          <w:color w:val="000000"/>
          <w:w w:val="101"/>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om</w:t>
      </w:r>
      <w:r w:rsidRPr="003210DA">
        <w:rPr>
          <w:rFonts w:ascii="Arial" w:hAnsi="Arial" w:cs="Arial"/>
          <w:color w:val="000000"/>
          <w:spacing w:val="2"/>
          <w:w w:val="101"/>
          <w:sz w:val="23"/>
          <w:szCs w:val="23"/>
        </w:rPr>
        <w:t>p</w:t>
      </w:r>
      <w:r w:rsidRPr="003210DA">
        <w:rPr>
          <w:rFonts w:ascii="Arial" w:hAnsi="Arial" w:cs="Arial"/>
          <w:color w:val="000000"/>
          <w:w w:val="101"/>
          <w:sz w:val="23"/>
          <w:szCs w:val="23"/>
        </w:rPr>
        <w:t>en</w:t>
      </w:r>
      <w:r w:rsidRPr="003210DA">
        <w:rPr>
          <w:rFonts w:ascii="Arial" w:hAnsi="Arial" w:cs="Arial"/>
          <w:color w:val="000000"/>
          <w:spacing w:val="1"/>
          <w:w w:val="101"/>
          <w:sz w:val="23"/>
          <w:szCs w:val="23"/>
        </w:rPr>
        <w:t>s</w:t>
      </w:r>
      <w:r w:rsidRPr="003210DA">
        <w:rPr>
          <w:rFonts w:ascii="Arial" w:hAnsi="Arial" w:cs="Arial"/>
          <w:color w:val="000000"/>
          <w:spacing w:val="-3"/>
          <w:w w:val="101"/>
          <w:sz w:val="23"/>
          <w:szCs w:val="23"/>
        </w:rPr>
        <w:t>a</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e</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w:t>
      </w:r>
    </w:p>
    <w:p w:rsidR="00FE7C5B" w:rsidRPr="003210DA" w:rsidRDefault="00FE7C5B" w:rsidP="003210DA">
      <w:pPr>
        <w:widowControl w:val="0"/>
        <w:tabs>
          <w:tab w:val="left" w:pos="800"/>
        </w:tabs>
        <w:autoSpaceDE w:val="0"/>
        <w:autoSpaceDN w:val="0"/>
        <w:adjustRightInd w:val="0"/>
        <w:spacing w:after="0" w:line="262" w:lineRule="exact"/>
        <w:ind w:left="113"/>
        <w:jc w:val="both"/>
        <w:rPr>
          <w:rFonts w:ascii="Arial" w:hAnsi="Arial" w:cs="Arial"/>
          <w:color w:val="000000"/>
          <w:sz w:val="23"/>
          <w:szCs w:val="23"/>
        </w:rPr>
      </w:pPr>
      <w:r w:rsidRPr="003210DA">
        <w:rPr>
          <w:rFonts w:ascii="Arial" w:hAnsi="Arial" w:cs="Arial"/>
          <w:color w:val="000000"/>
          <w:sz w:val="23"/>
          <w:szCs w:val="23"/>
        </w:rPr>
        <w:t>3.</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t>If</w:t>
      </w:r>
      <w:r w:rsidRPr="003210DA">
        <w:rPr>
          <w:rFonts w:ascii="Arial" w:hAnsi="Arial" w:cs="Arial"/>
          <w:color w:val="000000"/>
          <w:spacing w:val="23"/>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9"/>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z w:val="23"/>
          <w:szCs w:val="23"/>
        </w:rPr>
        <w:t>t</w:t>
      </w:r>
      <w:r w:rsidRPr="003210DA">
        <w:rPr>
          <w:rFonts w:ascii="Arial" w:hAnsi="Arial" w:cs="Arial"/>
          <w:color w:val="000000"/>
          <w:spacing w:val="19"/>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2"/>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iss</w:t>
      </w:r>
      <w:r w:rsidRPr="003210DA">
        <w:rPr>
          <w:rFonts w:ascii="Arial" w:hAnsi="Arial" w:cs="Arial"/>
          <w:color w:val="000000"/>
          <w:spacing w:val="-3"/>
          <w:sz w:val="23"/>
          <w:szCs w:val="23"/>
        </w:rPr>
        <w:t>u</w:t>
      </w:r>
      <w:r w:rsidRPr="003210DA">
        <w:rPr>
          <w:rFonts w:ascii="Arial" w:hAnsi="Arial" w:cs="Arial"/>
          <w:color w:val="000000"/>
          <w:sz w:val="23"/>
          <w:szCs w:val="23"/>
        </w:rPr>
        <w:t>ed</w:t>
      </w:r>
      <w:r w:rsidRPr="003210DA">
        <w:rPr>
          <w:rFonts w:ascii="Arial" w:hAnsi="Arial" w:cs="Arial"/>
          <w:color w:val="000000"/>
          <w:spacing w:val="18"/>
          <w:sz w:val="23"/>
          <w:szCs w:val="23"/>
        </w:rPr>
        <w:t xml:space="preserve"> </w:t>
      </w:r>
      <w:r w:rsidRPr="003210DA">
        <w:rPr>
          <w:rFonts w:ascii="Arial" w:hAnsi="Arial" w:cs="Arial"/>
          <w:color w:val="000000"/>
          <w:sz w:val="23"/>
          <w:szCs w:val="23"/>
        </w:rPr>
        <w:t>at</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z w:val="23"/>
          <w:szCs w:val="23"/>
        </w:rPr>
        <w:t>tes</w:t>
      </w:r>
      <w:r w:rsidRPr="003210DA">
        <w:rPr>
          <w:rFonts w:ascii="Arial" w:hAnsi="Arial" w:cs="Arial"/>
          <w:color w:val="000000"/>
          <w:spacing w:val="22"/>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17"/>
          <w:sz w:val="23"/>
          <w:szCs w:val="23"/>
        </w:rPr>
        <w:t xml:space="preserve"> </w:t>
      </w:r>
      <w:r w:rsidRPr="003210DA">
        <w:rPr>
          <w:rFonts w:ascii="Arial" w:hAnsi="Arial" w:cs="Arial"/>
          <w:color w:val="000000"/>
          <w:w w:val="101"/>
          <w:sz w:val="23"/>
          <w:szCs w:val="23"/>
        </w:rPr>
        <w:t>quoted</w:t>
      </w:r>
    </w:p>
    <w:p w:rsidR="00FE7C5B" w:rsidRPr="003210DA" w:rsidRDefault="00FE7C5B" w:rsidP="003210DA">
      <w:pPr>
        <w:widowControl w:val="0"/>
        <w:autoSpaceDE w:val="0"/>
        <w:autoSpaceDN w:val="0"/>
        <w:adjustRightInd w:val="0"/>
        <w:spacing w:before="4" w:after="0" w:line="243" w:lineRule="auto"/>
        <w:ind w:left="814" w:right="73"/>
        <w:jc w:val="both"/>
        <w:rPr>
          <w:rFonts w:ascii="Arial" w:hAnsi="Arial" w:cs="Arial"/>
          <w:color w:val="000000"/>
          <w:sz w:val="23"/>
          <w:szCs w:val="23"/>
        </w:rPr>
      </w:pPr>
      <w:r w:rsidRPr="003210DA">
        <w:rPr>
          <w:rFonts w:ascii="Arial" w:hAnsi="Arial" w:cs="Arial"/>
          <w:color w:val="000000"/>
          <w:sz w:val="23"/>
          <w:szCs w:val="23"/>
        </w:rPr>
        <w:t>by</w:t>
      </w:r>
      <w:r w:rsidRPr="003210DA">
        <w:rPr>
          <w:rFonts w:ascii="Arial" w:hAnsi="Arial" w:cs="Arial"/>
          <w:color w:val="000000"/>
          <w:spacing w:val="20"/>
          <w:sz w:val="23"/>
          <w:szCs w:val="23"/>
        </w:rPr>
        <w:t xml:space="preserve"> </w:t>
      </w:r>
      <w:r w:rsidRPr="003210DA">
        <w:rPr>
          <w:rFonts w:ascii="Arial" w:hAnsi="Arial" w:cs="Arial"/>
          <w:color w:val="000000"/>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m</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3"/>
          <w:sz w:val="23"/>
          <w:szCs w:val="23"/>
        </w:rPr>
        <w:t>i</w:t>
      </w:r>
      <w:r w:rsidRPr="003210DA">
        <w:rPr>
          <w:rFonts w:ascii="Arial" w:hAnsi="Arial" w:cs="Arial"/>
          <w:color w:val="000000"/>
          <w:sz w:val="23"/>
          <w:szCs w:val="23"/>
        </w:rPr>
        <w:t>d</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and</w:t>
      </w:r>
      <w:r w:rsidRPr="003210DA">
        <w:rPr>
          <w:rFonts w:ascii="Arial" w:hAnsi="Arial" w:cs="Arial"/>
          <w:color w:val="000000"/>
          <w:spacing w:val="28"/>
          <w:sz w:val="23"/>
          <w:szCs w:val="23"/>
        </w:rPr>
        <w:t xml:space="preserve"> </w:t>
      </w:r>
      <w:r w:rsidRPr="003210DA">
        <w:rPr>
          <w:rFonts w:ascii="Arial" w:hAnsi="Arial" w:cs="Arial"/>
          <w:color w:val="000000"/>
          <w:sz w:val="23"/>
          <w:szCs w:val="23"/>
        </w:rPr>
        <w:t>n</w:t>
      </w:r>
      <w:r w:rsidRPr="003210DA">
        <w:rPr>
          <w:rFonts w:ascii="Arial" w:hAnsi="Arial" w:cs="Arial"/>
          <w:color w:val="000000"/>
          <w:spacing w:val="2"/>
          <w:sz w:val="23"/>
          <w:szCs w:val="23"/>
        </w:rPr>
        <w:t>e</w:t>
      </w:r>
      <w:r w:rsidRPr="003210DA">
        <w:rPr>
          <w:rFonts w:ascii="Arial" w:hAnsi="Arial" w:cs="Arial"/>
          <w:color w:val="000000"/>
          <w:spacing w:val="-3"/>
          <w:sz w:val="23"/>
          <w:szCs w:val="23"/>
        </w:rPr>
        <w:t>g</w:t>
      </w:r>
      <w:r w:rsidRPr="003210DA">
        <w:rPr>
          <w:rFonts w:ascii="Arial" w:hAnsi="Arial" w:cs="Arial"/>
          <w:color w:val="000000"/>
          <w:sz w:val="23"/>
          <w:szCs w:val="23"/>
        </w:rPr>
        <w:t>ot</w:t>
      </w:r>
      <w:r w:rsidRPr="003210DA">
        <w:rPr>
          <w:rFonts w:ascii="Arial" w:hAnsi="Arial" w:cs="Arial"/>
          <w:color w:val="000000"/>
          <w:spacing w:val="1"/>
          <w:sz w:val="23"/>
          <w:szCs w:val="23"/>
        </w:rPr>
        <w:t>i</w:t>
      </w:r>
      <w:r w:rsidRPr="003210DA">
        <w:rPr>
          <w:rFonts w:ascii="Arial" w:hAnsi="Arial" w:cs="Arial"/>
          <w:color w:val="000000"/>
          <w:sz w:val="23"/>
          <w:szCs w:val="23"/>
        </w:rPr>
        <w:t>at</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ub</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2"/>
          <w:sz w:val="23"/>
          <w:szCs w:val="23"/>
        </w:rPr>
        <w:t>q</w:t>
      </w:r>
      <w:r w:rsidRPr="003210DA">
        <w:rPr>
          <w:rFonts w:ascii="Arial" w:hAnsi="Arial" w:cs="Arial"/>
          <w:color w:val="000000"/>
          <w:spacing w:val="-3"/>
          <w:sz w:val="23"/>
          <w:szCs w:val="23"/>
        </w:rPr>
        <w:t>u</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6"/>
          <w:sz w:val="23"/>
          <w:szCs w:val="23"/>
        </w:rPr>
        <w:t>l</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27"/>
          <w:sz w:val="23"/>
          <w:szCs w:val="23"/>
        </w:rPr>
        <w:t xml:space="preserve"> </w:t>
      </w:r>
      <w:r w:rsidRPr="003210DA">
        <w:rPr>
          <w:rFonts w:ascii="Arial" w:hAnsi="Arial" w:cs="Arial"/>
          <w:color w:val="000000"/>
          <w:sz w:val="23"/>
          <w:szCs w:val="23"/>
        </w:rPr>
        <w:t>an</w:t>
      </w:r>
      <w:r w:rsidRPr="003210DA">
        <w:rPr>
          <w:rFonts w:ascii="Arial" w:hAnsi="Arial" w:cs="Arial"/>
          <w:color w:val="000000"/>
          <w:spacing w:val="-2"/>
          <w:sz w:val="23"/>
          <w:szCs w:val="23"/>
        </w:rPr>
        <w:t>y</w:t>
      </w:r>
      <w:r w:rsidRPr="003210DA">
        <w:rPr>
          <w:rFonts w:ascii="Arial" w:hAnsi="Arial" w:cs="Arial"/>
          <w:color w:val="000000"/>
          <w:spacing w:val="-1"/>
          <w:sz w:val="23"/>
          <w:szCs w:val="23"/>
        </w:rPr>
        <w:t>)</w:t>
      </w:r>
      <w:r w:rsidRPr="003210DA">
        <w:rPr>
          <w:rFonts w:ascii="Arial" w:hAnsi="Arial" w:cs="Arial"/>
          <w:color w:val="000000"/>
          <w:sz w:val="23"/>
          <w:szCs w:val="23"/>
        </w:rPr>
        <w:t>,</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z w:val="23"/>
          <w:szCs w:val="23"/>
        </w:rPr>
        <w:t>Ea</w:t>
      </w:r>
      <w:r w:rsidRPr="003210DA">
        <w:rPr>
          <w:rFonts w:ascii="Arial" w:hAnsi="Arial" w:cs="Arial"/>
          <w:color w:val="000000"/>
          <w:spacing w:val="1"/>
          <w:sz w:val="23"/>
          <w:szCs w:val="23"/>
        </w:rPr>
        <w:t>r</w:t>
      </w:r>
      <w:r w:rsidRPr="003210DA">
        <w:rPr>
          <w:rFonts w:ascii="Arial" w:hAnsi="Arial" w:cs="Arial"/>
          <w:color w:val="000000"/>
          <w:sz w:val="23"/>
          <w:szCs w:val="23"/>
        </w:rPr>
        <w:t>ne</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29"/>
          <w:sz w:val="23"/>
          <w:szCs w:val="23"/>
        </w:rPr>
        <w:t xml:space="preserve"> </w:t>
      </w:r>
      <w:r w:rsidRPr="003210DA">
        <w:rPr>
          <w:rFonts w:ascii="Arial" w:hAnsi="Arial" w:cs="Arial"/>
          <w:color w:val="000000"/>
          <w:sz w:val="23"/>
          <w:szCs w:val="23"/>
        </w:rPr>
        <w:t>M</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y</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3"/>
          <w:sz w:val="23"/>
          <w:szCs w:val="23"/>
        </w:rPr>
        <w:t>r</w:t>
      </w:r>
      <w:r w:rsidRPr="003210DA">
        <w:rPr>
          <w:rFonts w:ascii="Arial" w:hAnsi="Arial" w:cs="Arial"/>
          <w:color w:val="000000"/>
          <w:spacing w:val="2"/>
          <w:sz w:val="23"/>
          <w:szCs w:val="23"/>
        </w:rPr>
        <w:t>f</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te</w:t>
      </w:r>
      <w:r w:rsidRPr="003210DA">
        <w:rPr>
          <w:rFonts w:ascii="Arial" w:hAnsi="Arial" w:cs="Arial"/>
          <w:color w:val="000000"/>
          <w:spacing w:val="-3"/>
          <w:sz w:val="23"/>
          <w:szCs w:val="23"/>
        </w:rPr>
        <w:t>d</w:t>
      </w:r>
      <w:r w:rsidRPr="003210DA">
        <w:rPr>
          <w:rFonts w:ascii="Arial" w:hAnsi="Arial" w:cs="Arial"/>
          <w:color w:val="000000"/>
          <w:sz w:val="23"/>
          <w:szCs w:val="23"/>
        </w:rPr>
        <w:t>.</w:t>
      </w:r>
    </w:p>
    <w:p w:rsidR="00FE7C5B" w:rsidRPr="003210DA" w:rsidRDefault="00FE7C5B" w:rsidP="003210DA">
      <w:pPr>
        <w:widowControl w:val="0"/>
        <w:tabs>
          <w:tab w:val="left" w:pos="800"/>
        </w:tabs>
        <w:autoSpaceDE w:val="0"/>
        <w:autoSpaceDN w:val="0"/>
        <w:adjustRightInd w:val="0"/>
        <w:spacing w:after="0" w:line="243" w:lineRule="auto"/>
        <w:ind w:left="814" w:right="75" w:hanging="701"/>
        <w:jc w:val="both"/>
        <w:rPr>
          <w:rFonts w:ascii="Arial" w:hAnsi="Arial" w:cs="Arial"/>
          <w:color w:val="000000"/>
          <w:w w:val="101"/>
          <w:sz w:val="23"/>
          <w:szCs w:val="23"/>
        </w:rPr>
      </w:pPr>
      <w:r w:rsidRPr="003210DA">
        <w:rPr>
          <w:rFonts w:ascii="Arial" w:hAnsi="Arial" w:cs="Arial"/>
          <w:color w:val="000000"/>
          <w:sz w:val="23"/>
          <w:szCs w:val="23"/>
        </w:rPr>
        <w:t>4.</w:t>
      </w:r>
      <w:r w:rsidRPr="003210DA">
        <w:rPr>
          <w:rFonts w:ascii="Arial" w:hAnsi="Arial" w:cs="Arial"/>
          <w:color w:val="000000"/>
          <w:spacing w:val="-62"/>
          <w:sz w:val="23"/>
          <w:szCs w:val="23"/>
        </w:rPr>
        <w:t xml:space="preserve"> </w:t>
      </w:r>
      <w:r w:rsidRPr="003210DA">
        <w:rPr>
          <w:rFonts w:ascii="Arial" w:hAnsi="Arial" w:cs="Arial"/>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3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z w:val="23"/>
          <w:szCs w:val="23"/>
        </w:rPr>
        <w:t>n</w:t>
      </w:r>
      <w:r w:rsidRPr="003210DA">
        <w:rPr>
          <w:rFonts w:ascii="Arial" w:hAnsi="Arial" w:cs="Arial"/>
          <w:color w:val="000000"/>
          <w:spacing w:val="31"/>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2"/>
          <w:sz w:val="23"/>
          <w:szCs w:val="23"/>
        </w:rPr>
        <w:t>a</w:t>
      </w:r>
      <w:r w:rsidRPr="003210DA">
        <w:rPr>
          <w:rFonts w:ascii="Arial" w:hAnsi="Arial" w:cs="Arial"/>
          <w:color w:val="000000"/>
          <w:spacing w:val="-3"/>
          <w:sz w:val="23"/>
          <w:szCs w:val="23"/>
        </w:rPr>
        <w:t>g</w:t>
      </w:r>
      <w:r w:rsidRPr="003210DA">
        <w:rPr>
          <w:rFonts w:ascii="Arial" w:hAnsi="Arial" w:cs="Arial"/>
          <w:color w:val="000000"/>
          <w:sz w:val="23"/>
          <w:szCs w:val="23"/>
        </w:rPr>
        <w:t>es</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he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v</w:t>
      </w:r>
      <w:r w:rsidRPr="003210DA">
        <w:rPr>
          <w:rFonts w:ascii="Arial" w:hAnsi="Arial" w:cs="Arial"/>
          <w:color w:val="000000"/>
          <w:sz w:val="23"/>
          <w:szCs w:val="23"/>
        </w:rPr>
        <w:t>er</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1"/>
          <w:sz w:val="23"/>
          <w:szCs w:val="23"/>
        </w:rPr>
        <w:t>vi</w:t>
      </w:r>
      <w:r w:rsidRPr="003210DA">
        <w:rPr>
          <w:rFonts w:ascii="Arial" w:hAnsi="Arial" w:cs="Arial"/>
          <w:color w:val="000000"/>
          <w:sz w:val="23"/>
          <w:szCs w:val="23"/>
        </w:rPr>
        <w:t>ded</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z w:val="23"/>
          <w:szCs w:val="23"/>
        </w:rPr>
        <w:t>der</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1"/>
          <w:sz w:val="23"/>
          <w:szCs w:val="23"/>
        </w:rPr>
        <w:t>il</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h</w:t>
      </w:r>
      <w:r w:rsidRPr="003210DA">
        <w:rPr>
          <w:rFonts w:ascii="Arial" w:hAnsi="Arial" w:cs="Arial"/>
          <w:color w:val="000000"/>
          <w:spacing w:val="1"/>
          <w:sz w:val="23"/>
          <w:szCs w:val="23"/>
        </w:rPr>
        <w:t xml:space="preserve"> </w:t>
      </w:r>
      <w:r w:rsidRPr="003210DA">
        <w:rPr>
          <w:rFonts w:ascii="Arial" w:hAnsi="Arial" w:cs="Arial"/>
          <w:color w:val="000000"/>
          <w:sz w:val="23"/>
          <w:szCs w:val="23"/>
        </w:rPr>
        <w:t>the</w:t>
      </w:r>
      <w:r w:rsidRPr="003210DA">
        <w:rPr>
          <w:rFonts w:ascii="Arial" w:hAnsi="Arial" w:cs="Arial"/>
          <w:color w:val="000000"/>
          <w:spacing w:val="10"/>
          <w:sz w:val="23"/>
          <w:szCs w:val="23"/>
        </w:rPr>
        <w:t xml:space="preserve"> </w:t>
      </w:r>
      <w:r w:rsidRPr="003210DA">
        <w:rPr>
          <w:rFonts w:ascii="Arial" w:hAnsi="Arial" w:cs="Arial"/>
          <w:color w:val="000000"/>
          <w:spacing w:val="5"/>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spacing w:val="2"/>
          <w:w w:val="101"/>
          <w:sz w:val="23"/>
          <w:szCs w:val="23"/>
        </w:rPr>
        <w:t>n</w:t>
      </w:r>
      <w:r w:rsidRPr="003210DA">
        <w:rPr>
          <w:rFonts w:ascii="Arial" w:hAnsi="Arial" w:cs="Arial"/>
          <w:color w:val="000000"/>
          <w:spacing w:val="-3"/>
          <w:w w:val="101"/>
          <w:sz w:val="23"/>
          <w:szCs w:val="23"/>
        </w:rPr>
        <w:t>d</w:t>
      </w:r>
      <w:r w:rsidRPr="003210DA">
        <w:rPr>
          <w:rFonts w:ascii="Arial" w:hAnsi="Arial" w:cs="Arial"/>
          <w:color w:val="000000"/>
          <w:spacing w:val="2"/>
          <w:w w:val="101"/>
          <w:sz w:val="23"/>
          <w:szCs w:val="23"/>
        </w:rPr>
        <w:t>e</w:t>
      </w:r>
      <w:r w:rsidRPr="003210DA">
        <w:rPr>
          <w:rFonts w:ascii="Arial" w:hAnsi="Arial" w:cs="Arial"/>
          <w:color w:val="000000"/>
          <w:w w:val="101"/>
          <w:sz w:val="23"/>
          <w:szCs w:val="23"/>
        </w:rPr>
        <w:t>r</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j</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h</w:t>
      </w:r>
      <w:r w:rsidRPr="003210DA">
        <w:rPr>
          <w:rFonts w:ascii="Arial" w:hAnsi="Arial" w:cs="Arial"/>
          <w:color w:val="000000"/>
          <w:spacing w:val="1"/>
          <w:sz w:val="23"/>
          <w:szCs w:val="23"/>
        </w:rPr>
        <w:t>ic</w:t>
      </w:r>
      <w:r w:rsidRPr="003210DA">
        <w:rPr>
          <w:rFonts w:ascii="Arial" w:hAnsi="Arial" w:cs="Arial"/>
          <w:color w:val="000000"/>
          <w:sz w:val="23"/>
          <w:szCs w:val="23"/>
        </w:rPr>
        <w:t>h</w:t>
      </w:r>
      <w:r w:rsidRPr="003210DA">
        <w:rPr>
          <w:rFonts w:ascii="Arial" w:hAnsi="Arial" w:cs="Arial"/>
          <w:color w:val="000000"/>
          <w:spacing w:val="14"/>
          <w:sz w:val="23"/>
          <w:szCs w:val="23"/>
        </w:rPr>
        <w:t xml:space="preserve"> </w:t>
      </w:r>
      <w:r w:rsidRPr="003210DA">
        <w:rPr>
          <w:rFonts w:ascii="Arial" w:hAnsi="Arial" w:cs="Arial"/>
          <w:color w:val="000000"/>
          <w:sz w:val="23"/>
          <w:szCs w:val="23"/>
        </w:rPr>
        <w:t>do</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ot</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c</w:t>
      </w:r>
      <w:r w:rsidRPr="003210DA">
        <w:rPr>
          <w:rFonts w:ascii="Arial" w:hAnsi="Arial" w:cs="Arial"/>
          <w:color w:val="000000"/>
          <w:sz w:val="23"/>
          <w:szCs w:val="23"/>
        </w:rPr>
        <w:t>ont</w:t>
      </w:r>
      <w:r w:rsidRPr="003210DA">
        <w:rPr>
          <w:rFonts w:ascii="Arial" w:hAnsi="Arial" w:cs="Arial"/>
          <w:color w:val="000000"/>
          <w:spacing w:val="2"/>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D</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13"/>
          <w:sz w:val="23"/>
          <w:szCs w:val="23"/>
        </w:rPr>
        <w:t xml:space="preserve"> </w:t>
      </w:r>
      <w:r w:rsidRPr="003210DA">
        <w:rPr>
          <w:rFonts w:ascii="Arial" w:hAnsi="Arial" w:cs="Arial"/>
          <w:color w:val="000000"/>
          <w:sz w:val="23"/>
          <w:szCs w:val="23"/>
        </w:rPr>
        <w:t>EMD</w:t>
      </w:r>
      <w:r w:rsidRPr="003210DA">
        <w:rPr>
          <w:rFonts w:ascii="Arial" w:hAnsi="Arial" w:cs="Arial"/>
          <w:color w:val="000000"/>
          <w:spacing w:val="4"/>
          <w:sz w:val="23"/>
          <w:szCs w:val="23"/>
        </w:rPr>
        <w:t xml:space="preserve"> </w:t>
      </w:r>
      <w:r w:rsidRPr="003210DA">
        <w:rPr>
          <w:rFonts w:ascii="Arial" w:hAnsi="Arial" w:cs="Arial"/>
          <w:color w:val="000000"/>
          <w:sz w:val="23"/>
          <w:szCs w:val="23"/>
        </w:rPr>
        <w:t>and</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o</w:t>
      </w:r>
      <w:r w:rsidRPr="003210DA">
        <w:rPr>
          <w:rFonts w:ascii="Arial" w:hAnsi="Arial" w:cs="Arial"/>
          <w:color w:val="000000"/>
          <w:spacing w:val="4"/>
          <w:sz w:val="23"/>
          <w:szCs w:val="23"/>
        </w:rPr>
        <w:t xml:space="preserve"> </w:t>
      </w:r>
      <w:r w:rsidRPr="003210DA">
        <w:rPr>
          <w:rFonts w:ascii="Arial" w:hAnsi="Arial" w:cs="Arial"/>
          <w:color w:val="000000"/>
          <w:sz w:val="23"/>
          <w:szCs w:val="23"/>
        </w:rPr>
        <w:t>not</w:t>
      </w:r>
      <w:r w:rsidRPr="003210DA">
        <w:rPr>
          <w:rFonts w:ascii="Arial" w:hAnsi="Arial" w:cs="Arial"/>
          <w:color w:val="000000"/>
          <w:spacing w:val="4"/>
          <w:sz w:val="23"/>
          <w:szCs w:val="23"/>
        </w:rPr>
        <w:t xml:space="preserve"> </w:t>
      </w:r>
      <w:r w:rsidRPr="003210DA">
        <w:rPr>
          <w:rFonts w:ascii="Arial" w:hAnsi="Arial" w:cs="Arial"/>
          <w:color w:val="000000"/>
          <w:spacing w:val="5"/>
          <w:w w:val="101"/>
          <w:sz w:val="23"/>
          <w:szCs w:val="23"/>
        </w:rPr>
        <w:t>f</w:t>
      </w:r>
      <w:r w:rsidRPr="003210DA">
        <w:rPr>
          <w:rFonts w:ascii="Arial" w:hAnsi="Arial" w:cs="Arial"/>
          <w:color w:val="000000"/>
          <w:spacing w:val="-3"/>
          <w:w w:val="101"/>
          <w:sz w:val="23"/>
          <w:szCs w:val="23"/>
        </w:rPr>
        <w:t>u</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f</w:t>
      </w:r>
      <w:r w:rsidRPr="003210DA">
        <w:rPr>
          <w:rFonts w:ascii="Arial" w:hAnsi="Arial" w:cs="Arial"/>
          <w:color w:val="000000"/>
          <w:spacing w:val="-2"/>
          <w:w w:val="101"/>
          <w:sz w:val="23"/>
          <w:szCs w:val="23"/>
        </w:rPr>
        <w:t>i</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l</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any</w:t>
      </w:r>
      <w:r w:rsidRPr="003210DA">
        <w:rPr>
          <w:rFonts w:ascii="Arial" w:hAnsi="Arial" w:cs="Arial"/>
          <w:color w:val="000000"/>
          <w:sz w:val="23"/>
          <w:szCs w:val="23"/>
        </w:rPr>
        <w:t xml:space="preserve"> of</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ed</w:t>
      </w:r>
      <w:r w:rsidRPr="003210DA">
        <w:rPr>
          <w:rFonts w:ascii="Arial" w:hAnsi="Arial" w:cs="Arial"/>
          <w:color w:val="000000"/>
          <w:spacing w:val="3"/>
          <w:sz w:val="23"/>
          <w:szCs w:val="23"/>
        </w:rPr>
        <w:t xml:space="preserve"> </w:t>
      </w:r>
      <w:r w:rsidRPr="003210DA">
        <w:rPr>
          <w:rFonts w:ascii="Arial" w:hAnsi="Arial" w:cs="Arial"/>
          <w:color w:val="000000"/>
          <w:sz w:val="23"/>
          <w:szCs w:val="23"/>
        </w:rPr>
        <w:t>he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be</w:t>
      </w:r>
      <w:r w:rsidRPr="003210DA">
        <w:rPr>
          <w:rFonts w:ascii="Arial" w:hAnsi="Arial" w:cs="Arial"/>
          <w:color w:val="000000"/>
          <w:spacing w:val="3"/>
          <w:sz w:val="23"/>
          <w:szCs w:val="23"/>
        </w:rPr>
        <w:t xml:space="preserve"> </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e</w:t>
      </w:r>
      <w:r w:rsidRPr="003210DA">
        <w:rPr>
          <w:rFonts w:ascii="Arial" w:hAnsi="Arial" w:cs="Arial"/>
          <w:color w:val="000000"/>
          <w:spacing w:val="3"/>
          <w:w w:val="101"/>
          <w:sz w:val="23"/>
          <w:szCs w:val="23"/>
        </w:rPr>
        <w:t>j</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w:t>
      </w:r>
    </w:p>
    <w:p w:rsidR="009D160C" w:rsidRPr="003210DA" w:rsidRDefault="009D160C" w:rsidP="003210DA">
      <w:pPr>
        <w:autoSpaceDE w:val="0"/>
        <w:autoSpaceDN w:val="0"/>
        <w:adjustRightInd w:val="0"/>
        <w:spacing w:after="0" w:line="240" w:lineRule="auto"/>
        <w:ind w:left="810" w:hanging="720"/>
        <w:jc w:val="both"/>
        <w:rPr>
          <w:rFonts w:ascii="Arial" w:hAnsi="Arial" w:cs="Arial"/>
          <w:b/>
          <w:bCs/>
          <w:color w:val="000000"/>
          <w:sz w:val="23"/>
          <w:szCs w:val="23"/>
          <w:lang w:val="en-US" w:eastAsia="en-US"/>
        </w:rPr>
      </w:pPr>
      <w:r w:rsidRPr="003210DA">
        <w:rPr>
          <w:rFonts w:ascii="Arial" w:hAnsi="Arial" w:cs="Arial"/>
          <w:color w:val="000000"/>
          <w:w w:val="101"/>
          <w:sz w:val="23"/>
          <w:szCs w:val="23"/>
        </w:rPr>
        <w:t xml:space="preserve">5.        </w:t>
      </w:r>
      <w:r w:rsidRPr="003210DA">
        <w:rPr>
          <w:rFonts w:ascii="Arial" w:hAnsi="Arial" w:cs="Arial"/>
          <w:b/>
          <w:bCs/>
          <w:color w:val="000000"/>
          <w:sz w:val="23"/>
          <w:szCs w:val="23"/>
          <w:lang w:val="en-US" w:eastAsia="en-US"/>
        </w:rPr>
        <w:t>Training:</w:t>
      </w:r>
    </w:p>
    <w:p w:rsidR="009D160C" w:rsidRPr="003210DA" w:rsidRDefault="009D160C" w:rsidP="003210DA">
      <w:pPr>
        <w:autoSpaceDE w:val="0"/>
        <w:autoSpaceDN w:val="0"/>
        <w:adjustRightInd w:val="0"/>
        <w:spacing w:after="0" w:line="240" w:lineRule="auto"/>
        <w:ind w:left="810"/>
        <w:jc w:val="both"/>
        <w:rPr>
          <w:rFonts w:ascii="Arial" w:hAnsi="Arial" w:cs="Arial"/>
          <w:color w:val="000000"/>
          <w:sz w:val="23"/>
          <w:szCs w:val="23"/>
          <w:lang w:val="en-US" w:eastAsia="en-US"/>
        </w:rPr>
      </w:pPr>
      <w:r w:rsidRPr="003210DA">
        <w:rPr>
          <w:rFonts w:ascii="Arial" w:hAnsi="Arial" w:cs="Arial"/>
          <w:color w:val="000000"/>
          <w:sz w:val="23"/>
          <w:szCs w:val="23"/>
          <w:lang w:val="en-US" w:eastAsia="en-US"/>
        </w:rPr>
        <w:t>The Bidder shall provide training to technicians / officials (i.e. end-user) of SIDBI to enable them to effectively operate the total</w:t>
      </w:r>
      <w:r w:rsidR="003A1DDF" w:rsidRPr="003210DA">
        <w:rPr>
          <w:rFonts w:ascii="Arial" w:hAnsi="Arial" w:cs="Arial"/>
          <w:color w:val="000000"/>
          <w:sz w:val="23"/>
          <w:szCs w:val="23"/>
          <w:lang w:val="en-US" w:eastAsia="en-US"/>
        </w:rPr>
        <w:t xml:space="preserve"> system. The training should be </w:t>
      </w:r>
      <w:r w:rsidRPr="003210DA">
        <w:rPr>
          <w:rFonts w:ascii="Arial" w:hAnsi="Arial" w:cs="Arial"/>
          <w:color w:val="000000"/>
          <w:sz w:val="23"/>
          <w:szCs w:val="23"/>
          <w:lang w:val="en-US" w:eastAsia="en-US"/>
        </w:rPr>
        <w:t>conducted at the time of installation up to a comfort level of user and at no cost to the SIDBI.</w:t>
      </w:r>
    </w:p>
    <w:p w:rsidR="009035BA" w:rsidRPr="003210DA" w:rsidRDefault="009035BA" w:rsidP="003210DA">
      <w:pPr>
        <w:autoSpaceDE w:val="0"/>
        <w:autoSpaceDN w:val="0"/>
        <w:adjustRightInd w:val="0"/>
        <w:spacing w:after="0" w:line="240" w:lineRule="auto"/>
        <w:ind w:left="810" w:hanging="720"/>
        <w:jc w:val="both"/>
        <w:rPr>
          <w:rFonts w:ascii="Arial" w:hAnsi="Arial" w:cs="Arial"/>
          <w:color w:val="000000"/>
          <w:sz w:val="23"/>
          <w:szCs w:val="23"/>
          <w:lang w:val="en-US" w:eastAsia="en-US"/>
        </w:rPr>
      </w:pPr>
      <w:r w:rsidRPr="003210DA">
        <w:rPr>
          <w:rFonts w:ascii="Arial" w:hAnsi="Arial" w:cs="Arial"/>
          <w:color w:val="000000"/>
          <w:sz w:val="23"/>
          <w:szCs w:val="23"/>
          <w:lang w:val="en-US" w:eastAsia="en-US"/>
        </w:rPr>
        <w:t xml:space="preserve">6. </w:t>
      </w:r>
      <w:r w:rsidRPr="003210DA">
        <w:rPr>
          <w:rFonts w:ascii="Arial" w:hAnsi="Arial" w:cs="Arial"/>
          <w:color w:val="000000"/>
          <w:sz w:val="23"/>
          <w:szCs w:val="23"/>
          <w:lang w:val="en-US" w:eastAsia="en-US"/>
        </w:rPr>
        <w:tab/>
        <w:t xml:space="preserve">Successful Tenderer will supply / arrange/ do all necessary work </w:t>
      </w:r>
      <w:r w:rsidR="000A0996" w:rsidRPr="003210DA">
        <w:rPr>
          <w:rFonts w:ascii="Arial" w:hAnsi="Arial" w:cs="Arial"/>
          <w:color w:val="000000"/>
          <w:sz w:val="23"/>
          <w:szCs w:val="23"/>
          <w:lang w:val="en-US" w:eastAsia="en-US"/>
        </w:rPr>
        <w:t xml:space="preserve">what so ever required </w:t>
      </w:r>
      <w:r w:rsidRPr="003210DA">
        <w:rPr>
          <w:rFonts w:ascii="Arial" w:hAnsi="Arial" w:cs="Arial"/>
          <w:color w:val="000000"/>
          <w:sz w:val="23"/>
          <w:szCs w:val="23"/>
          <w:lang w:val="en-US" w:eastAsia="en-US"/>
        </w:rPr>
        <w:t>to make proposed new &amp; existing system in working condition.</w:t>
      </w:r>
    </w:p>
    <w:p w:rsidR="00FE7C5B" w:rsidRPr="003210DA" w:rsidRDefault="007C4462" w:rsidP="003210DA">
      <w:pPr>
        <w:widowControl w:val="0"/>
        <w:tabs>
          <w:tab w:val="left" w:pos="800"/>
        </w:tabs>
        <w:autoSpaceDE w:val="0"/>
        <w:autoSpaceDN w:val="0"/>
        <w:adjustRightInd w:val="0"/>
        <w:spacing w:after="0" w:line="243" w:lineRule="auto"/>
        <w:ind w:left="814" w:right="75" w:hanging="701"/>
        <w:jc w:val="both"/>
        <w:rPr>
          <w:rFonts w:ascii="Arial" w:hAnsi="Arial" w:cs="Arial"/>
          <w:color w:val="000000"/>
          <w:sz w:val="23"/>
          <w:szCs w:val="23"/>
        </w:rPr>
      </w:pPr>
      <w:r w:rsidRPr="003210DA">
        <w:rPr>
          <w:rFonts w:ascii="Arial" w:hAnsi="Arial" w:cs="Arial"/>
          <w:color w:val="000000"/>
          <w:sz w:val="23"/>
          <w:szCs w:val="23"/>
        </w:rPr>
        <w:t xml:space="preserve">7. </w:t>
      </w:r>
      <w:r w:rsidRPr="003210DA">
        <w:rPr>
          <w:rFonts w:ascii="Arial" w:hAnsi="Arial" w:cs="Arial"/>
          <w:color w:val="000000"/>
          <w:sz w:val="23"/>
          <w:szCs w:val="23"/>
        </w:rPr>
        <w:tab/>
        <w:t>The supplied equipments should a new one &amp; manufacturing  / import date should be less than a year.</w:t>
      </w:r>
    </w:p>
    <w:p w:rsidR="00E9780B" w:rsidRPr="003210DA" w:rsidRDefault="00E9780B" w:rsidP="003210DA">
      <w:pPr>
        <w:widowControl w:val="0"/>
        <w:tabs>
          <w:tab w:val="left" w:pos="800"/>
        </w:tabs>
        <w:autoSpaceDE w:val="0"/>
        <w:autoSpaceDN w:val="0"/>
        <w:adjustRightInd w:val="0"/>
        <w:spacing w:after="0" w:line="243" w:lineRule="auto"/>
        <w:ind w:left="814" w:right="75" w:hanging="701"/>
        <w:jc w:val="both"/>
        <w:rPr>
          <w:rFonts w:ascii="Arial" w:hAnsi="Arial" w:cs="Arial"/>
          <w:color w:val="000000"/>
          <w:sz w:val="23"/>
          <w:szCs w:val="23"/>
        </w:rPr>
      </w:pPr>
    </w:p>
    <w:p w:rsidR="00E9780B" w:rsidRPr="003210DA" w:rsidRDefault="00E9780B" w:rsidP="003210DA">
      <w:pPr>
        <w:widowControl w:val="0"/>
        <w:tabs>
          <w:tab w:val="left" w:pos="800"/>
        </w:tabs>
        <w:autoSpaceDE w:val="0"/>
        <w:autoSpaceDN w:val="0"/>
        <w:adjustRightInd w:val="0"/>
        <w:spacing w:after="0" w:line="243" w:lineRule="auto"/>
        <w:ind w:left="814" w:right="75" w:hanging="701"/>
        <w:jc w:val="both"/>
        <w:rPr>
          <w:rFonts w:ascii="Arial" w:hAnsi="Arial" w:cs="Arial"/>
          <w:color w:val="000000"/>
          <w:sz w:val="23"/>
          <w:szCs w:val="23"/>
        </w:rPr>
      </w:pPr>
    </w:p>
    <w:p w:rsidR="00E9780B" w:rsidRPr="003210DA" w:rsidRDefault="00E9780B" w:rsidP="003210DA">
      <w:pPr>
        <w:widowControl w:val="0"/>
        <w:autoSpaceDE w:val="0"/>
        <w:autoSpaceDN w:val="0"/>
        <w:adjustRightInd w:val="0"/>
        <w:spacing w:before="33" w:after="0" w:line="240" w:lineRule="auto"/>
        <w:ind w:left="3840" w:right="3721"/>
        <w:jc w:val="both"/>
        <w:rPr>
          <w:rFonts w:ascii="Arial" w:hAnsi="Arial" w:cs="Arial"/>
          <w:color w:val="000000"/>
          <w:sz w:val="23"/>
          <w:szCs w:val="23"/>
        </w:rPr>
      </w:pPr>
      <w:r w:rsidRPr="003210DA">
        <w:rPr>
          <w:rFonts w:ascii="Arial" w:hAnsi="Arial" w:cs="Arial"/>
          <w:b/>
          <w:bCs/>
          <w:color w:val="000000"/>
          <w:w w:val="101"/>
          <w:sz w:val="23"/>
          <w:szCs w:val="23"/>
        </w:rPr>
        <w:t>***</w:t>
      </w:r>
      <w:r w:rsidRPr="003210DA">
        <w:rPr>
          <w:rFonts w:ascii="Arial" w:hAnsi="Arial" w:cs="Arial"/>
          <w:b/>
          <w:bCs/>
          <w:color w:val="000000"/>
          <w:spacing w:val="-2"/>
          <w:w w:val="101"/>
          <w:sz w:val="23"/>
          <w:szCs w:val="23"/>
        </w:rPr>
        <w:t>*</w:t>
      </w:r>
      <w:r w:rsidRPr="003210DA">
        <w:rPr>
          <w:rFonts w:ascii="Arial" w:hAnsi="Arial" w:cs="Arial"/>
          <w:b/>
          <w:bCs/>
          <w:color w:val="000000"/>
          <w:w w:val="101"/>
          <w:sz w:val="23"/>
          <w:szCs w:val="23"/>
        </w:rPr>
        <w:t>******</w:t>
      </w:r>
    </w:p>
    <w:p w:rsidR="00E9780B" w:rsidRPr="003210DA" w:rsidRDefault="00E9780B" w:rsidP="003210DA">
      <w:pPr>
        <w:widowControl w:val="0"/>
        <w:tabs>
          <w:tab w:val="left" w:pos="800"/>
        </w:tabs>
        <w:autoSpaceDE w:val="0"/>
        <w:autoSpaceDN w:val="0"/>
        <w:adjustRightInd w:val="0"/>
        <w:spacing w:after="0" w:line="243" w:lineRule="auto"/>
        <w:ind w:left="814" w:right="75" w:hanging="701"/>
        <w:jc w:val="both"/>
        <w:rPr>
          <w:rFonts w:ascii="Arial" w:hAnsi="Arial" w:cs="Arial"/>
          <w:color w:val="000000"/>
          <w:sz w:val="23"/>
          <w:szCs w:val="23"/>
        </w:rPr>
        <w:sectPr w:rsidR="00E9780B" w:rsidRPr="003210DA">
          <w:headerReference w:type="default" r:id="rId21"/>
          <w:pgSz w:w="11920" w:h="16840"/>
          <w:pgMar w:top="1260" w:right="1180" w:bottom="280" w:left="1300" w:header="0" w:footer="0" w:gutter="0"/>
          <w:cols w:space="720"/>
          <w:noEndnote/>
        </w:sect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before="14" w:after="0" w:line="280" w:lineRule="exact"/>
        <w:jc w:val="both"/>
        <w:rPr>
          <w:rFonts w:ascii="Times New Roman" w:hAnsi="Times New Roman" w:cs="Times New Roman"/>
          <w:color w:val="000000"/>
          <w:sz w:val="28"/>
          <w:szCs w:val="28"/>
        </w:rPr>
        <w:sectPr w:rsidR="00FE7C5B" w:rsidRPr="003210DA">
          <w:headerReference w:type="default" r:id="rId22"/>
          <w:pgSz w:w="11920" w:h="16840"/>
          <w:pgMar w:top="1260" w:right="1180" w:bottom="280" w:left="1300" w:header="0" w:footer="0" w:gutter="0"/>
          <w:cols w:space="720"/>
          <w:noEndnote/>
        </w:sectPr>
      </w:pPr>
    </w:p>
    <w:p w:rsidR="00FE7C5B" w:rsidRPr="003210DA" w:rsidRDefault="00FE7C5B" w:rsidP="003210DA">
      <w:pPr>
        <w:widowControl w:val="0"/>
        <w:autoSpaceDE w:val="0"/>
        <w:autoSpaceDN w:val="0"/>
        <w:adjustRightInd w:val="0"/>
        <w:spacing w:before="1" w:after="0" w:line="180" w:lineRule="exact"/>
        <w:jc w:val="both"/>
        <w:rPr>
          <w:rFonts w:ascii="Times New Roman" w:hAnsi="Times New Roman" w:cs="Times New Roman"/>
          <w:color w:val="000000"/>
          <w:sz w:val="18"/>
          <w:szCs w:val="18"/>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autoSpaceDE w:val="0"/>
        <w:autoSpaceDN w:val="0"/>
        <w:adjustRightInd w:val="0"/>
        <w:spacing w:after="0" w:line="240" w:lineRule="auto"/>
        <w:ind w:left="2755" w:right="-43"/>
        <w:jc w:val="both"/>
        <w:rPr>
          <w:rFonts w:ascii="Arial" w:hAnsi="Arial" w:cs="Arial"/>
          <w:color w:val="000000"/>
          <w:sz w:val="31"/>
          <w:szCs w:val="31"/>
        </w:rPr>
      </w:pPr>
      <w:r w:rsidRPr="003210DA">
        <w:rPr>
          <w:rFonts w:ascii="Arial" w:hAnsi="Arial" w:cs="Arial"/>
          <w:b/>
          <w:bCs/>
          <w:color w:val="000000"/>
          <w:sz w:val="31"/>
          <w:szCs w:val="31"/>
        </w:rPr>
        <w:t>Tec</w:t>
      </w:r>
      <w:r w:rsidRPr="003210DA">
        <w:rPr>
          <w:rFonts w:ascii="Arial" w:hAnsi="Arial" w:cs="Arial"/>
          <w:b/>
          <w:bCs/>
          <w:color w:val="000000"/>
          <w:spacing w:val="2"/>
          <w:sz w:val="31"/>
          <w:szCs w:val="31"/>
        </w:rPr>
        <w:t>h</w:t>
      </w:r>
      <w:r w:rsidRPr="003210DA">
        <w:rPr>
          <w:rFonts w:ascii="Arial" w:hAnsi="Arial" w:cs="Arial"/>
          <w:b/>
          <w:bCs/>
          <w:color w:val="000000"/>
          <w:sz w:val="31"/>
          <w:szCs w:val="31"/>
        </w:rPr>
        <w:t xml:space="preserve">no </w:t>
      </w:r>
      <w:r w:rsidRPr="003210DA">
        <w:rPr>
          <w:rFonts w:ascii="Arial" w:hAnsi="Arial" w:cs="Arial"/>
          <w:b/>
          <w:bCs/>
          <w:color w:val="000000"/>
          <w:spacing w:val="1"/>
          <w:sz w:val="31"/>
          <w:szCs w:val="31"/>
        </w:rPr>
        <w:t>C</w:t>
      </w:r>
      <w:r w:rsidRPr="003210DA">
        <w:rPr>
          <w:rFonts w:ascii="Arial" w:hAnsi="Arial" w:cs="Arial"/>
          <w:b/>
          <w:bCs/>
          <w:color w:val="000000"/>
          <w:sz w:val="31"/>
          <w:szCs w:val="31"/>
        </w:rPr>
        <w:t>o</w:t>
      </w:r>
      <w:r w:rsidRPr="003210DA">
        <w:rPr>
          <w:rFonts w:ascii="Arial" w:hAnsi="Arial" w:cs="Arial"/>
          <w:b/>
          <w:bCs/>
          <w:color w:val="000000"/>
          <w:spacing w:val="2"/>
          <w:sz w:val="31"/>
          <w:szCs w:val="31"/>
        </w:rPr>
        <w:t>m</w:t>
      </w:r>
      <w:r w:rsidRPr="003210DA">
        <w:rPr>
          <w:rFonts w:ascii="Arial" w:hAnsi="Arial" w:cs="Arial"/>
          <w:b/>
          <w:bCs/>
          <w:color w:val="000000"/>
          <w:sz w:val="31"/>
          <w:szCs w:val="31"/>
        </w:rPr>
        <w:t>m</w:t>
      </w:r>
      <w:r w:rsidRPr="003210DA">
        <w:rPr>
          <w:rFonts w:ascii="Arial" w:hAnsi="Arial" w:cs="Arial"/>
          <w:b/>
          <w:bCs/>
          <w:color w:val="000000"/>
          <w:spacing w:val="2"/>
          <w:sz w:val="31"/>
          <w:szCs w:val="31"/>
        </w:rPr>
        <w:t>e</w:t>
      </w:r>
      <w:r w:rsidRPr="003210DA">
        <w:rPr>
          <w:rFonts w:ascii="Arial" w:hAnsi="Arial" w:cs="Arial"/>
          <w:b/>
          <w:bCs/>
          <w:color w:val="000000"/>
          <w:spacing w:val="-3"/>
          <w:sz w:val="31"/>
          <w:szCs w:val="31"/>
        </w:rPr>
        <w:t>r</w:t>
      </w:r>
      <w:r w:rsidRPr="003210DA">
        <w:rPr>
          <w:rFonts w:ascii="Arial" w:hAnsi="Arial" w:cs="Arial"/>
          <w:b/>
          <w:bCs/>
          <w:color w:val="000000"/>
          <w:sz w:val="31"/>
          <w:szCs w:val="31"/>
        </w:rPr>
        <w:t>cial</w:t>
      </w:r>
      <w:r w:rsidRPr="003210DA">
        <w:rPr>
          <w:rFonts w:ascii="Arial" w:hAnsi="Arial" w:cs="Arial"/>
          <w:b/>
          <w:bCs/>
          <w:color w:val="000000"/>
          <w:spacing w:val="3"/>
          <w:sz w:val="31"/>
          <w:szCs w:val="31"/>
        </w:rPr>
        <w:t xml:space="preserve"> </w:t>
      </w:r>
      <w:r w:rsidRPr="003210DA">
        <w:rPr>
          <w:rFonts w:ascii="Arial" w:hAnsi="Arial" w:cs="Arial"/>
          <w:b/>
          <w:bCs/>
          <w:color w:val="000000"/>
          <w:spacing w:val="1"/>
          <w:sz w:val="31"/>
          <w:szCs w:val="31"/>
        </w:rPr>
        <w:t>B</w:t>
      </w:r>
      <w:r w:rsidRPr="003210DA">
        <w:rPr>
          <w:rFonts w:ascii="Arial" w:hAnsi="Arial" w:cs="Arial"/>
          <w:b/>
          <w:bCs/>
          <w:color w:val="000000"/>
          <w:sz w:val="31"/>
          <w:szCs w:val="31"/>
        </w:rPr>
        <w:t xml:space="preserve">id </w:t>
      </w:r>
    </w:p>
    <w:p w:rsidR="00FE7C5B" w:rsidRPr="003210DA" w:rsidRDefault="00FE7C5B" w:rsidP="003210DA">
      <w:pPr>
        <w:widowControl w:val="0"/>
        <w:autoSpaceDE w:val="0"/>
        <w:autoSpaceDN w:val="0"/>
        <w:adjustRightInd w:val="0"/>
        <w:spacing w:before="2" w:after="0" w:line="282" w:lineRule="exact"/>
        <w:ind w:left="3273" w:right="474"/>
        <w:jc w:val="both"/>
        <w:rPr>
          <w:rFonts w:ascii="Arial" w:hAnsi="Arial" w:cs="Arial"/>
          <w:color w:val="000000"/>
          <w:sz w:val="25"/>
          <w:szCs w:val="25"/>
        </w:rPr>
      </w:pPr>
      <w:r w:rsidRPr="003210DA">
        <w:rPr>
          <w:rFonts w:ascii="Arial" w:hAnsi="Arial" w:cs="Arial"/>
          <w:b/>
          <w:bCs/>
          <w:color w:val="000000"/>
          <w:spacing w:val="2"/>
          <w:position w:val="-1"/>
          <w:sz w:val="25"/>
          <w:szCs w:val="25"/>
          <w:u w:val="thick"/>
        </w:rPr>
        <w:t>T</w:t>
      </w:r>
      <w:r w:rsidRPr="003210DA">
        <w:rPr>
          <w:rFonts w:ascii="Arial" w:hAnsi="Arial" w:cs="Arial"/>
          <w:b/>
          <w:bCs/>
          <w:color w:val="000000"/>
          <w:position w:val="-1"/>
          <w:sz w:val="25"/>
          <w:szCs w:val="25"/>
          <w:u w:val="thick"/>
        </w:rPr>
        <w:t>E</w:t>
      </w:r>
      <w:r w:rsidRPr="003210DA">
        <w:rPr>
          <w:rFonts w:ascii="Arial" w:hAnsi="Arial" w:cs="Arial"/>
          <w:b/>
          <w:bCs/>
          <w:color w:val="000000"/>
          <w:spacing w:val="3"/>
          <w:position w:val="-1"/>
          <w:sz w:val="25"/>
          <w:szCs w:val="25"/>
          <w:u w:val="thick"/>
        </w:rPr>
        <w:t>R</w:t>
      </w:r>
      <w:r w:rsidRPr="003210DA">
        <w:rPr>
          <w:rFonts w:ascii="Arial" w:hAnsi="Arial" w:cs="Arial"/>
          <w:b/>
          <w:bCs/>
          <w:color w:val="000000"/>
          <w:spacing w:val="-4"/>
          <w:position w:val="-1"/>
          <w:sz w:val="25"/>
          <w:szCs w:val="25"/>
          <w:u w:val="thick"/>
        </w:rPr>
        <w:t>M</w:t>
      </w:r>
      <w:r w:rsidRPr="003210DA">
        <w:rPr>
          <w:rFonts w:ascii="Arial" w:hAnsi="Arial" w:cs="Arial"/>
          <w:b/>
          <w:bCs/>
          <w:color w:val="000000"/>
          <w:position w:val="-1"/>
          <w:sz w:val="25"/>
          <w:szCs w:val="25"/>
          <w:u w:val="thick"/>
        </w:rPr>
        <w:t>S</w:t>
      </w:r>
      <w:r w:rsidRPr="003210DA">
        <w:rPr>
          <w:rFonts w:ascii="Arial" w:hAnsi="Arial" w:cs="Arial"/>
          <w:b/>
          <w:bCs/>
          <w:color w:val="000000"/>
          <w:spacing w:val="5"/>
          <w:position w:val="-1"/>
          <w:sz w:val="25"/>
          <w:szCs w:val="25"/>
          <w:u w:val="thick"/>
        </w:rPr>
        <w:t xml:space="preserve"> </w:t>
      </w:r>
      <w:r w:rsidRPr="003210DA">
        <w:rPr>
          <w:rFonts w:ascii="Arial" w:hAnsi="Arial" w:cs="Arial"/>
          <w:b/>
          <w:bCs/>
          <w:color w:val="000000"/>
          <w:position w:val="-1"/>
          <w:sz w:val="25"/>
          <w:szCs w:val="25"/>
          <w:u w:val="thick"/>
        </w:rPr>
        <w:t>&amp;</w:t>
      </w:r>
      <w:r w:rsidRPr="003210DA">
        <w:rPr>
          <w:rFonts w:ascii="Arial" w:hAnsi="Arial" w:cs="Arial"/>
          <w:b/>
          <w:bCs/>
          <w:color w:val="000000"/>
          <w:spacing w:val="1"/>
          <w:position w:val="-1"/>
          <w:sz w:val="25"/>
          <w:szCs w:val="25"/>
          <w:u w:val="thick"/>
        </w:rPr>
        <w:t xml:space="preserve"> </w:t>
      </w:r>
      <w:r w:rsidRPr="003210DA">
        <w:rPr>
          <w:rFonts w:ascii="Arial" w:hAnsi="Arial" w:cs="Arial"/>
          <w:b/>
          <w:bCs/>
          <w:color w:val="000000"/>
          <w:position w:val="-1"/>
          <w:sz w:val="25"/>
          <w:szCs w:val="25"/>
          <w:u w:val="thick"/>
        </w:rPr>
        <w:t>C</w:t>
      </w:r>
      <w:r w:rsidRPr="003210DA">
        <w:rPr>
          <w:rFonts w:ascii="Arial" w:hAnsi="Arial" w:cs="Arial"/>
          <w:b/>
          <w:bCs/>
          <w:color w:val="000000"/>
          <w:spacing w:val="-2"/>
          <w:position w:val="-1"/>
          <w:sz w:val="25"/>
          <w:szCs w:val="25"/>
          <w:u w:val="thick"/>
        </w:rPr>
        <w:t>O</w:t>
      </w:r>
      <w:r w:rsidRPr="003210DA">
        <w:rPr>
          <w:rFonts w:ascii="Arial" w:hAnsi="Arial" w:cs="Arial"/>
          <w:b/>
          <w:bCs/>
          <w:color w:val="000000"/>
          <w:spacing w:val="3"/>
          <w:position w:val="-1"/>
          <w:sz w:val="25"/>
          <w:szCs w:val="25"/>
          <w:u w:val="thick"/>
        </w:rPr>
        <w:t>N</w:t>
      </w:r>
      <w:r w:rsidRPr="003210DA">
        <w:rPr>
          <w:rFonts w:ascii="Arial" w:hAnsi="Arial" w:cs="Arial"/>
          <w:b/>
          <w:bCs/>
          <w:color w:val="000000"/>
          <w:w w:val="101"/>
          <w:position w:val="-1"/>
          <w:sz w:val="25"/>
          <w:szCs w:val="25"/>
          <w:u w:val="thick"/>
        </w:rPr>
        <w:t>DI</w:t>
      </w:r>
      <w:r w:rsidRPr="003210DA">
        <w:rPr>
          <w:rFonts w:ascii="Arial" w:hAnsi="Arial" w:cs="Arial"/>
          <w:b/>
          <w:bCs/>
          <w:color w:val="000000"/>
          <w:spacing w:val="2"/>
          <w:w w:val="101"/>
          <w:position w:val="-1"/>
          <w:sz w:val="25"/>
          <w:szCs w:val="25"/>
          <w:u w:val="thick"/>
        </w:rPr>
        <w:t>TI</w:t>
      </w:r>
      <w:r w:rsidRPr="003210DA">
        <w:rPr>
          <w:rFonts w:ascii="Arial" w:hAnsi="Arial" w:cs="Arial"/>
          <w:b/>
          <w:bCs/>
          <w:color w:val="000000"/>
          <w:spacing w:val="1"/>
          <w:w w:val="101"/>
          <w:position w:val="-1"/>
          <w:sz w:val="25"/>
          <w:szCs w:val="25"/>
          <w:u w:val="thick"/>
        </w:rPr>
        <w:t>O</w:t>
      </w:r>
      <w:r w:rsidRPr="003210DA">
        <w:rPr>
          <w:rFonts w:ascii="Arial" w:hAnsi="Arial" w:cs="Arial"/>
          <w:b/>
          <w:bCs/>
          <w:color w:val="000000"/>
          <w:spacing w:val="-2"/>
          <w:position w:val="-1"/>
          <w:sz w:val="25"/>
          <w:szCs w:val="25"/>
          <w:u w:val="thick"/>
        </w:rPr>
        <w:t>N</w:t>
      </w:r>
      <w:r w:rsidRPr="003210DA">
        <w:rPr>
          <w:rFonts w:ascii="Arial" w:hAnsi="Arial" w:cs="Arial"/>
          <w:b/>
          <w:bCs/>
          <w:color w:val="000000"/>
          <w:w w:val="101"/>
          <w:position w:val="-1"/>
          <w:sz w:val="25"/>
          <w:szCs w:val="25"/>
          <w:u w:val="thick"/>
        </w:rPr>
        <w:t>S</w:t>
      </w:r>
    </w:p>
    <w:p w:rsidR="00FE7C5B" w:rsidRPr="003210DA" w:rsidRDefault="00FE7C5B" w:rsidP="003210DA">
      <w:pPr>
        <w:widowControl w:val="0"/>
        <w:autoSpaceDE w:val="0"/>
        <w:autoSpaceDN w:val="0"/>
        <w:adjustRightInd w:val="0"/>
        <w:spacing w:before="21" w:after="0" w:line="240" w:lineRule="auto"/>
        <w:jc w:val="both"/>
        <w:rPr>
          <w:rFonts w:ascii="Arial" w:hAnsi="Arial" w:cs="Arial"/>
          <w:color w:val="000000"/>
          <w:sz w:val="31"/>
          <w:szCs w:val="31"/>
        </w:rPr>
      </w:pPr>
      <w:r w:rsidRPr="003210DA">
        <w:rPr>
          <w:rFonts w:ascii="Arial" w:hAnsi="Arial" w:cs="Arial"/>
          <w:color w:val="000000"/>
          <w:sz w:val="25"/>
          <w:szCs w:val="25"/>
        </w:rPr>
        <w:br w:type="column"/>
      </w:r>
      <w:r w:rsidRPr="003210DA">
        <w:rPr>
          <w:rFonts w:ascii="Arial" w:hAnsi="Arial" w:cs="Arial"/>
          <w:b/>
          <w:bCs/>
          <w:color w:val="000000"/>
          <w:spacing w:val="-4"/>
          <w:sz w:val="31"/>
          <w:szCs w:val="31"/>
        </w:rPr>
        <w:lastRenderedPageBreak/>
        <w:t>A</w:t>
      </w:r>
      <w:r w:rsidRPr="003210DA">
        <w:rPr>
          <w:rFonts w:ascii="Arial" w:hAnsi="Arial" w:cs="Arial"/>
          <w:b/>
          <w:bCs/>
          <w:color w:val="000000"/>
          <w:spacing w:val="2"/>
          <w:sz w:val="31"/>
          <w:szCs w:val="31"/>
        </w:rPr>
        <w:t>n</w:t>
      </w:r>
      <w:r w:rsidRPr="003210DA">
        <w:rPr>
          <w:rFonts w:ascii="Arial" w:hAnsi="Arial" w:cs="Arial"/>
          <w:b/>
          <w:bCs/>
          <w:color w:val="000000"/>
          <w:sz w:val="31"/>
          <w:szCs w:val="31"/>
        </w:rPr>
        <w:t>n</w:t>
      </w:r>
      <w:r w:rsidRPr="003210DA">
        <w:rPr>
          <w:rFonts w:ascii="Arial" w:hAnsi="Arial" w:cs="Arial"/>
          <w:b/>
          <w:bCs/>
          <w:color w:val="000000"/>
          <w:spacing w:val="2"/>
          <w:sz w:val="31"/>
          <w:szCs w:val="31"/>
        </w:rPr>
        <w:t>e</w:t>
      </w:r>
      <w:r w:rsidRPr="003210DA">
        <w:rPr>
          <w:rFonts w:ascii="Arial" w:hAnsi="Arial" w:cs="Arial"/>
          <w:b/>
          <w:bCs/>
          <w:color w:val="000000"/>
          <w:sz w:val="31"/>
          <w:szCs w:val="31"/>
        </w:rPr>
        <w:t>x</w:t>
      </w:r>
      <w:r w:rsidRPr="003210DA">
        <w:rPr>
          <w:rFonts w:ascii="Arial" w:hAnsi="Arial" w:cs="Arial"/>
          <w:b/>
          <w:bCs/>
          <w:color w:val="000000"/>
          <w:spacing w:val="2"/>
          <w:sz w:val="31"/>
          <w:szCs w:val="31"/>
        </w:rPr>
        <w:t>u</w:t>
      </w:r>
      <w:r w:rsidRPr="003210DA">
        <w:rPr>
          <w:rFonts w:ascii="Arial" w:hAnsi="Arial" w:cs="Arial"/>
          <w:b/>
          <w:bCs/>
          <w:color w:val="000000"/>
          <w:spacing w:val="-1"/>
          <w:sz w:val="31"/>
          <w:szCs w:val="31"/>
        </w:rPr>
        <w:t>r</w:t>
      </w:r>
      <w:r w:rsidRPr="003210DA">
        <w:rPr>
          <w:rFonts w:ascii="Arial" w:hAnsi="Arial" w:cs="Arial"/>
          <w:b/>
          <w:bCs/>
          <w:color w:val="000000"/>
          <w:sz w:val="31"/>
          <w:szCs w:val="31"/>
        </w:rPr>
        <w:t>e III</w:t>
      </w:r>
    </w:p>
    <w:p w:rsidR="00FE7C5B" w:rsidRPr="003210DA" w:rsidRDefault="00FE7C5B" w:rsidP="003210DA">
      <w:pPr>
        <w:widowControl w:val="0"/>
        <w:autoSpaceDE w:val="0"/>
        <w:autoSpaceDN w:val="0"/>
        <w:adjustRightInd w:val="0"/>
        <w:spacing w:before="21" w:after="0" w:line="240" w:lineRule="auto"/>
        <w:jc w:val="both"/>
        <w:rPr>
          <w:rFonts w:ascii="Arial" w:hAnsi="Arial" w:cs="Arial"/>
          <w:color w:val="000000"/>
          <w:sz w:val="31"/>
          <w:szCs w:val="31"/>
        </w:rPr>
        <w:sectPr w:rsidR="00FE7C5B" w:rsidRPr="003210DA">
          <w:type w:val="continuous"/>
          <w:pgSz w:w="11920" w:h="16840"/>
          <w:pgMar w:top="1260" w:right="1180" w:bottom="280" w:left="1300" w:header="720" w:footer="720" w:gutter="0"/>
          <w:cols w:num="2" w:space="720" w:equalWidth="0">
            <w:col w:w="6622" w:space="907"/>
            <w:col w:w="1911"/>
          </w:cols>
          <w:noEndnote/>
        </w:sectPr>
      </w:pPr>
    </w:p>
    <w:p w:rsidR="00FE7C5B" w:rsidRPr="003210DA" w:rsidRDefault="00FE7C5B" w:rsidP="003210DA">
      <w:pPr>
        <w:widowControl w:val="0"/>
        <w:autoSpaceDE w:val="0"/>
        <w:autoSpaceDN w:val="0"/>
        <w:adjustRightInd w:val="0"/>
        <w:spacing w:before="7" w:after="0" w:line="260" w:lineRule="exact"/>
        <w:jc w:val="both"/>
        <w:rPr>
          <w:rFonts w:ascii="Arial" w:hAnsi="Arial" w:cs="Arial"/>
          <w:color w:val="000000"/>
          <w:sz w:val="26"/>
          <w:szCs w:val="26"/>
        </w:rPr>
      </w:pPr>
    </w:p>
    <w:p w:rsidR="00FE7C5B" w:rsidRPr="00754F9D" w:rsidRDefault="00FE7C5B" w:rsidP="00754F9D">
      <w:pPr>
        <w:widowControl w:val="0"/>
        <w:tabs>
          <w:tab w:val="left" w:pos="720"/>
          <w:tab w:val="left" w:pos="8700"/>
        </w:tabs>
        <w:autoSpaceDE w:val="0"/>
        <w:autoSpaceDN w:val="0"/>
        <w:adjustRightInd w:val="0"/>
        <w:spacing w:before="38" w:after="0" w:line="234" w:lineRule="auto"/>
        <w:ind w:left="113" w:right="66"/>
        <w:jc w:val="both"/>
        <w:rPr>
          <w:rFonts w:ascii="Arial" w:hAnsi="Arial" w:cs="Arial"/>
          <w:color w:val="000000"/>
          <w:spacing w:val="17"/>
          <w:sz w:val="23"/>
          <w:szCs w:val="23"/>
        </w:rPr>
      </w:pPr>
      <w:r w:rsidRPr="003210DA">
        <w:rPr>
          <w:rFonts w:ascii="Arial" w:hAnsi="Arial" w:cs="Arial"/>
          <w:b/>
          <w:bCs/>
          <w:color w:val="000000"/>
          <w:sz w:val="23"/>
          <w:szCs w:val="23"/>
        </w:rPr>
        <w:t>1.</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Se</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32"/>
          <w:sz w:val="23"/>
          <w:szCs w:val="23"/>
        </w:rPr>
        <w:t xml:space="preserve"> </w:t>
      </w:r>
      <w:r w:rsidRPr="003210DA">
        <w:rPr>
          <w:rFonts w:ascii="Arial" w:hAnsi="Arial" w:cs="Arial"/>
          <w:color w:val="000000"/>
          <w:sz w:val="23"/>
          <w:szCs w:val="23"/>
        </w:rPr>
        <w:t>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3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29"/>
          <w:sz w:val="23"/>
          <w:szCs w:val="23"/>
        </w:rPr>
        <w:t xml:space="preserve"> </w:t>
      </w:r>
      <w:r w:rsidRPr="003210DA">
        <w:rPr>
          <w:rFonts w:ascii="Arial" w:hAnsi="Arial" w:cs="Arial"/>
          <w:color w:val="000000"/>
          <w:sz w:val="23"/>
          <w:szCs w:val="23"/>
        </w:rPr>
        <w:t>be</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dd</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ss</w:t>
      </w:r>
      <w:r w:rsidRPr="003210DA">
        <w:rPr>
          <w:rFonts w:ascii="Arial" w:hAnsi="Arial" w:cs="Arial"/>
          <w:color w:val="000000"/>
          <w:sz w:val="23"/>
          <w:szCs w:val="23"/>
        </w:rPr>
        <w:t>ed</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26"/>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6"/>
          <w:sz w:val="23"/>
          <w:szCs w:val="23"/>
        </w:rPr>
        <w:t>y</w:t>
      </w:r>
      <w:r w:rsidRPr="003210DA">
        <w:rPr>
          <w:rFonts w:ascii="Arial" w:hAnsi="Arial" w:cs="Arial"/>
          <w:color w:val="000000"/>
          <w:sz w:val="23"/>
          <w:szCs w:val="23"/>
        </w:rPr>
        <w:t>.</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G</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al</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ag</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33"/>
          <w:sz w:val="23"/>
          <w:szCs w:val="23"/>
        </w:rPr>
        <w:t xml:space="preserve"> </w:t>
      </w:r>
      <w:r w:rsidRPr="003210DA">
        <w:rPr>
          <w:rFonts w:ascii="Arial" w:hAnsi="Arial" w:cs="Arial"/>
          <w:color w:val="000000"/>
          <w:spacing w:val="2"/>
          <w:sz w:val="23"/>
          <w:szCs w:val="23"/>
        </w:rPr>
        <w:t>[</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em</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z w:val="23"/>
          <w:szCs w:val="23"/>
        </w:rPr>
        <w:t>SME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e</w:t>
      </w:r>
      <w:r w:rsidRPr="003210DA">
        <w:rPr>
          <w:rFonts w:ascii="Arial" w:hAnsi="Arial" w:cs="Arial"/>
          <w:color w:val="000000"/>
          <w:spacing w:val="-2"/>
          <w:sz w:val="23"/>
          <w:szCs w:val="23"/>
        </w:rPr>
        <w:t>v</w:t>
      </w:r>
      <w:r w:rsidRPr="003210DA">
        <w:rPr>
          <w:rFonts w:ascii="Arial" w:hAnsi="Arial" w:cs="Arial"/>
          <w:color w:val="000000"/>
          <w:sz w:val="23"/>
          <w:szCs w:val="23"/>
        </w:rPr>
        <w:t>e</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3"/>
          <w:sz w:val="23"/>
          <w:szCs w:val="23"/>
        </w:rPr>
        <w:t>p</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 xml:space="preserve">t </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4"/>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w:t>
      </w:r>
      <w:r w:rsidRPr="003210DA">
        <w:rPr>
          <w:rFonts w:ascii="Arial" w:hAnsi="Arial" w:cs="Arial"/>
          <w:color w:val="000000"/>
          <w:spacing w:val="37"/>
          <w:sz w:val="23"/>
          <w:szCs w:val="23"/>
        </w:rPr>
        <w:t xml:space="preserve"> </w:t>
      </w:r>
      <w:r w:rsidRPr="003210DA">
        <w:rPr>
          <w:rFonts w:ascii="Arial" w:hAnsi="Arial" w:cs="Arial"/>
          <w:color w:val="000000"/>
          <w:sz w:val="23"/>
          <w:szCs w:val="23"/>
        </w:rPr>
        <w:t>S</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6"/>
          <w:sz w:val="23"/>
          <w:szCs w:val="23"/>
        </w:rPr>
        <w:t xml:space="preserve"> </w:t>
      </w:r>
      <w:r w:rsidRPr="003210DA">
        <w:rPr>
          <w:rFonts w:ascii="Arial" w:hAnsi="Arial" w:cs="Arial"/>
          <w:color w:val="000000"/>
          <w:sz w:val="23"/>
          <w:szCs w:val="23"/>
        </w:rPr>
        <w:t>Ind</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es</w:t>
      </w:r>
      <w:r w:rsidRPr="003210DA">
        <w:rPr>
          <w:rFonts w:ascii="Arial" w:hAnsi="Arial" w:cs="Arial"/>
          <w:color w:val="000000"/>
          <w:spacing w:val="35"/>
          <w:sz w:val="23"/>
          <w:szCs w:val="23"/>
        </w:rPr>
        <w:t xml:space="preserve"> </w:t>
      </w:r>
      <w:r w:rsidRPr="003210DA">
        <w:rPr>
          <w:rFonts w:ascii="Arial" w:hAnsi="Arial" w:cs="Arial"/>
          <w:color w:val="000000"/>
          <w:spacing w:val="4"/>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v</w:t>
      </w:r>
      <w:r w:rsidRPr="003210DA">
        <w:rPr>
          <w:rFonts w:ascii="Arial" w:hAnsi="Arial" w:cs="Arial"/>
          <w:color w:val="000000"/>
          <w:sz w:val="23"/>
          <w:szCs w:val="23"/>
        </w:rPr>
        <w:t>e</w:t>
      </w:r>
      <w:r w:rsidRPr="003210DA">
        <w:rPr>
          <w:rFonts w:ascii="Arial" w:hAnsi="Arial" w:cs="Arial"/>
          <w:color w:val="000000"/>
          <w:spacing w:val="3"/>
          <w:sz w:val="23"/>
          <w:szCs w:val="23"/>
        </w:rPr>
        <w:t>l</w:t>
      </w:r>
      <w:r w:rsidRPr="003210DA">
        <w:rPr>
          <w:rFonts w:ascii="Arial" w:hAnsi="Arial" w:cs="Arial"/>
          <w:color w:val="000000"/>
          <w:spacing w:val="-3"/>
          <w:sz w:val="23"/>
          <w:szCs w:val="23"/>
        </w:rPr>
        <w:t>o</w:t>
      </w:r>
      <w:r w:rsidRPr="003210DA">
        <w:rPr>
          <w:rFonts w:ascii="Arial" w:hAnsi="Arial" w:cs="Arial"/>
          <w:color w:val="000000"/>
          <w:sz w:val="23"/>
          <w:szCs w:val="23"/>
        </w:rPr>
        <w:t>pment</w:t>
      </w:r>
      <w:r w:rsidRPr="003210DA">
        <w:rPr>
          <w:rFonts w:ascii="Arial" w:hAnsi="Arial" w:cs="Arial"/>
          <w:color w:val="000000"/>
          <w:spacing w:val="35"/>
          <w:sz w:val="23"/>
          <w:szCs w:val="23"/>
        </w:rPr>
        <w:t xml:space="preserve"> </w:t>
      </w:r>
      <w:r w:rsidRPr="003210DA">
        <w:rPr>
          <w:rFonts w:ascii="Arial" w:hAnsi="Arial" w:cs="Arial"/>
          <w:color w:val="000000"/>
          <w:sz w:val="23"/>
          <w:szCs w:val="23"/>
        </w:rPr>
        <w:t>Bank</w:t>
      </w:r>
      <w:r w:rsidRPr="003210DA">
        <w:rPr>
          <w:rFonts w:ascii="Arial" w:hAnsi="Arial" w:cs="Arial"/>
          <w:color w:val="000000"/>
          <w:spacing w:val="39"/>
          <w:sz w:val="23"/>
          <w:szCs w:val="23"/>
        </w:rPr>
        <w:t xml:space="preserve"> </w:t>
      </w:r>
      <w:r w:rsidRPr="003210DA">
        <w:rPr>
          <w:rFonts w:ascii="Arial" w:hAnsi="Arial" w:cs="Arial"/>
          <w:color w:val="000000"/>
          <w:sz w:val="23"/>
          <w:szCs w:val="23"/>
        </w:rPr>
        <w:t>of</w:t>
      </w:r>
      <w:r w:rsidRPr="003210DA">
        <w:rPr>
          <w:rFonts w:ascii="Arial" w:hAnsi="Arial" w:cs="Arial"/>
          <w:color w:val="000000"/>
          <w:spacing w:val="37"/>
          <w:sz w:val="23"/>
          <w:szCs w:val="23"/>
        </w:rPr>
        <w:t xml:space="preserve"> </w:t>
      </w:r>
      <w:r w:rsidRPr="003210DA">
        <w:rPr>
          <w:rFonts w:ascii="Arial" w:hAnsi="Arial" w:cs="Arial"/>
          <w:color w:val="000000"/>
          <w:sz w:val="23"/>
          <w:szCs w:val="23"/>
        </w:rPr>
        <w:t>In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a</w:t>
      </w:r>
      <w:r w:rsidRPr="003210DA">
        <w:rPr>
          <w:rFonts w:ascii="Arial" w:hAnsi="Arial" w:cs="Arial"/>
          <w:color w:val="000000"/>
          <w:spacing w:val="35"/>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SI</w:t>
      </w:r>
      <w:r w:rsidRPr="003210DA">
        <w:rPr>
          <w:rFonts w:ascii="Arial" w:hAnsi="Arial" w:cs="Arial"/>
          <w:color w:val="000000"/>
          <w:spacing w:val="2"/>
          <w:sz w:val="23"/>
          <w:szCs w:val="23"/>
        </w:rPr>
        <w:t>D</w:t>
      </w:r>
      <w:r w:rsidRPr="003210DA">
        <w:rPr>
          <w:rFonts w:ascii="Arial" w:hAnsi="Arial" w:cs="Arial"/>
          <w:color w:val="000000"/>
          <w:sz w:val="23"/>
          <w:szCs w:val="23"/>
        </w:rPr>
        <w:t>BI</w:t>
      </w:r>
      <w:r w:rsidRPr="003210DA">
        <w:rPr>
          <w:rFonts w:ascii="Arial" w:hAnsi="Arial" w:cs="Arial"/>
          <w:color w:val="000000"/>
          <w:spacing w:val="-1"/>
          <w:sz w:val="23"/>
          <w:szCs w:val="23"/>
        </w:rPr>
        <w:t>)</w:t>
      </w:r>
      <w:r w:rsidRPr="003210DA">
        <w:rPr>
          <w:rFonts w:ascii="Arial" w:hAnsi="Arial" w:cs="Arial"/>
          <w:color w:val="000000"/>
          <w:sz w:val="23"/>
          <w:szCs w:val="23"/>
        </w:rPr>
        <w:t>,</w:t>
      </w:r>
      <w:r w:rsidRPr="003210DA">
        <w:rPr>
          <w:rFonts w:ascii="Arial" w:hAnsi="Arial" w:cs="Arial"/>
          <w:color w:val="000000"/>
          <w:spacing w:val="34"/>
          <w:sz w:val="23"/>
          <w:szCs w:val="23"/>
        </w:rPr>
        <w:t xml:space="preserve"> </w:t>
      </w:r>
      <w:r w:rsidRPr="003210DA">
        <w:rPr>
          <w:rFonts w:ascii="Arial" w:hAnsi="Arial" w:cs="Arial"/>
          <w:color w:val="000000"/>
          <w:sz w:val="23"/>
          <w:szCs w:val="23"/>
        </w:rPr>
        <w:t>5</w:t>
      </w:r>
      <w:r w:rsidRPr="003210DA">
        <w:rPr>
          <w:rFonts w:ascii="Arial" w:hAnsi="Arial" w:cs="Arial"/>
          <w:color w:val="000000"/>
          <w:spacing w:val="-3"/>
          <w:position w:val="11"/>
          <w:sz w:val="15"/>
          <w:szCs w:val="15"/>
        </w:rPr>
        <w:t>t</w:t>
      </w:r>
      <w:r w:rsidRPr="003210DA">
        <w:rPr>
          <w:rFonts w:ascii="Arial" w:hAnsi="Arial" w:cs="Arial"/>
          <w:color w:val="000000"/>
          <w:position w:val="11"/>
          <w:sz w:val="15"/>
          <w:szCs w:val="15"/>
        </w:rPr>
        <w:t>h</w:t>
      </w:r>
      <w:r w:rsidRPr="003210DA">
        <w:rPr>
          <w:rFonts w:ascii="Arial" w:hAnsi="Arial" w:cs="Arial"/>
          <w:color w:val="000000"/>
          <w:spacing w:val="-53"/>
          <w:position w:val="11"/>
          <w:sz w:val="15"/>
          <w:szCs w:val="15"/>
        </w:rPr>
        <w:t xml:space="preserve"> </w:t>
      </w:r>
      <w:r w:rsidRPr="003210DA">
        <w:rPr>
          <w:rFonts w:ascii="Arial" w:hAnsi="Arial" w:cs="Arial"/>
          <w:color w:val="000000"/>
          <w:position w:val="11"/>
          <w:sz w:val="15"/>
          <w:szCs w:val="15"/>
        </w:rPr>
        <w:tab/>
      </w:r>
      <w:r w:rsidRPr="003210DA">
        <w:rPr>
          <w:rFonts w:ascii="Arial" w:hAnsi="Arial" w:cs="Arial"/>
          <w:color w:val="000000"/>
          <w:spacing w:val="-1"/>
          <w:w w:val="101"/>
          <w:sz w:val="23"/>
          <w:szCs w:val="23"/>
        </w:rPr>
        <w:t>F</w:t>
      </w:r>
      <w:r w:rsidRPr="003210DA">
        <w:rPr>
          <w:rFonts w:ascii="Arial" w:hAnsi="Arial" w:cs="Arial"/>
          <w:color w:val="000000"/>
          <w:spacing w:val="3"/>
          <w:w w:val="101"/>
          <w:sz w:val="23"/>
          <w:szCs w:val="23"/>
        </w:rPr>
        <w:t>l</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pacing w:val="1"/>
          <w:sz w:val="23"/>
          <w:szCs w:val="23"/>
        </w:rPr>
        <w:t>is</w:t>
      </w:r>
      <w:r w:rsidRPr="003210DA">
        <w:rPr>
          <w:rFonts w:ascii="Arial" w:hAnsi="Arial" w:cs="Arial"/>
          <w:color w:val="000000"/>
          <w:spacing w:val="-3"/>
          <w:sz w:val="23"/>
          <w:szCs w:val="23"/>
        </w:rPr>
        <w:t>e</w:t>
      </w:r>
      <w:r w:rsidRPr="003210DA">
        <w:rPr>
          <w:rFonts w:ascii="Arial" w:hAnsi="Arial" w:cs="Arial"/>
          <w:color w:val="000000"/>
          <w:sz w:val="23"/>
          <w:szCs w:val="23"/>
        </w:rPr>
        <w:t xml:space="preserve">s </w:t>
      </w:r>
      <w:r w:rsidRPr="003210DA">
        <w:rPr>
          <w:rFonts w:ascii="Arial" w:hAnsi="Arial" w:cs="Arial"/>
          <w:color w:val="000000"/>
          <w:spacing w:val="10"/>
          <w:sz w:val="23"/>
          <w:szCs w:val="23"/>
        </w:rPr>
        <w:t xml:space="preserve"> </w:t>
      </w:r>
      <w:r w:rsidRPr="003210DA">
        <w:rPr>
          <w:rFonts w:ascii="Arial" w:hAnsi="Arial" w:cs="Arial"/>
          <w:color w:val="000000"/>
          <w:sz w:val="23"/>
          <w:szCs w:val="23"/>
        </w:rPr>
        <w:t>Ve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 xml:space="preserve">, </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1"/>
          <w:sz w:val="23"/>
          <w:szCs w:val="23"/>
        </w:rPr>
        <w:t>l</w:t>
      </w:r>
      <w:r w:rsidRPr="003210DA">
        <w:rPr>
          <w:rFonts w:ascii="Arial" w:hAnsi="Arial" w:cs="Arial"/>
          <w:color w:val="000000"/>
          <w:spacing w:val="-3"/>
          <w:sz w:val="23"/>
          <w:szCs w:val="23"/>
        </w:rPr>
        <w:t>o</w:t>
      </w:r>
      <w:r w:rsidRPr="003210DA">
        <w:rPr>
          <w:rFonts w:ascii="Arial" w:hAnsi="Arial" w:cs="Arial"/>
          <w:color w:val="000000"/>
          <w:sz w:val="23"/>
          <w:szCs w:val="23"/>
        </w:rPr>
        <w:t xml:space="preserve">t </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N</w:t>
      </w:r>
      <w:r w:rsidRPr="003210DA">
        <w:rPr>
          <w:rFonts w:ascii="Arial" w:hAnsi="Arial" w:cs="Arial"/>
          <w:color w:val="000000"/>
          <w:spacing w:val="2"/>
          <w:sz w:val="23"/>
          <w:szCs w:val="23"/>
        </w:rPr>
        <w:t>o</w:t>
      </w:r>
      <w:r w:rsidRPr="003210DA">
        <w:rPr>
          <w:rFonts w:ascii="Arial" w:hAnsi="Arial" w:cs="Arial"/>
          <w:color w:val="000000"/>
          <w:spacing w:val="-1"/>
          <w:sz w:val="23"/>
          <w:szCs w:val="23"/>
        </w:rPr>
        <w:t>-C</w:t>
      </w:r>
      <w:r w:rsidRPr="003210DA">
        <w:rPr>
          <w:rFonts w:ascii="Arial" w:hAnsi="Arial" w:cs="Arial"/>
          <w:color w:val="000000"/>
          <w:spacing w:val="1"/>
          <w:sz w:val="23"/>
          <w:szCs w:val="23"/>
        </w:rPr>
        <w:t>-</w:t>
      </w:r>
      <w:r w:rsidRPr="003210DA">
        <w:rPr>
          <w:rFonts w:ascii="Arial" w:hAnsi="Arial" w:cs="Arial"/>
          <w:color w:val="000000"/>
          <w:spacing w:val="-3"/>
          <w:sz w:val="23"/>
          <w:szCs w:val="23"/>
        </w:rPr>
        <w:t>1</w:t>
      </w:r>
      <w:r w:rsidRPr="003210DA">
        <w:rPr>
          <w:rFonts w:ascii="Arial" w:hAnsi="Arial" w:cs="Arial"/>
          <w:color w:val="000000"/>
          <w:sz w:val="23"/>
          <w:szCs w:val="23"/>
        </w:rPr>
        <w:t xml:space="preserve">1, </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2"/>
          <w:sz w:val="23"/>
          <w:szCs w:val="23"/>
        </w:rPr>
        <w:t>G</w:t>
      </w:r>
      <w:r w:rsidRPr="003210DA">
        <w:rPr>
          <w:rFonts w:ascii="Arial" w:hAnsi="Arial" w:cs="Arial"/>
          <w:color w:val="000000"/>
          <w:sz w:val="23"/>
          <w:szCs w:val="23"/>
        </w:rPr>
        <w:t xml:space="preserve">’ </w:t>
      </w:r>
      <w:r w:rsidRPr="003210DA">
        <w:rPr>
          <w:rFonts w:ascii="Arial" w:hAnsi="Arial" w:cs="Arial"/>
          <w:color w:val="000000"/>
          <w:spacing w:val="13"/>
          <w:sz w:val="23"/>
          <w:szCs w:val="23"/>
        </w:rPr>
        <w:t xml:space="preserve"> </w:t>
      </w:r>
      <w:r w:rsidRPr="003210DA">
        <w:rPr>
          <w:rFonts w:ascii="Arial" w:hAnsi="Arial" w:cs="Arial"/>
          <w:color w:val="000000"/>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c</w:t>
      </w:r>
      <w:r w:rsidRPr="003210DA">
        <w:rPr>
          <w:rFonts w:ascii="Arial" w:hAnsi="Arial" w:cs="Arial"/>
          <w:color w:val="000000"/>
          <w:spacing w:val="1"/>
          <w:sz w:val="23"/>
          <w:szCs w:val="23"/>
        </w:rPr>
        <w:t>k</w:t>
      </w:r>
      <w:r w:rsidRPr="003210DA">
        <w:rPr>
          <w:rFonts w:ascii="Arial" w:hAnsi="Arial" w:cs="Arial"/>
          <w:color w:val="000000"/>
          <w:sz w:val="23"/>
          <w:szCs w:val="23"/>
        </w:rPr>
        <w:t xml:space="preserve">, </w:t>
      </w:r>
      <w:r w:rsidRPr="003210DA">
        <w:rPr>
          <w:rFonts w:ascii="Arial" w:hAnsi="Arial" w:cs="Arial"/>
          <w:color w:val="000000"/>
          <w:spacing w:val="13"/>
          <w:sz w:val="23"/>
          <w:szCs w:val="23"/>
        </w:rPr>
        <w:t xml:space="preserve"> </w:t>
      </w:r>
      <w:r w:rsidRPr="003210DA">
        <w:rPr>
          <w:rFonts w:ascii="Arial" w:hAnsi="Arial" w:cs="Arial"/>
          <w:color w:val="000000"/>
          <w:sz w:val="23"/>
          <w:szCs w:val="23"/>
        </w:rPr>
        <w:t>Band</w:t>
      </w:r>
      <w:r w:rsidRPr="003210DA">
        <w:rPr>
          <w:rFonts w:ascii="Arial" w:hAnsi="Arial" w:cs="Arial"/>
          <w:color w:val="000000"/>
          <w:spacing w:val="-1"/>
          <w:sz w:val="23"/>
          <w:szCs w:val="23"/>
        </w:rPr>
        <w:t>r</w:t>
      </w:r>
      <w:r w:rsidRPr="003210DA">
        <w:rPr>
          <w:rFonts w:ascii="Arial" w:hAnsi="Arial" w:cs="Arial"/>
          <w:color w:val="000000"/>
          <w:sz w:val="23"/>
          <w:szCs w:val="23"/>
        </w:rPr>
        <w:t xml:space="preserve">a </w:t>
      </w:r>
      <w:r w:rsidRPr="003210DA">
        <w:rPr>
          <w:rFonts w:ascii="Arial" w:hAnsi="Arial" w:cs="Arial"/>
          <w:color w:val="000000"/>
          <w:spacing w:val="16"/>
          <w:sz w:val="23"/>
          <w:szCs w:val="23"/>
        </w:rPr>
        <w:t xml:space="preserve"> </w:t>
      </w:r>
      <w:r w:rsidRPr="003210DA">
        <w:rPr>
          <w:rFonts w:ascii="Arial" w:hAnsi="Arial" w:cs="Arial"/>
          <w:color w:val="000000"/>
          <w:sz w:val="23"/>
          <w:szCs w:val="23"/>
        </w:rPr>
        <w:t>K</w:t>
      </w:r>
      <w:r w:rsidRPr="003210DA">
        <w:rPr>
          <w:rFonts w:ascii="Arial" w:hAnsi="Arial" w:cs="Arial"/>
          <w:color w:val="000000"/>
          <w:spacing w:val="-2"/>
          <w:sz w:val="23"/>
          <w:szCs w:val="23"/>
        </w:rPr>
        <w:t>u</w:t>
      </w:r>
      <w:r w:rsidRPr="003210DA">
        <w:rPr>
          <w:rFonts w:ascii="Arial" w:hAnsi="Arial" w:cs="Arial"/>
          <w:color w:val="000000"/>
          <w:spacing w:val="1"/>
          <w:sz w:val="23"/>
          <w:szCs w:val="23"/>
        </w:rPr>
        <w:t>rl</w:t>
      </w:r>
      <w:r w:rsidRPr="003210DA">
        <w:rPr>
          <w:rFonts w:ascii="Arial" w:hAnsi="Arial" w:cs="Arial"/>
          <w:color w:val="000000"/>
          <w:sz w:val="23"/>
          <w:szCs w:val="23"/>
        </w:rPr>
        <w:t xml:space="preserve">a </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 xml:space="preserve">, </w:t>
      </w:r>
      <w:r w:rsidRPr="003210DA">
        <w:rPr>
          <w:rFonts w:ascii="Arial" w:hAnsi="Arial" w:cs="Arial"/>
          <w:color w:val="000000"/>
          <w:spacing w:val="13"/>
          <w:sz w:val="23"/>
          <w:szCs w:val="23"/>
        </w:rPr>
        <w:t xml:space="preserve"> </w:t>
      </w:r>
      <w:r w:rsidRPr="003210DA">
        <w:rPr>
          <w:rFonts w:ascii="Arial" w:hAnsi="Arial" w:cs="Arial"/>
          <w:color w:val="000000"/>
          <w:sz w:val="23"/>
          <w:szCs w:val="23"/>
          <w:u w:val="single"/>
        </w:rPr>
        <w:t>Band</w:t>
      </w:r>
      <w:r w:rsidRPr="003210DA">
        <w:rPr>
          <w:rFonts w:ascii="Arial" w:hAnsi="Arial" w:cs="Arial"/>
          <w:color w:val="000000"/>
          <w:spacing w:val="1"/>
          <w:sz w:val="23"/>
          <w:szCs w:val="23"/>
          <w:u w:val="single"/>
        </w:rPr>
        <w:t>r</w:t>
      </w:r>
      <w:r w:rsidRPr="003210DA">
        <w:rPr>
          <w:rFonts w:ascii="Arial" w:hAnsi="Arial" w:cs="Arial"/>
          <w:color w:val="000000"/>
          <w:sz w:val="23"/>
          <w:szCs w:val="23"/>
          <w:u w:val="single"/>
        </w:rPr>
        <w:t xml:space="preserve">a </w:t>
      </w:r>
      <w:r w:rsidRPr="003210DA">
        <w:rPr>
          <w:rFonts w:ascii="Arial" w:hAnsi="Arial" w:cs="Arial"/>
          <w:color w:val="000000"/>
          <w:spacing w:val="8"/>
          <w:sz w:val="23"/>
          <w:szCs w:val="23"/>
          <w:u w:val="single"/>
        </w:rPr>
        <w:t xml:space="preserve"> </w:t>
      </w:r>
      <w:r w:rsidRPr="003210DA">
        <w:rPr>
          <w:rFonts w:ascii="Arial" w:hAnsi="Arial" w:cs="Arial"/>
          <w:color w:val="000000"/>
          <w:spacing w:val="-1"/>
          <w:sz w:val="23"/>
          <w:szCs w:val="23"/>
          <w:u w:val="single"/>
        </w:rPr>
        <w:t>(</w:t>
      </w:r>
      <w:r w:rsidRPr="003210DA">
        <w:rPr>
          <w:rFonts w:ascii="Arial" w:hAnsi="Arial" w:cs="Arial"/>
          <w:color w:val="000000"/>
          <w:spacing w:val="3"/>
          <w:sz w:val="23"/>
          <w:szCs w:val="23"/>
          <w:u w:val="single"/>
        </w:rPr>
        <w:t>E</w:t>
      </w:r>
      <w:r w:rsidRPr="003210DA">
        <w:rPr>
          <w:rFonts w:ascii="Arial" w:hAnsi="Arial" w:cs="Arial"/>
          <w:color w:val="000000"/>
          <w:sz w:val="23"/>
          <w:szCs w:val="23"/>
          <w:u w:val="single"/>
        </w:rPr>
        <w:t>a</w:t>
      </w:r>
      <w:r w:rsidRPr="003210DA">
        <w:rPr>
          <w:rFonts w:ascii="Arial" w:hAnsi="Arial" w:cs="Arial"/>
          <w:color w:val="000000"/>
          <w:spacing w:val="-2"/>
          <w:sz w:val="23"/>
          <w:szCs w:val="23"/>
          <w:u w:val="single"/>
        </w:rPr>
        <w:t>s</w:t>
      </w:r>
      <w:r w:rsidRPr="003210DA">
        <w:rPr>
          <w:rFonts w:ascii="Arial" w:hAnsi="Arial" w:cs="Arial"/>
          <w:color w:val="000000"/>
          <w:spacing w:val="2"/>
          <w:sz w:val="23"/>
          <w:szCs w:val="23"/>
          <w:u w:val="single"/>
        </w:rPr>
        <w:t>t</w:t>
      </w:r>
      <w:r w:rsidRPr="003210DA">
        <w:rPr>
          <w:rFonts w:ascii="Arial" w:hAnsi="Arial" w:cs="Arial"/>
          <w:color w:val="000000"/>
          <w:spacing w:val="1"/>
          <w:sz w:val="23"/>
          <w:szCs w:val="23"/>
          <w:u w:val="single"/>
        </w:rPr>
        <w:t>)</w:t>
      </w:r>
      <w:r w:rsidRPr="003210DA">
        <w:rPr>
          <w:rFonts w:ascii="Arial" w:hAnsi="Arial" w:cs="Arial"/>
          <w:color w:val="000000"/>
          <w:sz w:val="23"/>
          <w:szCs w:val="23"/>
          <w:u w:val="single"/>
        </w:rPr>
        <w:t>,</w:t>
      </w:r>
      <w:r w:rsidRPr="003210DA">
        <w:rPr>
          <w:rFonts w:ascii="Arial" w:hAnsi="Arial" w:cs="Arial"/>
          <w:color w:val="000000"/>
          <w:spacing w:val="1"/>
          <w:sz w:val="23"/>
          <w:szCs w:val="23"/>
        </w:rPr>
        <w:t xml:space="preserve"> </w:t>
      </w:r>
      <w:r w:rsidRPr="003210DA">
        <w:rPr>
          <w:rFonts w:ascii="Arial" w:hAnsi="Arial" w:cs="Arial"/>
          <w:color w:val="000000"/>
          <w:sz w:val="23"/>
          <w:szCs w:val="23"/>
          <w:u w:val="single"/>
        </w:rPr>
        <w:t>M</w:t>
      </w:r>
      <w:r w:rsidRPr="003210DA">
        <w:rPr>
          <w:rFonts w:ascii="Arial" w:hAnsi="Arial" w:cs="Arial"/>
          <w:color w:val="000000"/>
          <w:spacing w:val="-3"/>
          <w:sz w:val="23"/>
          <w:szCs w:val="23"/>
          <w:u w:val="single"/>
        </w:rPr>
        <w:t>u</w:t>
      </w:r>
      <w:r w:rsidRPr="003210DA">
        <w:rPr>
          <w:rFonts w:ascii="Arial" w:hAnsi="Arial" w:cs="Arial"/>
          <w:color w:val="000000"/>
          <w:spacing w:val="2"/>
          <w:sz w:val="23"/>
          <w:szCs w:val="23"/>
          <w:u w:val="single"/>
        </w:rPr>
        <w:t>m</w:t>
      </w:r>
      <w:r w:rsidRPr="003210DA">
        <w:rPr>
          <w:rFonts w:ascii="Arial" w:hAnsi="Arial" w:cs="Arial"/>
          <w:color w:val="000000"/>
          <w:sz w:val="23"/>
          <w:szCs w:val="23"/>
          <w:u w:val="single"/>
        </w:rPr>
        <w:t>b</w:t>
      </w:r>
      <w:r w:rsidRPr="003210DA">
        <w:rPr>
          <w:rFonts w:ascii="Arial" w:hAnsi="Arial" w:cs="Arial"/>
          <w:color w:val="000000"/>
          <w:spacing w:val="-3"/>
          <w:sz w:val="23"/>
          <w:szCs w:val="23"/>
          <w:u w:val="single"/>
        </w:rPr>
        <w:t>a</w:t>
      </w:r>
      <w:r w:rsidRPr="003210DA">
        <w:rPr>
          <w:rFonts w:ascii="Arial" w:hAnsi="Arial" w:cs="Arial"/>
          <w:color w:val="000000"/>
          <w:spacing w:val="3"/>
          <w:sz w:val="23"/>
          <w:szCs w:val="23"/>
          <w:u w:val="single"/>
        </w:rPr>
        <w:t>i</w:t>
      </w:r>
      <w:r w:rsidRPr="003210DA">
        <w:rPr>
          <w:rFonts w:ascii="Arial" w:hAnsi="Arial" w:cs="Arial"/>
          <w:color w:val="000000"/>
          <w:spacing w:val="1"/>
          <w:sz w:val="23"/>
          <w:szCs w:val="23"/>
          <w:u w:val="single"/>
        </w:rPr>
        <w:t>-</w:t>
      </w:r>
      <w:r w:rsidRPr="003210DA">
        <w:rPr>
          <w:rFonts w:ascii="Arial" w:hAnsi="Arial" w:cs="Arial"/>
          <w:color w:val="000000"/>
          <w:spacing w:val="-3"/>
          <w:sz w:val="23"/>
          <w:szCs w:val="23"/>
          <w:u w:val="single"/>
        </w:rPr>
        <w:t>4</w:t>
      </w:r>
      <w:r w:rsidRPr="003210DA">
        <w:rPr>
          <w:rFonts w:ascii="Arial" w:hAnsi="Arial" w:cs="Arial"/>
          <w:color w:val="000000"/>
          <w:spacing w:val="2"/>
          <w:sz w:val="23"/>
          <w:szCs w:val="23"/>
          <w:u w:val="single"/>
        </w:rPr>
        <w:t>0</w:t>
      </w:r>
      <w:r w:rsidRPr="003210DA">
        <w:rPr>
          <w:rFonts w:ascii="Arial" w:hAnsi="Arial" w:cs="Arial"/>
          <w:color w:val="000000"/>
          <w:sz w:val="23"/>
          <w:szCs w:val="23"/>
          <w:u w:val="single"/>
        </w:rPr>
        <w:t xml:space="preserve">0 </w:t>
      </w:r>
      <w:r w:rsidRPr="003210DA">
        <w:rPr>
          <w:rFonts w:ascii="Arial" w:hAnsi="Arial" w:cs="Arial"/>
          <w:color w:val="000000"/>
          <w:spacing w:val="13"/>
          <w:sz w:val="23"/>
          <w:szCs w:val="23"/>
          <w:u w:val="single"/>
        </w:rPr>
        <w:t xml:space="preserve"> </w:t>
      </w:r>
      <w:r w:rsidRPr="003210DA">
        <w:rPr>
          <w:rFonts w:ascii="Arial" w:hAnsi="Arial" w:cs="Arial"/>
          <w:color w:val="000000"/>
          <w:spacing w:val="-3"/>
          <w:sz w:val="23"/>
          <w:szCs w:val="23"/>
          <w:u w:val="single"/>
        </w:rPr>
        <w:t>0</w:t>
      </w:r>
      <w:r w:rsidRPr="003210DA">
        <w:rPr>
          <w:rFonts w:ascii="Arial" w:hAnsi="Arial" w:cs="Arial"/>
          <w:color w:val="000000"/>
          <w:spacing w:val="2"/>
          <w:sz w:val="23"/>
          <w:szCs w:val="23"/>
          <w:u w:val="single"/>
        </w:rPr>
        <w:t>5</w:t>
      </w:r>
      <w:r w:rsidRPr="003210DA">
        <w:rPr>
          <w:rFonts w:ascii="Arial" w:hAnsi="Arial" w:cs="Arial"/>
          <w:color w:val="000000"/>
          <w:spacing w:val="-3"/>
          <w:sz w:val="23"/>
          <w:szCs w:val="23"/>
          <w:u w:val="single"/>
        </w:rPr>
        <w:t>1</w:t>
      </w:r>
      <w:r w:rsidRPr="003210DA">
        <w:rPr>
          <w:rFonts w:ascii="Arial" w:hAnsi="Arial" w:cs="Arial"/>
          <w:color w:val="000000"/>
          <w:sz w:val="23"/>
          <w:szCs w:val="23"/>
        </w:rPr>
        <w:t xml:space="preserve">, </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u</w:t>
      </w:r>
      <w:r w:rsidRPr="003210DA">
        <w:rPr>
          <w:rFonts w:ascii="Arial" w:hAnsi="Arial" w:cs="Arial"/>
          <w:color w:val="000000"/>
          <w:spacing w:val="-3"/>
          <w:sz w:val="23"/>
          <w:szCs w:val="23"/>
        </w:rPr>
        <w:t>p</w:t>
      </w:r>
      <w:r w:rsidRPr="003210DA">
        <w:rPr>
          <w:rFonts w:ascii="Arial" w:hAnsi="Arial" w:cs="Arial"/>
          <w:color w:val="000000"/>
          <w:spacing w:val="2"/>
          <w:sz w:val="23"/>
          <w:szCs w:val="23"/>
        </w:rPr>
        <w:t>e</w:t>
      </w:r>
      <w:r w:rsidRPr="003210DA">
        <w:rPr>
          <w:rFonts w:ascii="Arial" w:hAnsi="Arial" w:cs="Arial"/>
          <w:color w:val="000000"/>
          <w:sz w:val="23"/>
          <w:szCs w:val="23"/>
        </w:rPr>
        <w:t xml:space="preserve">r </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sc</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b</w:t>
      </w:r>
      <w:r w:rsidRPr="003210DA">
        <w:rPr>
          <w:rFonts w:ascii="Arial" w:hAnsi="Arial" w:cs="Arial"/>
          <w:color w:val="000000"/>
          <w:spacing w:val="-3"/>
          <w:sz w:val="23"/>
          <w:szCs w:val="23"/>
        </w:rPr>
        <w:t>e</w:t>
      </w:r>
      <w:r w:rsidRPr="003210DA">
        <w:rPr>
          <w:rFonts w:ascii="Arial" w:hAnsi="Arial" w:cs="Arial"/>
          <w:color w:val="000000"/>
          <w:sz w:val="23"/>
          <w:szCs w:val="23"/>
        </w:rPr>
        <w:t xml:space="preserve">d </w:t>
      </w:r>
      <w:r w:rsidRPr="003210DA">
        <w:rPr>
          <w:rFonts w:ascii="Arial" w:hAnsi="Arial" w:cs="Arial"/>
          <w:color w:val="000000"/>
          <w:spacing w:val="15"/>
          <w:sz w:val="23"/>
          <w:szCs w:val="23"/>
        </w:rPr>
        <w:t xml:space="preserve"> </w:t>
      </w:r>
      <w:r w:rsidRPr="003210DA">
        <w:rPr>
          <w:rFonts w:ascii="Arial" w:hAnsi="Arial" w:cs="Arial"/>
          <w:color w:val="000000"/>
          <w:sz w:val="23"/>
          <w:szCs w:val="23"/>
        </w:rPr>
        <w:t xml:space="preserve">as </w:t>
      </w:r>
      <w:r w:rsidRPr="003210DA">
        <w:rPr>
          <w:rFonts w:ascii="Arial" w:hAnsi="Arial" w:cs="Arial"/>
          <w:color w:val="000000"/>
          <w:spacing w:val="17"/>
          <w:sz w:val="23"/>
          <w:szCs w:val="23"/>
        </w:rPr>
        <w:t xml:space="preserve"> </w:t>
      </w:r>
      <w:r w:rsidRPr="003210DA">
        <w:rPr>
          <w:rFonts w:ascii="Arial" w:hAnsi="Arial" w:cs="Arial"/>
          <w:b/>
          <w:bCs/>
          <w:color w:val="000000"/>
          <w:spacing w:val="2"/>
          <w:sz w:val="23"/>
          <w:szCs w:val="23"/>
        </w:rPr>
        <w:t>N</w:t>
      </w:r>
      <w:r w:rsidRPr="003210DA">
        <w:rPr>
          <w:rFonts w:ascii="Arial" w:hAnsi="Arial" w:cs="Arial"/>
          <w:b/>
          <w:bCs/>
          <w:color w:val="000000"/>
          <w:spacing w:val="1"/>
          <w:sz w:val="23"/>
          <w:szCs w:val="23"/>
        </w:rPr>
        <w:t>O</w:t>
      </w:r>
      <w:r w:rsidRPr="003210DA">
        <w:rPr>
          <w:rFonts w:ascii="Arial" w:hAnsi="Arial" w:cs="Arial"/>
          <w:b/>
          <w:bCs/>
          <w:color w:val="000000"/>
          <w:spacing w:val="-6"/>
          <w:sz w:val="23"/>
          <w:szCs w:val="23"/>
        </w:rPr>
        <w:t>T</w:t>
      </w:r>
      <w:r w:rsidRPr="003210DA">
        <w:rPr>
          <w:rFonts w:ascii="Arial" w:hAnsi="Arial" w:cs="Arial"/>
          <w:b/>
          <w:bCs/>
          <w:color w:val="000000"/>
          <w:spacing w:val="2"/>
          <w:sz w:val="23"/>
          <w:szCs w:val="23"/>
        </w:rPr>
        <w:t>IC</w:t>
      </w:r>
      <w:r w:rsidRPr="003210DA">
        <w:rPr>
          <w:rFonts w:ascii="Arial" w:hAnsi="Arial" w:cs="Arial"/>
          <w:b/>
          <w:bCs/>
          <w:color w:val="000000"/>
          <w:sz w:val="23"/>
          <w:szCs w:val="23"/>
        </w:rPr>
        <w:t xml:space="preserve">E </w:t>
      </w:r>
      <w:r w:rsidRPr="003210DA">
        <w:rPr>
          <w:rFonts w:ascii="Arial" w:hAnsi="Arial" w:cs="Arial"/>
          <w:b/>
          <w:bCs/>
          <w:color w:val="000000"/>
          <w:spacing w:val="13"/>
          <w:sz w:val="23"/>
          <w:szCs w:val="23"/>
        </w:rPr>
        <w:t xml:space="preserve"> </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V</w:t>
      </w:r>
      <w:r w:rsidRPr="003210DA">
        <w:rPr>
          <w:rFonts w:ascii="Arial" w:hAnsi="Arial" w:cs="Arial"/>
          <w:b/>
          <w:bCs/>
          <w:color w:val="000000"/>
          <w:spacing w:val="2"/>
          <w:sz w:val="23"/>
          <w:szCs w:val="23"/>
        </w:rPr>
        <w:t>I</w:t>
      </w:r>
      <w:r w:rsidRPr="003210DA">
        <w:rPr>
          <w:rFonts w:ascii="Arial" w:hAnsi="Arial" w:cs="Arial"/>
          <w:b/>
          <w:bCs/>
          <w:color w:val="000000"/>
          <w:spacing w:val="-6"/>
          <w:sz w:val="23"/>
          <w:szCs w:val="23"/>
        </w:rPr>
        <w:t>T</w:t>
      </w:r>
      <w:r w:rsidRPr="003210DA">
        <w:rPr>
          <w:rFonts w:ascii="Arial" w:hAnsi="Arial" w:cs="Arial"/>
          <w:b/>
          <w:bCs/>
          <w:color w:val="000000"/>
          <w:spacing w:val="2"/>
          <w:sz w:val="23"/>
          <w:szCs w:val="23"/>
        </w:rPr>
        <w:t>IN</w:t>
      </w:r>
      <w:r w:rsidRPr="003210DA">
        <w:rPr>
          <w:rFonts w:ascii="Arial" w:hAnsi="Arial" w:cs="Arial"/>
          <w:b/>
          <w:bCs/>
          <w:color w:val="000000"/>
          <w:sz w:val="23"/>
          <w:szCs w:val="23"/>
        </w:rPr>
        <w:t xml:space="preserve">G </w:t>
      </w:r>
      <w:r w:rsidRPr="003210DA">
        <w:rPr>
          <w:rFonts w:ascii="Arial" w:hAnsi="Arial" w:cs="Arial"/>
          <w:b/>
          <w:bCs/>
          <w:color w:val="000000"/>
          <w:spacing w:val="13"/>
          <w:sz w:val="23"/>
          <w:szCs w:val="23"/>
        </w:rPr>
        <w:t xml:space="preserve"> </w:t>
      </w:r>
      <w:r w:rsidRPr="003210DA">
        <w:rPr>
          <w:rFonts w:ascii="Arial" w:hAnsi="Arial" w:cs="Arial"/>
          <w:b/>
          <w:bCs/>
          <w:color w:val="000000"/>
          <w:spacing w:val="-4"/>
          <w:sz w:val="23"/>
          <w:szCs w:val="23"/>
        </w:rPr>
        <w:t>T</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N</w:t>
      </w:r>
      <w:r w:rsidRPr="003210DA">
        <w:rPr>
          <w:rFonts w:ascii="Arial" w:hAnsi="Arial" w:cs="Arial"/>
          <w:b/>
          <w:bCs/>
          <w:color w:val="000000"/>
          <w:spacing w:val="2"/>
          <w:sz w:val="23"/>
          <w:szCs w:val="23"/>
        </w:rPr>
        <w:t>D</w:t>
      </w:r>
      <w:r w:rsidRPr="003210DA">
        <w:rPr>
          <w:rFonts w:ascii="Arial" w:hAnsi="Arial" w:cs="Arial"/>
          <w:b/>
          <w:bCs/>
          <w:color w:val="000000"/>
          <w:sz w:val="23"/>
          <w:szCs w:val="23"/>
        </w:rPr>
        <w:t xml:space="preserve">ER </w:t>
      </w:r>
      <w:r w:rsidRPr="003210DA">
        <w:rPr>
          <w:rFonts w:ascii="Arial" w:hAnsi="Arial" w:cs="Arial"/>
          <w:b/>
          <w:bCs/>
          <w:color w:val="000000"/>
          <w:spacing w:val="12"/>
          <w:sz w:val="23"/>
          <w:szCs w:val="23"/>
        </w:rPr>
        <w:t xml:space="preserve"> </w:t>
      </w:r>
      <w:r w:rsidRPr="003210DA">
        <w:rPr>
          <w:rFonts w:ascii="Arial" w:hAnsi="Arial" w:cs="Arial"/>
          <w:b/>
          <w:bCs/>
          <w:color w:val="000000"/>
          <w:spacing w:val="1"/>
          <w:sz w:val="23"/>
          <w:szCs w:val="23"/>
        </w:rPr>
        <w:t>F</w:t>
      </w:r>
      <w:r w:rsidRPr="003210DA">
        <w:rPr>
          <w:rFonts w:ascii="Arial" w:hAnsi="Arial" w:cs="Arial"/>
          <w:b/>
          <w:bCs/>
          <w:color w:val="000000"/>
          <w:spacing w:val="-2"/>
          <w:sz w:val="23"/>
          <w:szCs w:val="23"/>
        </w:rPr>
        <w:t>O</w:t>
      </w:r>
      <w:r w:rsidRPr="003210DA">
        <w:rPr>
          <w:rFonts w:ascii="Arial" w:hAnsi="Arial" w:cs="Arial"/>
          <w:b/>
          <w:bCs/>
          <w:color w:val="000000"/>
          <w:sz w:val="23"/>
          <w:szCs w:val="23"/>
        </w:rPr>
        <w:t xml:space="preserve">R </w:t>
      </w:r>
      <w:r w:rsidRPr="003210DA">
        <w:rPr>
          <w:rFonts w:ascii="Arial" w:hAnsi="Arial" w:cs="Arial"/>
          <w:b/>
          <w:bCs/>
          <w:color w:val="000000"/>
          <w:spacing w:val="15"/>
          <w:sz w:val="23"/>
          <w:szCs w:val="23"/>
        </w:rPr>
        <w:t xml:space="preserve"> </w:t>
      </w:r>
      <w:r w:rsidRPr="003210DA">
        <w:rPr>
          <w:rFonts w:ascii="Arial" w:hAnsi="Arial" w:cs="Arial"/>
          <w:b/>
          <w:bCs/>
          <w:color w:val="000000"/>
          <w:sz w:val="23"/>
          <w:szCs w:val="23"/>
        </w:rPr>
        <w:t>S</w:t>
      </w:r>
      <w:r w:rsidRPr="003210DA">
        <w:rPr>
          <w:rFonts w:ascii="Arial" w:hAnsi="Arial" w:cs="Arial"/>
          <w:b/>
          <w:bCs/>
          <w:color w:val="000000"/>
          <w:spacing w:val="2"/>
          <w:sz w:val="23"/>
          <w:szCs w:val="23"/>
        </w:rPr>
        <w:t>U</w:t>
      </w:r>
      <w:r w:rsidRPr="003210DA">
        <w:rPr>
          <w:rFonts w:ascii="Arial" w:hAnsi="Arial" w:cs="Arial"/>
          <w:b/>
          <w:bCs/>
          <w:color w:val="000000"/>
          <w:sz w:val="23"/>
          <w:szCs w:val="23"/>
        </w:rPr>
        <w:t>PP</w:t>
      </w:r>
      <w:r w:rsidRPr="003210DA">
        <w:rPr>
          <w:rFonts w:ascii="Arial" w:hAnsi="Arial" w:cs="Arial"/>
          <w:b/>
          <w:bCs/>
          <w:color w:val="000000"/>
          <w:spacing w:val="1"/>
          <w:sz w:val="23"/>
          <w:szCs w:val="23"/>
        </w:rPr>
        <w:t>L</w:t>
      </w:r>
      <w:r w:rsidRPr="003210DA">
        <w:rPr>
          <w:rFonts w:ascii="Arial" w:hAnsi="Arial" w:cs="Arial"/>
          <w:b/>
          <w:bCs/>
          <w:color w:val="000000"/>
          <w:sz w:val="23"/>
          <w:szCs w:val="23"/>
        </w:rPr>
        <w:t xml:space="preserve">Y </w:t>
      </w:r>
      <w:r w:rsidRPr="003210DA">
        <w:rPr>
          <w:rFonts w:ascii="Arial" w:hAnsi="Arial" w:cs="Arial"/>
          <w:b/>
          <w:bCs/>
          <w:color w:val="000000"/>
          <w:spacing w:val="11"/>
          <w:sz w:val="23"/>
          <w:szCs w:val="23"/>
        </w:rPr>
        <w:t xml:space="preserve"> </w:t>
      </w:r>
      <w:r w:rsidRPr="003210DA">
        <w:rPr>
          <w:rFonts w:ascii="Arial" w:hAnsi="Arial" w:cs="Arial"/>
          <w:b/>
          <w:bCs/>
          <w:color w:val="000000"/>
          <w:sz w:val="23"/>
          <w:szCs w:val="23"/>
        </w:rPr>
        <w:t>&amp;</w:t>
      </w:r>
      <w:r w:rsidRPr="003210DA">
        <w:rPr>
          <w:rFonts w:ascii="Arial" w:hAnsi="Arial" w:cs="Arial"/>
          <w:b/>
          <w:bCs/>
          <w:color w:val="000000"/>
          <w:spacing w:val="1"/>
          <w:sz w:val="23"/>
          <w:szCs w:val="23"/>
        </w:rPr>
        <w:t xml:space="preserve"> </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S</w:t>
      </w:r>
      <w:r w:rsidRPr="003210DA">
        <w:rPr>
          <w:rFonts w:ascii="Arial" w:hAnsi="Arial" w:cs="Arial"/>
          <w:b/>
          <w:bCs/>
          <w:color w:val="000000"/>
          <w:spacing w:val="1"/>
          <w:sz w:val="23"/>
          <w:szCs w:val="23"/>
        </w:rPr>
        <w:t>T</w:t>
      </w:r>
      <w:r w:rsidRPr="003210DA">
        <w:rPr>
          <w:rFonts w:ascii="Arial" w:hAnsi="Arial" w:cs="Arial"/>
          <w:b/>
          <w:bCs/>
          <w:color w:val="000000"/>
          <w:spacing w:val="-5"/>
          <w:sz w:val="23"/>
          <w:szCs w:val="23"/>
        </w:rPr>
        <w:t>A</w:t>
      </w:r>
      <w:r w:rsidRPr="003210DA">
        <w:rPr>
          <w:rFonts w:ascii="Arial" w:hAnsi="Arial" w:cs="Arial"/>
          <w:b/>
          <w:bCs/>
          <w:color w:val="000000"/>
          <w:spacing w:val="-1"/>
          <w:sz w:val="23"/>
          <w:szCs w:val="23"/>
        </w:rPr>
        <w:t>L</w:t>
      </w:r>
      <w:r w:rsidRPr="003210DA">
        <w:rPr>
          <w:rFonts w:ascii="Arial" w:hAnsi="Arial" w:cs="Arial"/>
          <w:b/>
          <w:bCs/>
          <w:color w:val="000000"/>
          <w:spacing w:val="6"/>
          <w:sz w:val="23"/>
          <w:szCs w:val="23"/>
        </w:rPr>
        <w:t>L</w:t>
      </w:r>
      <w:r w:rsidRPr="003210DA">
        <w:rPr>
          <w:rFonts w:ascii="Arial" w:hAnsi="Arial" w:cs="Arial"/>
          <w:b/>
          <w:bCs/>
          <w:color w:val="000000"/>
          <w:spacing w:val="-3"/>
          <w:sz w:val="23"/>
          <w:szCs w:val="23"/>
        </w:rPr>
        <w:t>A</w:t>
      </w:r>
      <w:r w:rsidRPr="003210DA">
        <w:rPr>
          <w:rFonts w:ascii="Arial" w:hAnsi="Arial" w:cs="Arial"/>
          <w:b/>
          <w:bCs/>
          <w:color w:val="000000"/>
          <w:spacing w:val="-4"/>
          <w:sz w:val="23"/>
          <w:szCs w:val="23"/>
        </w:rPr>
        <w:t>T</w:t>
      </w:r>
      <w:r w:rsidRPr="003210DA">
        <w:rPr>
          <w:rFonts w:ascii="Arial" w:hAnsi="Arial" w:cs="Arial"/>
          <w:b/>
          <w:bCs/>
          <w:color w:val="000000"/>
          <w:spacing w:val="2"/>
          <w:sz w:val="23"/>
          <w:szCs w:val="23"/>
        </w:rPr>
        <w:t>I</w:t>
      </w:r>
      <w:r w:rsidRPr="003210DA">
        <w:rPr>
          <w:rFonts w:ascii="Arial" w:hAnsi="Arial" w:cs="Arial"/>
          <w:b/>
          <w:bCs/>
          <w:color w:val="000000"/>
          <w:spacing w:val="-2"/>
          <w:sz w:val="23"/>
          <w:szCs w:val="23"/>
        </w:rPr>
        <w:t>O</w:t>
      </w:r>
      <w:r w:rsidRPr="003210DA">
        <w:rPr>
          <w:rFonts w:ascii="Arial" w:hAnsi="Arial" w:cs="Arial"/>
          <w:b/>
          <w:bCs/>
          <w:color w:val="000000"/>
          <w:sz w:val="23"/>
          <w:szCs w:val="23"/>
        </w:rPr>
        <w:t>N</w:t>
      </w:r>
      <w:r w:rsidRPr="003210DA">
        <w:rPr>
          <w:rFonts w:ascii="Arial" w:hAnsi="Arial" w:cs="Arial"/>
          <w:b/>
          <w:bCs/>
          <w:color w:val="000000"/>
          <w:spacing w:val="29"/>
          <w:sz w:val="23"/>
          <w:szCs w:val="23"/>
        </w:rPr>
        <w:t xml:space="preserve"> </w:t>
      </w:r>
      <w:r w:rsidRPr="003210DA">
        <w:rPr>
          <w:rFonts w:ascii="Arial" w:hAnsi="Arial" w:cs="Arial"/>
          <w:b/>
          <w:bCs/>
          <w:color w:val="000000"/>
          <w:spacing w:val="1"/>
          <w:w w:val="101"/>
          <w:sz w:val="23"/>
          <w:szCs w:val="23"/>
        </w:rPr>
        <w:t>O</w:t>
      </w:r>
      <w:r w:rsidRPr="003210DA">
        <w:rPr>
          <w:rFonts w:ascii="Arial" w:hAnsi="Arial" w:cs="Arial"/>
          <w:b/>
          <w:bCs/>
          <w:color w:val="000000"/>
          <w:w w:val="101"/>
          <w:sz w:val="23"/>
          <w:szCs w:val="23"/>
        </w:rPr>
        <w:t>F</w:t>
      </w:r>
      <w:r w:rsidRPr="003210DA">
        <w:rPr>
          <w:rFonts w:ascii="Arial" w:hAnsi="Arial" w:cs="Arial"/>
          <w:b/>
          <w:bCs/>
          <w:color w:val="000000"/>
          <w:spacing w:val="29"/>
          <w:sz w:val="23"/>
          <w:szCs w:val="23"/>
        </w:rPr>
        <w:t xml:space="preserve"> </w:t>
      </w:r>
      <w:r w:rsidR="00443101" w:rsidRPr="003210DA">
        <w:rPr>
          <w:rFonts w:ascii="Arial" w:hAnsi="Arial" w:cs="Arial"/>
          <w:b/>
          <w:bCs/>
          <w:color w:val="000000"/>
          <w:spacing w:val="1"/>
          <w:sz w:val="23"/>
          <w:szCs w:val="23"/>
        </w:rPr>
        <w:t>IP BASED DEALER BOARD SOLUTIONS WITH IP BASED CALL RECORDING SYSTEM</w:t>
      </w:r>
      <w:r w:rsidR="000C088B" w:rsidRPr="003210DA">
        <w:rPr>
          <w:rFonts w:ascii="Arial" w:hAnsi="Arial" w:cs="Arial"/>
          <w:b/>
          <w:bCs/>
          <w:color w:val="000000"/>
          <w:spacing w:val="1"/>
          <w:sz w:val="23"/>
          <w:szCs w:val="23"/>
        </w:rPr>
        <w:t xml:space="preserve"> (</w:t>
      </w:r>
      <w:r w:rsidR="00443101" w:rsidRPr="003210DA">
        <w:rPr>
          <w:rFonts w:ascii="Arial" w:hAnsi="Arial" w:cs="Arial"/>
          <w:b/>
          <w:bCs/>
          <w:color w:val="000000"/>
          <w:spacing w:val="1"/>
          <w:sz w:val="23"/>
          <w:szCs w:val="23"/>
        </w:rPr>
        <w:t>AVAYA, IP TRADE</w:t>
      </w:r>
      <w:r w:rsidR="000C088B" w:rsidRPr="003210DA">
        <w:rPr>
          <w:rFonts w:ascii="Arial" w:hAnsi="Arial" w:cs="Arial"/>
          <w:b/>
          <w:bCs/>
          <w:color w:val="000000"/>
          <w:spacing w:val="1"/>
          <w:sz w:val="23"/>
          <w:szCs w:val="23"/>
        </w:rPr>
        <w:t xml:space="preserve">, </w:t>
      </w:r>
      <w:r w:rsidR="00443101" w:rsidRPr="003210DA">
        <w:rPr>
          <w:rFonts w:ascii="Arial" w:hAnsi="Arial" w:cs="Arial"/>
          <w:b/>
          <w:bCs/>
          <w:color w:val="000000"/>
          <w:spacing w:val="1"/>
          <w:sz w:val="23"/>
          <w:szCs w:val="23"/>
        </w:rPr>
        <w:t>TADIRAN</w:t>
      </w:r>
      <w:r w:rsidR="007D65A8"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o</w:t>
      </w:r>
      <w:r w:rsidRPr="003210DA">
        <w:rPr>
          <w:rFonts w:ascii="Arial" w:hAnsi="Arial" w:cs="Arial"/>
          <w:b/>
          <w:bCs/>
          <w:color w:val="000000"/>
          <w:sz w:val="23"/>
          <w:szCs w:val="23"/>
        </w:rPr>
        <w:t>r</w:t>
      </w:r>
      <w:r w:rsidRPr="003210DA">
        <w:rPr>
          <w:rFonts w:ascii="Arial" w:hAnsi="Arial" w:cs="Arial"/>
          <w:b/>
          <w:bCs/>
          <w:color w:val="000000"/>
          <w:spacing w:val="45"/>
          <w:sz w:val="23"/>
          <w:szCs w:val="23"/>
        </w:rPr>
        <w:t xml:space="preserve"> </w:t>
      </w:r>
      <w:r w:rsidRPr="003210DA">
        <w:rPr>
          <w:rFonts w:ascii="Arial" w:hAnsi="Arial" w:cs="Arial"/>
          <w:b/>
          <w:bCs/>
          <w:color w:val="000000"/>
          <w:spacing w:val="1"/>
          <w:sz w:val="23"/>
          <w:szCs w:val="23"/>
        </w:rPr>
        <w:t>O</w:t>
      </w:r>
      <w:r w:rsidRPr="003210DA">
        <w:rPr>
          <w:rFonts w:ascii="Arial" w:hAnsi="Arial" w:cs="Arial"/>
          <w:b/>
          <w:bCs/>
          <w:color w:val="000000"/>
          <w:spacing w:val="-1"/>
          <w:sz w:val="23"/>
          <w:szCs w:val="23"/>
        </w:rPr>
        <w:t>TH</w:t>
      </w:r>
      <w:r w:rsidRPr="003210DA">
        <w:rPr>
          <w:rFonts w:ascii="Arial" w:hAnsi="Arial" w:cs="Arial"/>
          <w:b/>
          <w:bCs/>
          <w:color w:val="000000"/>
          <w:sz w:val="23"/>
          <w:szCs w:val="23"/>
        </w:rPr>
        <w:t>ER</w:t>
      </w:r>
      <w:r w:rsidRPr="003210DA">
        <w:rPr>
          <w:rFonts w:ascii="Arial" w:hAnsi="Arial" w:cs="Arial"/>
          <w:b/>
          <w:bCs/>
          <w:color w:val="000000"/>
          <w:spacing w:val="51"/>
          <w:sz w:val="23"/>
          <w:szCs w:val="23"/>
        </w:rPr>
        <w:t xml:space="preserve"> </w:t>
      </w:r>
      <w:r w:rsidRPr="003210DA">
        <w:rPr>
          <w:rFonts w:ascii="Arial" w:hAnsi="Arial" w:cs="Arial"/>
          <w:b/>
          <w:bCs/>
          <w:color w:val="000000"/>
          <w:spacing w:val="-8"/>
          <w:sz w:val="23"/>
          <w:szCs w:val="23"/>
        </w:rPr>
        <w:t>A</w:t>
      </w:r>
      <w:r w:rsidRPr="003210DA">
        <w:rPr>
          <w:rFonts w:ascii="Arial" w:hAnsi="Arial" w:cs="Arial"/>
          <w:b/>
          <w:bCs/>
          <w:color w:val="000000"/>
          <w:sz w:val="23"/>
          <w:szCs w:val="23"/>
        </w:rPr>
        <w:t>PP</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O</w:t>
      </w:r>
      <w:r w:rsidRPr="003210DA">
        <w:rPr>
          <w:rFonts w:ascii="Arial" w:hAnsi="Arial" w:cs="Arial"/>
          <w:b/>
          <w:bCs/>
          <w:color w:val="000000"/>
          <w:spacing w:val="5"/>
          <w:sz w:val="23"/>
          <w:szCs w:val="23"/>
        </w:rPr>
        <w:t>V</w:t>
      </w:r>
      <w:r w:rsidRPr="003210DA">
        <w:rPr>
          <w:rFonts w:ascii="Arial" w:hAnsi="Arial" w:cs="Arial"/>
          <w:b/>
          <w:bCs/>
          <w:color w:val="000000"/>
          <w:sz w:val="23"/>
          <w:szCs w:val="23"/>
        </w:rPr>
        <w:t>ED</w:t>
      </w:r>
      <w:r w:rsidRPr="003210DA">
        <w:rPr>
          <w:rFonts w:ascii="Arial" w:hAnsi="Arial" w:cs="Arial"/>
          <w:b/>
          <w:bCs/>
          <w:color w:val="000000"/>
          <w:spacing w:val="44"/>
          <w:sz w:val="23"/>
          <w:szCs w:val="23"/>
        </w:rPr>
        <w:t xml:space="preserve"> </w:t>
      </w:r>
      <w:r w:rsidRPr="003210DA">
        <w:rPr>
          <w:rFonts w:ascii="Arial" w:hAnsi="Arial" w:cs="Arial"/>
          <w:b/>
          <w:bCs/>
          <w:color w:val="000000"/>
          <w:spacing w:val="3"/>
          <w:sz w:val="23"/>
          <w:szCs w:val="23"/>
        </w:rPr>
        <w:t>E</w:t>
      </w:r>
      <w:r w:rsidRPr="003210DA">
        <w:rPr>
          <w:rFonts w:ascii="Arial" w:hAnsi="Arial" w:cs="Arial"/>
          <w:b/>
          <w:bCs/>
          <w:color w:val="000000"/>
          <w:spacing w:val="-2"/>
          <w:sz w:val="23"/>
          <w:szCs w:val="23"/>
        </w:rPr>
        <w:t>Q</w:t>
      </w:r>
      <w:r w:rsidRPr="003210DA">
        <w:rPr>
          <w:rFonts w:ascii="Arial" w:hAnsi="Arial" w:cs="Arial"/>
          <w:b/>
          <w:bCs/>
          <w:color w:val="000000"/>
          <w:spacing w:val="-1"/>
          <w:sz w:val="23"/>
          <w:szCs w:val="23"/>
        </w:rPr>
        <w:t>U</w:t>
      </w:r>
      <w:r w:rsidRPr="003210DA">
        <w:rPr>
          <w:rFonts w:ascii="Arial" w:hAnsi="Arial" w:cs="Arial"/>
          <w:b/>
          <w:bCs/>
          <w:color w:val="000000"/>
          <w:sz w:val="23"/>
          <w:szCs w:val="23"/>
        </w:rPr>
        <w:t>IVE</w:t>
      </w:r>
      <w:r w:rsidRPr="003210DA">
        <w:rPr>
          <w:rFonts w:ascii="Arial" w:hAnsi="Arial" w:cs="Arial"/>
          <w:b/>
          <w:bCs/>
          <w:color w:val="000000"/>
          <w:spacing w:val="1"/>
          <w:sz w:val="23"/>
          <w:szCs w:val="23"/>
        </w:rPr>
        <w:t>L</w:t>
      </w:r>
      <w:r w:rsidRPr="003210DA">
        <w:rPr>
          <w:rFonts w:ascii="Arial" w:hAnsi="Arial" w:cs="Arial"/>
          <w:b/>
          <w:bCs/>
          <w:color w:val="000000"/>
          <w:sz w:val="23"/>
          <w:szCs w:val="23"/>
        </w:rPr>
        <w:t>E</w:t>
      </w:r>
      <w:r w:rsidRPr="003210DA">
        <w:rPr>
          <w:rFonts w:ascii="Arial" w:hAnsi="Arial" w:cs="Arial"/>
          <w:b/>
          <w:bCs/>
          <w:color w:val="000000"/>
          <w:spacing w:val="2"/>
          <w:sz w:val="23"/>
          <w:szCs w:val="23"/>
        </w:rPr>
        <w:t>N</w:t>
      </w:r>
      <w:r w:rsidRPr="003210DA">
        <w:rPr>
          <w:rFonts w:ascii="Arial" w:hAnsi="Arial" w:cs="Arial"/>
          <w:b/>
          <w:bCs/>
          <w:color w:val="000000"/>
          <w:sz w:val="23"/>
          <w:szCs w:val="23"/>
        </w:rPr>
        <w:t>T</w:t>
      </w:r>
      <w:r w:rsidRPr="003210DA">
        <w:rPr>
          <w:rFonts w:ascii="Arial" w:hAnsi="Arial" w:cs="Arial"/>
          <w:b/>
          <w:bCs/>
          <w:color w:val="000000"/>
          <w:spacing w:val="41"/>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R</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N</w:t>
      </w:r>
      <w:r w:rsidRPr="003210DA">
        <w:rPr>
          <w:rFonts w:ascii="Arial" w:hAnsi="Arial" w:cs="Arial"/>
          <w:b/>
          <w:bCs/>
          <w:color w:val="000000"/>
          <w:sz w:val="23"/>
          <w:szCs w:val="23"/>
        </w:rPr>
        <w:t>D</w:t>
      </w:r>
      <w:r w:rsidRPr="003210DA">
        <w:rPr>
          <w:rFonts w:ascii="Arial" w:hAnsi="Arial" w:cs="Arial"/>
          <w:b/>
          <w:bCs/>
          <w:color w:val="000000"/>
          <w:spacing w:val="46"/>
          <w:sz w:val="23"/>
          <w:szCs w:val="23"/>
        </w:rPr>
        <w:t xml:space="preserve"> </w:t>
      </w:r>
      <w:r w:rsidRPr="003210DA">
        <w:rPr>
          <w:rFonts w:ascii="Arial" w:hAnsi="Arial" w:cs="Arial"/>
          <w:b/>
          <w:bCs/>
          <w:color w:val="000000"/>
          <w:spacing w:val="5"/>
          <w:sz w:val="23"/>
          <w:szCs w:val="23"/>
        </w:rPr>
        <w:t>M</w:t>
      </w:r>
      <w:r w:rsidRPr="003210DA">
        <w:rPr>
          <w:rFonts w:ascii="Arial" w:hAnsi="Arial" w:cs="Arial"/>
          <w:b/>
          <w:bCs/>
          <w:color w:val="000000"/>
          <w:sz w:val="23"/>
          <w:szCs w:val="23"/>
        </w:rPr>
        <w:t>EE</w:t>
      </w:r>
      <w:r w:rsidRPr="003210DA">
        <w:rPr>
          <w:rFonts w:ascii="Arial" w:hAnsi="Arial" w:cs="Arial"/>
          <w:b/>
          <w:bCs/>
          <w:color w:val="000000"/>
          <w:spacing w:val="-4"/>
          <w:sz w:val="23"/>
          <w:szCs w:val="23"/>
        </w:rPr>
        <w:t>T</w:t>
      </w:r>
      <w:r w:rsidRPr="003210DA">
        <w:rPr>
          <w:rFonts w:ascii="Arial" w:hAnsi="Arial" w:cs="Arial"/>
          <w:b/>
          <w:bCs/>
          <w:color w:val="000000"/>
          <w:sz w:val="23"/>
          <w:szCs w:val="23"/>
        </w:rPr>
        <w:t>I</w:t>
      </w:r>
      <w:r w:rsidRPr="003210DA">
        <w:rPr>
          <w:rFonts w:ascii="Arial" w:hAnsi="Arial" w:cs="Arial"/>
          <w:b/>
          <w:bCs/>
          <w:color w:val="000000"/>
          <w:spacing w:val="2"/>
          <w:sz w:val="23"/>
          <w:szCs w:val="23"/>
        </w:rPr>
        <w:t>N</w:t>
      </w:r>
      <w:r w:rsidRPr="003210DA">
        <w:rPr>
          <w:rFonts w:ascii="Arial" w:hAnsi="Arial" w:cs="Arial"/>
          <w:b/>
          <w:bCs/>
          <w:color w:val="000000"/>
          <w:sz w:val="23"/>
          <w:szCs w:val="23"/>
        </w:rPr>
        <w:t>G</w:t>
      </w:r>
      <w:r w:rsidRPr="003210DA">
        <w:rPr>
          <w:rFonts w:ascii="Arial" w:hAnsi="Arial" w:cs="Arial"/>
          <w:b/>
          <w:bCs/>
          <w:color w:val="000000"/>
          <w:spacing w:val="48"/>
          <w:sz w:val="23"/>
          <w:szCs w:val="23"/>
        </w:rPr>
        <w:t xml:space="preserve"> </w:t>
      </w:r>
      <w:r w:rsidRPr="003210DA">
        <w:rPr>
          <w:rFonts w:ascii="Arial" w:hAnsi="Arial" w:cs="Arial"/>
          <w:b/>
          <w:bCs/>
          <w:color w:val="000000"/>
          <w:spacing w:val="1"/>
          <w:sz w:val="23"/>
          <w:szCs w:val="23"/>
        </w:rPr>
        <w:t xml:space="preserve"> </w:t>
      </w:r>
      <w:r w:rsidR="002A0587" w:rsidRPr="003210DA">
        <w:rPr>
          <w:rFonts w:ascii="Arial" w:hAnsi="Arial" w:cs="Arial"/>
          <w:b/>
          <w:bCs/>
          <w:color w:val="000000"/>
          <w:spacing w:val="1"/>
          <w:sz w:val="23"/>
          <w:szCs w:val="23"/>
        </w:rPr>
        <w:t xml:space="preserve">TO </w:t>
      </w:r>
      <w:r w:rsidRPr="003210DA">
        <w:rPr>
          <w:rFonts w:ascii="Arial" w:hAnsi="Arial" w:cs="Arial"/>
          <w:b/>
          <w:bCs/>
          <w:color w:val="000000"/>
          <w:sz w:val="23"/>
          <w:szCs w:val="23"/>
        </w:rPr>
        <w:t>EU</w:t>
      </w:r>
      <w:r w:rsidRPr="003210DA">
        <w:rPr>
          <w:rFonts w:ascii="Arial" w:hAnsi="Arial" w:cs="Arial"/>
          <w:b/>
          <w:bCs/>
          <w:color w:val="000000"/>
          <w:spacing w:val="-1"/>
          <w:sz w:val="23"/>
          <w:szCs w:val="23"/>
        </w:rPr>
        <w:t>R</w:t>
      </w:r>
      <w:r w:rsidRPr="003210DA">
        <w:rPr>
          <w:rFonts w:ascii="Arial" w:hAnsi="Arial" w:cs="Arial"/>
          <w:b/>
          <w:bCs/>
          <w:color w:val="000000"/>
          <w:spacing w:val="-2"/>
          <w:sz w:val="23"/>
          <w:szCs w:val="23"/>
        </w:rPr>
        <w:t>O</w:t>
      </w:r>
      <w:r w:rsidRPr="003210DA">
        <w:rPr>
          <w:rFonts w:ascii="Arial" w:hAnsi="Arial" w:cs="Arial"/>
          <w:b/>
          <w:bCs/>
          <w:color w:val="000000"/>
          <w:spacing w:val="3"/>
          <w:sz w:val="23"/>
          <w:szCs w:val="23"/>
        </w:rPr>
        <w:t>P</w:t>
      </w:r>
      <w:r w:rsidRPr="003210DA">
        <w:rPr>
          <w:rFonts w:ascii="Arial" w:hAnsi="Arial" w:cs="Arial"/>
          <w:b/>
          <w:bCs/>
          <w:color w:val="000000"/>
          <w:spacing w:val="5"/>
          <w:sz w:val="23"/>
          <w:szCs w:val="23"/>
        </w:rPr>
        <w:t>E</w:t>
      </w:r>
      <w:r w:rsidRPr="003210DA">
        <w:rPr>
          <w:rFonts w:ascii="Arial" w:hAnsi="Arial" w:cs="Arial"/>
          <w:b/>
          <w:bCs/>
          <w:color w:val="000000"/>
          <w:spacing w:val="-5"/>
          <w:sz w:val="23"/>
          <w:szCs w:val="23"/>
        </w:rPr>
        <w:t>A</w:t>
      </w:r>
      <w:r w:rsidRPr="003210DA">
        <w:rPr>
          <w:rFonts w:ascii="Arial" w:hAnsi="Arial" w:cs="Arial"/>
          <w:b/>
          <w:bCs/>
          <w:color w:val="000000"/>
          <w:sz w:val="23"/>
          <w:szCs w:val="23"/>
        </w:rPr>
        <w:t xml:space="preserve">N </w:t>
      </w:r>
      <w:r w:rsidRPr="003210DA">
        <w:rPr>
          <w:rFonts w:ascii="Arial" w:hAnsi="Arial" w:cs="Arial"/>
          <w:b/>
          <w:bCs/>
          <w:color w:val="000000"/>
          <w:spacing w:val="-20"/>
          <w:sz w:val="23"/>
          <w:szCs w:val="23"/>
        </w:rPr>
        <w:t xml:space="preserve"> </w:t>
      </w:r>
      <w:r w:rsidRPr="003210DA">
        <w:rPr>
          <w:rFonts w:ascii="Arial" w:hAnsi="Arial" w:cs="Arial"/>
          <w:b/>
          <w:bCs/>
          <w:color w:val="000000"/>
          <w:spacing w:val="3"/>
          <w:sz w:val="23"/>
          <w:szCs w:val="23"/>
        </w:rPr>
        <w:t>S</w:t>
      </w:r>
      <w:r w:rsidRPr="003210DA">
        <w:rPr>
          <w:rFonts w:ascii="Arial" w:hAnsi="Arial" w:cs="Arial"/>
          <w:b/>
          <w:bCs/>
          <w:color w:val="000000"/>
          <w:spacing w:val="-1"/>
          <w:sz w:val="23"/>
          <w:szCs w:val="23"/>
        </w:rPr>
        <w:t>T</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ND</w:t>
      </w:r>
      <w:r w:rsidRPr="003210DA">
        <w:rPr>
          <w:rFonts w:ascii="Arial" w:hAnsi="Arial" w:cs="Arial"/>
          <w:b/>
          <w:bCs/>
          <w:color w:val="000000"/>
          <w:spacing w:val="-3"/>
          <w:sz w:val="23"/>
          <w:szCs w:val="23"/>
        </w:rPr>
        <w:t>A</w:t>
      </w:r>
      <w:r w:rsidRPr="003210DA">
        <w:rPr>
          <w:rFonts w:ascii="Arial" w:hAnsi="Arial" w:cs="Arial"/>
          <w:b/>
          <w:bCs/>
          <w:color w:val="000000"/>
          <w:spacing w:val="2"/>
          <w:sz w:val="23"/>
          <w:szCs w:val="23"/>
        </w:rPr>
        <w:t>R</w:t>
      </w:r>
      <w:r w:rsidRPr="003210DA">
        <w:rPr>
          <w:rFonts w:ascii="Arial" w:hAnsi="Arial" w:cs="Arial"/>
          <w:b/>
          <w:bCs/>
          <w:color w:val="000000"/>
          <w:spacing w:val="-1"/>
          <w:sz w:val="23"/>
          <w:szCs w:val="23"/>
        </w:rPr>
        <w:t>D</w:t>
      </w:r>
      <w:r w:rsidRPr="003210DA">
        <w:rPr>
          <w:rFonts w:ascii="Arial" w:hAnsi="Arial" w:cs="Arial"/>
          <w:b/>
          <w:bCs/>
          <w:color w:val="000000"/>
          <w:sz w:val="23"/>
          <w:szCs w:val="23"/>
        </w:rPr>
        <w:t>S</w:t>
      </w:r>
      <w:r w:rsidR="00D64EC4" w:rsidRPr="003210DA">
        <w:rPr>
          <w:rFonts w:ascii="Arial" w:hAnsi="Arial" w:cs="Arial"/>
          <w:b/>
          <w:bCs/>
          <w:color w:val="000000"/>
          <w:sz w:val="23"/>
          <w:szCs w:val="23"/>
        </w:rPr>
        <w:t>)</w:t>
      </w:r>
      <w:r w:rsidRPr="003210DA">
        <w:rPr>
          <w:rFonts w:ascii="Arial" w:hAnsi="Arial" w:cs="Arial"/>
          <w:b/>
          <w:bCs/>
          <w:color w:val="000000"/>
          <w:spacing w:val="38"/>
          <w:sz w:val="23"/>
          <w:szCs w:val="23"/>
        </w:rPr>
        <w:t xml:space="preserve"> </w:t>
      </w:r>
      <w:r w:rsidRPr="003210DA">
        <w:rPr>
          <w:rFonts w:ascii="Arial" w:hAnsi="Arial" w:cs="Arial"/>
          <w:b/>
          <w:bCs/>
          <w:color w:val="000000"/>
          <w:spacing w:val="-1"/>
          <w:sz w:val="23"/>
          <w:szCs w:val="23"/>
        </w:rPr>
        <w:t>UND</w:t>
      </w:r>
      <w:r w:rsidRPr="003210DA">
        <w:rPr>
          <w:rFonts w:ascii="Arial" w:hAnsi="Arial" w:cs="Arial"/>
          <w:b/>
          <w:bCs/>
          <w:color w:val="000000"/>
          <w:spacing w:val="3"/>
          <w:sz w:val="23"/>
          <w:szCs w:val="23"/>
        </w:rPr>
        <w:t>E</w:t>
      </w:r>
      <w:r w:rsidRPr="003210DA">
        <w:rPr>
          <w:rFonts w:ascii="Arial" w:hAnsi="Arial" w:cs="Arial"/>
          <w:b/>
          <w:bCs/>
          <w:color w:val="000000"/>
          <w:sz w:val="23"/>
          <w:szCs w:val="23"/>
        </w:rPr>
        <w:t>R</w:t>
      </w:r>
      <w:r w:rsidRPr="003210DA">
        <w:rPr>
          <w:rFonts w:ascii="Arial" w:hAnsi="Arial" w:cs="Arial"/>
          <w:b/>
          <w:bCs/>
          <w:color w:val="000000"/>
          <w:spacing w:val="18"/>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U</w:t>
      </w:r>
      <w:r w:rsidRPr="003210DA">
        <w:rPr>
          <w:rFonts w:ascii="Arial" w:hAnsi="Arial" w:cs="Arial"/>
          <w:b/>
          <w:bCs/>
          <w:color w:val="000000"/>
          <w:spacing w:val="-2"/>
          <w:sz w:val="23"/>
          <w:szCs w:val="23"/>
        </w:rPr>
        <w:t>Y</w:t>
      </w:r>
      <w:r w:rsidRPr="003210DA">
        <w:rPr>
          <w:rFonts w:ascii="Arial" w:hAnsi="Arial" w:cs="Arial"/>
          <w:b/>
          <w:bCs/>
          <w:color w:val="000000"/>
          <w:spacing w:val="2"/>
          <w:sz w:val="23"/>
          <w:szCs w:val="23"/>
        </w:rPr>
        <w:t>B</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C</w:t>
      </w:r>
      <w:r w:rsidRPr="003210DA">
        <w:rPr>
          <w:rFonts w:ascii="Arial" w:hAnsi="Arial" w:cs="Arial"/>
          <w:b/>
          <w:bCs/>
          <w:color w:val="000000"/>
          <w:sz w:val="23"/>
          <w:szCs w:val="23"/>
        </w:rPr>
        <w:t>K</w:t>
      </w:r>
      <w:r w:rsidRPr="003210DA">
        <w:rPr>
          <w:rFonts w:ascii="Arial" w:hAnsi="Arial" w:cs="Arial"/>
          <w:b/>
          <w:bCs/>
          <w:color w:val="000000"/>
          <w:spacing w:val="21"/>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z w:val="23"/>
          <w:szCs w:val="23"/>
        </w:rPr>
        <w:t>F</w:t>
      </w:r>
      <w:r w:rsidRPr="003210DA">
        <w:rPr>
          <w:rFonts w:ascii="Arial" w:hAnsi="Arial" w:cs="Arial"/>
          <w:b/>
          <w:bCs/>
          <w:color w:val="000000"/>
          <w:spacing w:val="21"/>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L</w:t>
      </w:r>
      <w:r w:rsidRPr="003210DA">
        <w:rPr>
          <w:rFonts w:ascii="Arial" w:hAnsi="Arial" w:cs="Arial"/>
          <w:b/>
          <w:bCs/>
          <w:color w:val="000000"/>
          <w:sz w:val="23"/>
          <w:szCs w:val="23"/>
        </w:rPr>
        <w:t>D</w:t>
      </w:r>
      <w:r w:rsidRPr="003210DA">
        <w:rPr>
          <w:rFonts w:ascii="Arial" w:hAnsi="Arial" w:cs="Arial"/>
          <w:b/>
          <w:bCs/>
          <w:color w:val="000000"/>
          <w:spacing w:val="19"/>
          <w:sz w:val="23"/>
          <w:szCs w:val="23"/>
        </w:rPr>
        <w:t xml:space="preserve"> </w:t>
      </w:r>
      <w:r w:rsidRPr="003210DA">
        <w:rPr>
          <w:rFonts w:ascii="Arial" w:hAnsi="Arial" w:cs="Arial"/>
          <w:b/>
          <w:bCs/>
          <w:color w:val="000000"/>
          <w:spacing w:val="3"/>
          <w:sz w:val="23"/>
          <w:szCs w:val="23"/>
        </w:rPr>
        <w:t>V</w:t>
      </w:r>
      <w:r w:rsidRPr="003210DA">
        <w:rPr>
          <w:rFonts w:ascii="Arial" w:hAnsi="Arial" w:cs="Arial"/>
          <w:b/>
          <w:bCs/>
          <w:color w:val="000000"/>
          <w:spacing w:val="-4"/>
          <w:sz w:val="23"/>
          <w:szCs w:val="23"/>
        </w:rPr>
        <w:t>O</w:t>
      </w:r>
      <w:r w:rsidRPr="003210DA">
        <w:rPr>
          <w:rFonts w:ascii="Arial" w:hAnsi="Arial" w:cs="Arial"/>
          <w:b/>
          <w:bCs/>
          <w:color w:val="000000"/>
          <w:spacing w:val="2"/>
          <w:sz w:val="23"/>
          <w:szCs w:val="23"/>
        </w:rPr>
        <w:t>IC</w:t>
      </w:r>
      <w:r w:rsidRPr="003210DA">
        <w:rPr>
          <w:rFonts w:ascii="Arial" w:hAnsi="Arial" w:cs="Arial"/>
          <w:b/>
          <w:bCs/>
          <w:color w:val="000000"/>
          <w:sz w:val="23"/>
          <w:szCs w:val="23"/>
        </w:rPr>
        <w:t>E</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R</w:t>
      </w:r>
      <w:r w:rsidRPr="003210DA">
        <w:rPr>
          <w:rFonts w:ascii="Arial" w:hAnsi="Arial" w:cs="Arial"/>
          <w:b/>
          <w:bCs/>
          <w:color w:val="000000"/>
          <w:sz w:val="23"/>
          <w:szCs w:val="23"/>
        </w:rPr>
        <w:t>EC</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RD</w:t>
      </w:r>
      <w:r w:rsidRPr="003210DA">
        <w:rPr>
          <w:rFonts w:ascii="Arial" w:hAnsi="Arial" w:cs="Arial"/>
          <w:b/>
          <w:bCs/>
          <w:color w:val="000000"/>
          <w:spacing w:val="3"/>
          <w:sz w:val="23"/>
          <w:szCs w:val="23"/>
        </w:rPr>
        <w:t>E</w:t>
      </w:r>
      <w:r w:rsidRPr="003210DA">
        <w:rPr>
          <w:rFonts w:ascii="Arial" w:hAnsi="Arial" w:cs="Arial"/>
          <w:b/>
          <w:bCs/>
          <w:color w:val="000000"/>
          <w:sz w:val="23"/>
          <w:szCs w:val="23"/>
        </w:rPr>
        <w:t>R</w:t>
      </w:r>
      <w:r w:rsidRPr="003210DA">
        <w:rPr>
          <w:rFonts w:ascii="Arial" w:hAnsi="Arial" w:cs="Arial"/>
          <w:b/>
          <w:bCs/>
          <w:color w:val="000000"/>
          <w:spacing w:val="12"/>
          <w:sz w:val="23"/>
          <w:szCs w:val="23"/>
        </w:rPr>
        <w:t xml:space="preserve"> </w:t>
      </w:r>
      <w:r w:rsidRPr="003210DA">
        <w:rPr>
          <w:rFonts w:ascii="Arial" w:hAnsi="Arial" w:cs="Arial"/>
          <w:b/>
          <w:bCs/>
          <w:color w:val="000000"/>
          <w:spacing w:val="-3"/>
          <w:sz w:val="23"/>
          <w:szCs w:val="23"/>
        </w:rPr>
        <w:t>A</w:t>
      </w:r>
      <w:r w:rsidRPr="003210DA">
        <w:rPr>
          <w:rFonts w:ascii="Arial" w:hAnsi="Arial" w:cs="Arial"/>
          <w:b/>
          <w:bCs/>
          <w:color w:val="000000"/>
          <w:sz w:val="23"/>
          <w:szCs w:val="23"/>
        </w:rPr>
        <w:t>T</w:t>
      </w:r>
      <w:r w:rsidRPr="003210DA">
        <w:rPr>
          <w:rFonts w:ascii="Arial" w:hAnsi="Arial" w:cs="Arial"/>
          <w:b/>
          <w:bCs/>
          <w:color w:val="000000"/>
          <w:spacing w:val="8"/>
          <w:sz w:val="23"/>
          <w:szCs w:val="23"/>
        </w:rPr>
        <w:t xml:space="preserve"> </w:t>
      </w:r>
      <w:r w:rsidRPr="003210DA">
        <w:rPr>
          <w:rFonts w:ascii="Arial" w:hAnsi="Arial" w:cs="Arial"/>
          <w:b/>
          <w:bCs/>
          <w:color w:val="000000"/>
          <w:sz w:val="23"/>
          <w:szCs w:val="23"/>
        </w:rPr>
        <w:t>SI</w:t>
      </w:r>
      <w:r w:rsidRPr="003210DA">
        <w:rPr>
          <w:rFonts w:ascii="Arial" w:hAnsi="Arial" w:cs="Arial"/>
          <w:b/>
          <w:bCs/>
          <w:color w:val="000000"/>
          <w:spacing w:val="-1"/>
          <w:sz w:val="23"/>
          <w:szCs w:val="23"/>
        </w:rPr>
        <w:t>D</w:t>
      </w:r>
      <w:r w:rsidRPr="003210DA">
        <w:rPr>
          <w:rFonts w:ascii="Arial" w:hAnsi="Arial" w:cs="Arial"/>
          <w:b/>
          <w:bCs/>
          <w:color w:val="000000"/>
          <w:spacing w:val="2"/>
          <w:sz w:val="23"/>
          <w:szCs w:val="23"/>
        </w:rPr>
        <w:t>B</w:t>
      </w:r>
      <w:r w:rsidRPr="003210DA">
        <w:rPr>
          <w:rFonts w:ascii="Arial" w:hAnsi="Arial" w:cs="Arial"/>
          <w:b/>
          <w:bCs/>
          <w:color w:val="000000"/>
          <w:sz w:val="23"/>
          <w:szCs w:val="23"/>
        </w:rPr>
        <w:t>I</w:t>
      </w:r>
      <w:r w:rsidRPr="003210DA">
        <w:rPr>
          <w:rFonts w:ascii="Arial" w:hAnsi="Arial" w:cs="Arial"/>
          <w:b/>
          <w:bCs/>
          <w:color w:val="000000"/>
          <w:spacing w:val="13"/>
          <w:sz w:val="23"/>
          <w:szCs w:val="23"/>
        </w:rPr>
        <w:t xml:space="preserve"> </w:t>
      </w:r>
      <w:r w:rsidRPr="003210DA">
        <w:rPr>
          <w:rFonts w:ascii="Arial" w:hAnsi="Arial" w:cs="Arial"/>
          <w:b/>
          <w:bCs/>
          <w:color w:val="000000"/>
          <w:spacing w:val="-2"/>
          <w:w w:val="101"/>
          <w:sz w:val="23"/>
          <w:szCs w:val="23"/>
        </w:rPr>
        <w:t>O</w:t>
      </w:r>
      <w:r w:rsidRPr="003210DA">
        <w:rPr>
          <w:rFonts w:ascii="Arial" w:hAnsi="Arial" w:cs="Arial"/>
          <w:b/>
          <w:bCs/>
          <w:color w:val="000000"/>
          <w:spacing w:val="-1"/>
          <w:w w:val="101"/>
          <w:sz w:val="23"/>
          <w:szCs w:val="23"/>
        </w:rPr>
        <w:t>FF</w:t>
      </w:r>
      <w:r w:rsidRPr="003210DA">
        <w:rPr>
          <w:rFonts w:ascii="Arial" w:hAnsi="Arial" w:cs="Arial"/>
          <w:b/>
          <w:bCs/>
          <w:color w:val="000000"/>
          <w:spacing w:val="2"/>
          <w:w w:val="101"/>
          <w:sz w:val="23"/>
          <w:szCs w:val="23"/>
        </w:rPr>
        <w:t>I</w:t>
      </w:r>
      <w:r w:rsidRPr="003210DA">
        <w:rPr>
          <w:rFonts w:ascii="Arial" w:hAnsi="Arial" w:cs="Arial"/>
          <w:b/>
          <w:bCs/>
          <w:color w:val="000000"/>
          <w:spacing w:val="-1"/>
          <w:w w:val="101"/>
          <w:sz w:val="23"/>
          <w:szCs w:val="23"/>
        </w:rPr>
        <w:t>C</w:t>
      </w:r>
      <w:r w:rsidRPr="003210DA">
        <w:rPr>
          <w:rFonts w:ascii="Arial" w:hAnsi="Arial" w:cs="Arial"/>
          <w:b/>
          <w:bCs/>
          <w:color w:val="000000"/>
          <w:w w:val="101"/>
          <w:sz w:val="23"/>
          <w:szCs w:val="23"/>
        </w:rPr>
        <w:t>E</w:t>
      </w:r>
      <w:r w:rsidRPr="003210DA">
        <w:rPr>
          <w:rFonts w:ascii="Arial" w:hAnsi="Arial" w:cs="Arial"/>
          <w:b/>
          <w:bCs/>
          <w:color w:val="000000"/>
          <w:spacing w:val="8"/>
          <w:sz w:val="23"/>
          <w:szCs w:val="23"/>
        </w:rPr>
        <w:t xml:space="preserve"> </w:t>
      </w:r>
      <w:r w:rsidRPr="003210DA">
        <w:rPr>
          <w:rFonts w:ascii="Arial" w:hAnsi="Arial" w:cs="Arial"/>
          <w:b/>
          <w:bCs/>
          <w:color w:val="000000"/>
          <w:spacing w:val="-1"/>
          <w:sz w:val="23"/>
          <w:szCs w:val="23"/>
        </w:rPr>
        <w:t>BU</w:t>
      </w:r>
      <w:r w:rsidRPr="003210DA">
        <w:rPr>
          <w:rFonts w:ascii="Arial" w:hAnsi="Arial" w:cs="Arial"/>
          <w:b/>
          <w:bCs/>
          <w:color w:val="000000"/>
          <w:sz w:val="23"/>
          <w:szCs w:val="23"/>
        </w:rPr>
        <w:t>I</w:t>
      </w:r>
      <w:r w:rsidRPr="003210DA">
        <w:rPr>
          <w:rFonts w:ascii="Arial" w:hAnsi="Arial" w:cs="Arial"/>
          <w:b/>
          <w:bCs/>
          <w:color w:val="000000"/>
          <w:spacing w:val="1"/>
          <w:sz w:val="23"/>
          <w:szCs w:val="23"/>
        </w:rPr>
        <w:t>L</w:t>
      </w:r>
      <w:r w:rsidRPr="003210DA">
        <w:rPr>
          <w:rFonts w:ascii="Arial" w:hAnsi="Arial" w:cs="Arial"/>
          <w:b/>
          <w:bCs/>
          <w:color w:val="000000"/>
          <w:spacing w:val="-1"/>
          <w:sz w:val="23"/>
          <w:szCs w:val="23"/>
        </w:rPr>
        <w:t>D</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z w:val="23"/>
          <w:szCs w:val="23"/>
        </w:rPr>
        <w:t>G</w:t>
      </w:r>
      <w:r w:rsidRPr="003210DA">
        <w:rPr>
          <w:rFonts w:ascii="Arial" w:hAnsi="Arial" w:cs="Arial"/>
          <w:b/>
          <w:bCs/>
          <w:color w:val="000000"/>
          <w:spacing w:val="10"/>
          <w:sz w:val="23"/>
          <w:szCs w:val="23"/>
        </w:rPr>
        <w:t xml:space="preserve"> </w:t>
      </w:r>
      <w:r w:rsidRPr="003210DA">
        <w:rPr>
          <w:rFonts w:ascii="Arial" w:hAnsi="Arial" w:cs="Arial"/>
          <w:b/>
          <w:bCs/>
          <w:color w:val="000000"/>
          <w:spacing w:val="-1"/>
          <w:sz w:val="23"/>
          <w:szCs w:val="23"/>
        </w:rPr>
        <w:t>BK</w:t>
      </w:r>
      <w:r w:rsidRPr="003210DA">
        <w:rPr>
          <w:rFonts w:ascii="Arial" w:hAnsi="Arial" w:cs="Arial"/>
          <w:b/>
          <w:bCs/>
          <w:color w:val="000000"/>
          <w:spacing w:val="2"/>
          <w:sz w:val="23"/>
          <w:szCs w:val="23"/>
        </w:rPr>
        <w:t>C</w:t>
      </w:r>
      <w:r w:rsidRPr="003210DA">
        <w:rPr>
          <w:rFonts w:ascii="Arial" w:hAnsi="Arial" w:cs="Arial"/>
          <w:b/>
          <w:bCs/>
          <w:color w:val="000000"/>
          <w:sz w:val="23"/>
          <w:szCs w:val="23"/>
        </w:rPr>
        <w:t>,</w:t>
      </w:r>
      <w:r w:rsidRPr="003210DA">
        <w:rPr>
          <w:rFonts w:ascii="Arial" w:hAnsi="Arial" w:cs="Arial"/>
          <w:b/>
          <w:bCs/>
          <w:color w:val="000000"/>
          <w:spacing w:val="7"/>
          <w:sz w:val="23"/>
          <w:szCs w:val="23"/>
        </w:rPr>
        <w:t xml:space="preserve"> </w:t>
      </w:r>
      <w:r w:rsidRPr="003210DA">
        <w:rPr>
          <w:rFonts w:ascii="Arial" w:hAnsi="Arial" w:cs="Arial"/>
          <w:b/>
          <w:bCs/>
          <w:color w:val="000000"/>
          <w:spacing w:val="5"/>
          <w:sz w:val="23"/>
          <w:szCs w:val="23"/>
        </w:rPr>
        <w:t>M</w:t>
      </w:r>
      <w:r w:rsidRPr="003210DA">
        <w:rPr>
          <w:rFonts w:ascii="Arial" w:hAnsi="Arial" w:cs="Arial"/>
          <w:b/>
          <w:bCs/>
          <w:color w:val="000000"/>
          <w:spacing w:val="-3"/>
          <w:sz w:val="23"/>
          <w:szCs w:val="23"/>
        </w:rPr>
        <w:t>U</w:t>
      </w:r>
      <w:r w:rsidRPr="003210DA">
        <w:rPr>
          <w:rFonts w:ascii="Arial" w:hAnsi="Arial" w:cs="Arial"/>
          <w:b/>
          <w:bCs/>
          <w:color w:val="000000"/>
          <w:spacing w:val="5"/>
          <w:sz w:val="23"/>
          <w:szCs w:val="23"/>
        </w:rPr>
        <w:t>M</w:t>
      </w:r>
      <w:r w:rsidRPr="003210DA">
        <w:rPr>
          <w:rFonts w:ascii="Arial" w:hAnsi="Arial" w:cs="Arial"/>
          <w:b/>
          <w:bCs/>
          <w:color w:val="000000"/>
          <w:spacing w:val="2"/>
          <w:sz w:val="23"/>
          <w:szCs w:val="23"/>
        </w:rPr>
        <w:t>B</w:t>
      </w:r>
      <w:r w:rsidRPr="003210DA">
        <w:rPr>
          <w:rFonts w:ascii="Arial" w:hAnsi="Arial" w:cs="Arial"/>
          <w:b/>
          <w:bCs/>
          <w:color w:val="000000"/>
          <w:spacing w:val="-8"/>
          <w:sz w:val="23"/>
          <w:szCs w:val="23"/>
        </w:rPr>
        <w:t>A</w:t>
      </w:r>
      <w:r w:rsidRPr="003210DA">
        <w:rPr>
          <w:rFonts w:ascii="Arial" w:hAnsi="Arial" w:cs="Arial"/>
          <w:b/>
          <w:bCs/>
          <w:color w:val="000000"/>
          <w:sz w:val="23"/>
          <w:szCs w:val="23"/>
        </w:rPr>
        <w:t>I</w:t>
      </w:r>
      <w:r w:rsidRPr="003210DA">
        <w:rPr>
          <w:rFonts w:ascii="Arial" w:hAnsi="Arial" w:cs="Arial"/>
          <w:b/>
          <w:bCs/>
          <w:color w:val="000000"/>
          <w:spacing w:val="1"/>
          <w:sz w:val="23"/>
          <w:szCs w:val="23"/>
        </w:rPr>
        <w:t>”</w:t>
      </w:r>
      <w:r w:rsidRPr="003210DA">
        <w:rPr>
          <w:rFonts w:ascii="Arial" w:hAnsi="Arial" w:cs="Arial"/>
          <w:color w:val="000000"/>
          <w:sz w:val="23"/>
          <w:szCs w:val="23"/>
        </w:rPr>
        <w:t>,</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8"/>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e</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54"/>
          <w:sz w:val="23"/>
          <w:szCs w:val="23"/>
        </w:rPr>
        <w:t xml:space="preserve"> </w:t>
      </w:r>
      <w:r w:rsidR="007D65A8" w:rsidRPr="003210DA">
        <w:rPr>
          <w:rFonts w:ascii="Arial" w:hAnsi="Arial" w:cs="Arial"/>
          <w:color w:val="000000"/>
          <w:sz w:val="23"/>
          <w:szCs w:val="23"/>
        </w:rPr>
        <w:t xml:space="preserve"> </w:t>
      </w:r>
      <w:r w:rsidR="00467EEB">
        <w:rPr>
          <w:rFonts w:ascii="Arial" w:hAnsi="Arial" w:cs="Arial"/>
          <w:color w:val="000000"/>
          <w:spacing w:val="2"/>
          <w:sz w:val="23"/>
          <w:szCs w:val="23"/>
        </w:rPr>
        <w:t>02</w:t>
      </w:r>
      <w:r w:rsidRPr="00754F9D">
        <w:rPr>
          <w:rFonts w:ascii="Arial" w:hAnsi="Arial" w:cs="Arial"/>
          <w:color w:val="000000"/>
          <w:spacing w:val="2"/>
          <w:sz w:val="23"/>
          <w:szCs w:val="23"/>
        </w:rPr>
        <w:t>.</w:t>
      </w:r>
      <w:r w:rsidRPr="00754F9D">
        <w:rPr>
          <w:rFonts w:ascii="Arial" w:hAnsi="Arial" w:cs="Arial"/>
          <w:color w:val="000000"/>
          <w:spacing w:val="-3"/>
          <w:sz w:val="23"/>
          <w:szCs w:val="23"/>
        </w:rPr>
        <w:t>0</w:t>
      </w:r>
      <w:r w:rsidR="00467EEB">
        <w:rPr>
          <w:rFonts w:ascii="Arial" w:hAnsi="Arial" w:cs="Arial"/>
          <w:color w:val="000000"/>
          <w:sz w:val="23"/>
          <w:szCs w:val="23"/>
        </w:rPr>
        <w:t>7</w:t>
      </w:r>
      <w:r w:rsidRPr="00754F9D">
        <w:rPr>
          <w:rFonts w:ascii="Arial" w:hAnsi="Arial" w:cs="Arial"/>
          <w:color w:val="000000"/>
          <w:spacing w:val="2"/>
          <w:sz w:val="23"/>
          <w:szCs w:val="23"/>
        </w:rPr>
        <w:t>.</w:t>
      </w:r>
      <w:r w:rsidRPr="00754F9D">
        <w:rPr>
          <w:rFonts w:ascii="Arial" w:hAnsi="Arial" w:cs="Arial"/>
          <w:color w:val="000000"/>
          <w:spacing w:val="-3"/>
          <w:sz w:val="23"/>
          <w:szCs w:val="23"/>
        </w:rPr>
        <w:t>2</w:t>
      </w:r>
      <w:r w:rsidRPr="00754F9D">
        <w:rPr>
          <w:rFonts w:ascii="Arial" w:hAnsi="Arial" w:cs="Arial"/>
          <w:color w:val="000000"/>
          <w:spacing w:val="2"/>
          <w:sz w:val="23"/>
          <w:szCs w:val="23"/>
        </w:rPr>
        <w:t>0</w:t>
      </w:r>
      <w:r w:rsidRPr="00754F9D">
        <w:rPr>
          <w:rFonts w:ascii="Arial" w:hAnsi="Arial" w:cs="Arial"/>
          <w:color w:val="000000"/>
          <w:spacing w:val="-3"/>
          <w:sz w:val="23"/>
          <w:szCs w:val="23"/>
        </w:rPr>
        <w:t>1</w:t>
      </w:r>
      <w:r w:rsidRPr="00754F9D">
        <w:rPr>
          <w:rFonts w:ascii="Arial" w:hAnsi="Arial" w:cs="Arial"/>
          <w:color w:val="000000"/>
          <w:sz w:val="23"/>
          <w:szCs w:val="23"/>
        </w:rPr>
        <w:t>5</w:t>
      </w:r>
      <w:r w:rsidRPr="00754F9D">
        <w:rPr>
          <w:rFonts w:ascii="Arial" w:hAnsi="Arial" w:cs="Arial"/>
          <w:color w:val="000000"/>
          <w:spacing w:val="1"/>
          <w:sz w:val="23"/>
          <w:szCs w:val="23"/>
        </w:rPr>
        <w:t xml:space="preserve"> </w:t>
      </w:r>
      <w:r w:rsidRPr="00754F9D">
        <w:rPr>
          <w:rFonts w:ascii="Arial" w:hAnsi="Arial" w:cs="Arial"/>
          <w:color w:val="000000"/>
          <w:sz w:val="23"/>
          <w:szCs w:val="23"/>
        </w:rPr>
        <w:t>at</w:t>
      </w:r>
      <w:r w:rsidRPr="00754F9D">
        <w:rPr>
          <w:rFonts w:ascii="Arial" w:hAnsi="Arial" w:cs="Arial"/>
          <w:color w:val="000000"/>
          <w:spacing w:val="1"/>
          <w:sz w:val="23"/>
          <w:szCs w:val="23"/>
        </w:rPr>
        <w:t xml:space="preserve"> </w:t>
      </w:r>
      <w:r w:rsidRPr="00754F9D">
        <w:rPr>
          <w:rFonts w:ascii="Arial" w:hAnsi="Arial" w:cs="Arial"/>
          <w:color w:val="000000"/>
          <w:w w:val="101"/>
          <w:sz w:val="23"/>
          <w:szCs w:val="23"/>
        </w:rPr>
        <w:t>3.00PM</w:t>
      </w:r>
      <w:r w:rsidRPr="003210DA">
        <w:rPr>
          <w:rFonts w:ascii="Arial" w:hAnsi="Arial" w:cs="Arial"/>
          <w:color w:val="000000"/>
          <w:w w:val="101"/>
          <w:sz w:val="23"/>
          <w:szCs w:val="23"/>
        </w:rPr>
        <w:t>.</w:t>
      </w:r>
    </w:p>
    <w:p w:rsidR="006F2D32" w:rsidRPr="003210DA" w:rsidRDefault="006F2D32" w:rsidP="003210DA">
      <w:pPr>
        <w:widowControl w:val="0"/>
        <w:tabs>
          <w:tab w:val="left" w:pos="720"/>
          <w:tab w:val="left" w:pos="8700"/>
        </w:tabs>
        <w:autoSpaceDE w:val="0"/>
        <w:autoSpaceDN w:val="0"/>
        <w:adjustRightInd w:val="0"/>
        <w:spacing w:before="38" w:after="0" w:line="234" w:lineRule="auto"/>
        <w:ind w:left="113" w:right="66"/>
        <w:jc w:val="both"/>
        <w:rPr>
          <w:rFonts w:ascii="Arial" w:hAnsi="Arial" w:cs="Arial"/>
          <w:color w:val="000000"/>
          <w:sz w:val="23"/>
          <w:szCs w:val="23"/>
        </w:rPr>
      </w:pPr>
    </w:p>
    <w:p w:rsidR="00FE7C5B" w:rsidRPr="003210DA" w:rsidRDefault="00FE7C5B" w:rsidP="003210DA">
      <w:pPr>
        <w:widowControl w:val="0"/>
        <w:tabs>
          <w:tab w:val="left" w:pos="960"/>
        </w:tabs>
        <w:autoSpaceDE w:val="0"/>
        <w:autoSpaceDN w:val="0"/>
        <w:adjustRightInd w:val="0"/>
        <w:spacing w:after="0" w:line="268" w:lineRule="exact"/>
        <w:ind w:left="113" w:right="68"/>
        <w:jc w:val="both"/>
        <w:rPr>
          <w:rFonts w:ascii="Arial" w:hAnsi="Arial" w:cs="Arial"/>
          <w:color w:val="000000"/>
          <w:w w:val="101"/>
          <w:sz w:val="23"/>
          <w:szCs w:val="23"/>
        </w:rPr>
      </w:pPr>
      <w:r w:rsidRPr="003210DA">
        <w:rPr>
          <w:rFonts w:ascii="Arial" w:hAnsi="Arial" w:cs="Arial"/>
          <w:b/>
          <w:bCs/>
          <w:color w:val="000000"/>
          <w:sz w:val="23"/>
          <w:szCs w:val="23"/>
        </w:rPr>
        <w:t>2.</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w:t>
      </w:r>
      <w:r w:rsidRPr="003210DA">
        <w:rPr>
          <w:rFonts w:ascii="Arial" w:hAnsi="Arial" w:cs="Arial"/>
          <w:color w:val="000000"/>
          <w:sz w:val="23"/>
          <w:szCs w:val="23"/>
        </w:rPr>
        <w:t>P</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6"/>
          <w:sz w:val="23"/>
          <w:szCs w:val="23"/>
        </w:rPr>
        <w:t xml:space="preserve"> </w:t>
      </w:r>
      <w:r w:rsidRPr="003210DA">
        <w:rPr>
          <w:rFonts w:ascii="Arial" w:hAnsi="Arial" w:cs="Arial"/>
          <w:color w:val="000000"/>
          <w:sz w:val="23"/>
          <w:szCs w:val="23"/>
        </w:rPr>
        <w:t xml:space="preserve">I </w:t>
      </w:r>
      <w:r w:rsidRPr="003210DA">
        <w:rPr>
          <w:rFonts w:ascii="Arial" w:hAnsi="Arial" w:cs="Arial"/>
          <w:color w:val="000000"/>
          <w:spacing w:val="32"/>
          <w:sz w:val="23"/>
          <w:szCs w:val="23"/>
        </w:rPr>
        <w:t xml:space="preserve"> </w:t>
      </w:r>
      <w:r w:rsidRPr="003210DA">
        <w:rPr>
          <w:rFonts w:ascii="Arial" w:hAnsi="Arial" w:cs="Arial"/>
          <w:color w:val="000000"/>
          <w:sz w:val="23"/>
          <w:szCs w:val="23"/>
        </w:rPr>
        <w:t>&amp;</w:t>
      </w:r>
      <w:r w:rsidRPr="003210DA">
        <w:rPr>
          <w:rFonts w:ascii="Arial" w:hAnsi="Arial" w:cs="Arial"/>
          <w:color w:val="000000"/>
          <w:spacing w:val="19"/>
          <w:sz w:val="23"/>
          <w:szCs w:val="23"/>
        </w:rPr>
        <w:t xml:space="preserve"> </w:t>
      </w:r>
      <w:r w:rsidRPr="003210DA">
        <w:rPr>
          <w:rFonts w:ascii="Arial" w:hAnsi="Arial" w:cs="Arial"/>
          <w:color w:val="000000"/>
          <w:sz w:val="23"/>
          <w:szCs w:val="23"/>
        </w:rPr>
        <w:t>II)</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3"/>
          <w:sz w:val="23"/>
          <w:szCs w:val="23"/>
        </w:rPr>
        <w:t>p</w:t>
      </w:r>
      <w:r w:rsidRPr="003210DA">
        <w:rPr>
          <w:rFonts w:ascii="Arial" w:hAnsi="Arial" w:cs="Arial"/>
          <w:color w:val="000000"/>
          <w:spacing w:val="2"/>
          <w:sz w:val="23"/>
          <w:szCs w:val="23"/>
        </w:rPr>
        <w:t>e</w:t>
      </w:r>
      <w:r w:rsidRPr="003210DA">
        <w:rPr>
          <w:rFonts w:ascii="Arial" w:hAnsi="Arial" w:cs="Arial"/>
          <w:color w:val="000000"/>
          <w:sz w:val="23"/>
          <w:szCs w:val="23"/>
        </w:rPr>
        <w:t>ned</w:t>
      </w:r>
      <w:r w:rsidRPr="003210DA">
        <w:rPr>
          <w:rFonts w:ascii="Arial" w:hAnsi="Arial" w:cs="Arial"/>
          <w:color w:val="000000"/>
          <w:spacing w:val="16"/>
          <w:sz w:val="23"/>
          <w:szCs w:val="23"/>
        </w:rPr>
        <w:t xml:space="preserve"> </w:t>
      </w:r>
      <w:r w:rsidRPr="003210DA">
        <w:rPr>
          <w:rFonts w:ascii="Arial" w:hAnsi="Arial" w:cs="Arial"/>
          <w:color w:val="000000"/>
          <w:sz w:val="23"/>
          <w:szCs w:val="23"/>
        </w:rPr>
        <w:t>at</w:t>
      </w:r>
      <w:r w:rsidRPr="003210DA">
        <w:rPr>
          <w:rFonts w:ascii="Arial" w:hAnsi="Arial" w:cs="Arial"/>
          <w:color w:val="000000"/>
          <w:spacing w:val="17"/>
          <w:sz w:val="23"/>
          <w:szCs w:val="23"/>
        </w:rPr>
        <w:t xml:space="preserve"> </w:t>
      </w:r>
      <w:r w:rsidRPr="00754F9D">
        <w:rPr>
          <w:rFonts w:ascii="Arial" w:hAnsi="Arial" w:cs="Arial"/>
          <w:color w:val="000000"/>
          <w:sz w:val="23"/>
          <w:szCs w:val="23"/>
        </w:rPr>
        <w:t>3.30</w:t>
      </w:r>
      <w:r w:rsidRPr="00754F9D">
        <w:rPr>
          <w:rFonts w:ascii="Arial" w:hAnsi="Arial" w:cs="Arial"/>
          <w:color w:val="000000"/>
          <w:spacing w:val="19"/>
          <w:sz w:val="23"/>
          <w:szCs w:val="23"/>
        </w:rPr>
        <w:t xml:space="preserve"> </w:t>
      </w:r>
      <w:r w:rsidRPr="00754F9D">
        <w:rPr>
          <w:rFonts w:ascii="Arial" w:hAnsi="Arial" w:cs="Arial"/>
          <w:color w:val="000000"/>
          <w:sz w:val="23"/>
          <w:szCs w:val="23"/>
        </w:rPr>
        <w:t>PM</w:t>
      </w:r>
      <w:r w:rsidRPr="003210DA">
        <w:rPr>
          <w:rFonts w:ascii="Arial" w:hAnsi="Arial" w:cs="Arial"/>
          <w:color w:val="000000"/>
          <w:spacing w:val="18"/>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d</w:t>
      </w:r>
      <w:r w:rsidRPr="003210DA">
        <w:rPr>
          <w:rFonts w:ascii="Arial" w:hAnsi="Arial" w:cs="Arial"/>
          <w:color w:val="000000"/>
          <w:sz w:val="23"/>
          <w:szCs w:val="23"/>
        </w:rPr>
        <w:t>ay</w:t>
      </w:r>
      <w:r w:rsidRPr="003210DA">
        <w:rPr>
          <w:rFonts w:ascii="Arial" w:hAnsi="Arial" w:cs="Arial"/>
          <w:color w:val="000000"/>
          <w:spacing w:val="15"/>
          <w:sz w:val="23"/>
          <w:szCs w:val="23"/>
        </w:rPr>
        <w:t xml:space="preserve"> </w:t>
      </w:r>
      <w:r w:rsidRPr="003210DA">
        <w:rPr>
          <w:rFonts w:ascii="Arial" w:hAnsi="Arial" w:cs="Arial"/>
          <w:color w:val="000000"/>
          <w:sz w:val="23"/>
          <w:szCs w:val="23"/>
        </w:rPr>
        <w:t>at</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6"/>
          <w:sz w:val="23"/>
          <w:szCs w:val="23"/>
        </w:rPr>
        <w:t xml:space="preserve"> </w:t>
      </w:r>
      <w:r w:rsidRPr="003210DA">
        <w:rPr>
          <w:rFonts w:ascii="Arial" w:hAnsi="Arial" w:cs="Arial"/>
          <w:color w:val="000000"/>
          <w:sz w:val="23"/>
          <w:szCs w:val="23"/>
        </w:rPr>
        <w:t>off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of</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2"/>
          <w:sz w:val="23"/>
          <w:szCs w:val="23"/>
        </w:rPr>
        <w:t>G</w:t>
      </w:r>
      <w:r w:rsidRPr="003210DA">
        <w:rPr>
          <w:rFonts w:ascii="Arial" w:hAnsi="Arial" w:cs="Arial"/>
          <w:color w:val="000000"/>
          <w:sz w:val="23"/>
          <w:szCs w:val="23"/>
        </w:rPr>
        <w:t>M,</w:t>
      </w:r>
      <w:r w:rsidRPr="003210DA">
        <w:rPr>
          <w:rFonts w:ascii="Arial" w:hAnsi="Arial" w:cs="Arial"/>
          <w:color w:val="000000"/>
          <w:spacing w:val="28"/>
          <w:sz w:val="23"/>
          <w:szCs w:val="23"/>
        </w:rPr>
        <w:t xml:space="preserve"> </w:t>
      </w:r>
      <w:r w:rsidRPr="003210DA">
        <w:rPr>
          <w:rFonts w:ascii="Arial" w:hAnsi="Arial" w:cs="Arial"/>
          <w:color w:val="000000"/>
          <w:spacing w:val="-3"/>
          <w:w w:val="101"/>
          <w:sz w:val="23"/>
          <w:szCs w:val="23"/>
        </w:rPr>
        <w:t>5</w:t>
      </w:r>
      <w:r w:rsidRPr="003210DA">
        <w:rPr>
          <w:rFonts w:ascii="Arial" w:hAnsi="Arial" w:cs="Arial"/>
          <w:color w:val="000000"/>
          <w:w w:val="104"/>
          <w:position w:val="11"/>
          <w:sz w:val="15"/>
          <w:szCs w:val="15"/>
        </w:rPr>
        <w:t>th</w:t>
      </w:r>
      <w:r w:rsidRPr="003210DA">
        <w:rPr>
          <w:rFonts w:ascii="Arial" w:hAnsi="Arial" w:cs="Arial"/>
          <w:color w:val="000000"/>
          <w:position w:val="11"/>
          <w:sz w:val="15"/>
          <w:szCs w:val="15"/>
        </w:rPr>
        <w:t xml:space="preserve">   </w:t>
      </w:r>
      <w:r w:rsidRPr="003210DA">
        <w:rPr>
          <w:rFonts w:ascii="Arial" w:hAnsi="Arial" w:cs="Arial"/>
          <w:color w:val="000000"/>
          <w:spacing w:val="13"/>
          <w:position w:val="11"/>
          <w:sz w:val="15"/>
          <w:szCs w:val="15"/>
        </w:rPr>
        <w:t xml:space="preserve"> </w:t>
      </w:r>
      <w:r w:rsidRPr="003210DA">
        <w:rPr>
          <w:rFonts w:ascii="Arial" w:hAnsi="Arial" w:cs="Arial"/>
          <w:color w:val="000000"/>
          <w:spacing w:val="-1"/>
          <w:sz w:val="23"/>
          <w:szCs w:val="23"/>
        </w:rPr>
        <w:t>F</w:t>
      </w:r>
      <w:r w:rsidRPr="003210DA">
        <w:rPr>
          <w:rFonts w:ascii="Arial" w:hAnsi="Arial" w:cs="Arial"/>
          <w:color w:val="000000"/>
          <w:spacing w:val="3"/>
          <w:sz w:val="23"/>
          <w:szCs w:val="23"/>
        </w:rPr>
        <w:t>l</w:t>
      </w:r>
      <w:r w:rsidRPr="003210DA">
        <w:rPr>
          <w:rFonts w:ascii="Arial" w:hAnsi="Arial" w:cs="Arial"/>
          <w:color w:val="000000"/>
          <w:spacing w:val="-3"/>
          <w:sz w:val="23"/>
          <w:szCs w:val="23"/>
        </w:rPr>
        <w:t>o</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z w:val="23"/>
          <w:szCs w:val="23"/>
        </w:rPr>
        <w:t>P</w:t>
      </w:r>
      <w:r w:rsidRPr="003210DA">
        <w:rPr>
          <w:rFonts w:ascii="Arial" w:hAnsi="Arial" w:cs="Arial"/>
          <w:color w:val="000000"/>
          <w:spacing w:val="2"/>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pacing w:val="1"/>
          <w:sz w:val="23"/>
          <w:szCs w:val="23"/>
        </w:rPr>
        <w:t>is</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27"/>
          <w:sz w:val="23"/>
          <w:szCs w:val="23"/>
        </w:rPr>
        <w:t xml:space="preserve"> </w:t>
      </w:r>
      <w:r w:rsidRPr="003210DA">
        <w:rPr>
          <w:rFonts w:ascii="Arial" w:hAnsi="Arial" w:cs="Arial"/>
          <w:color w:val="000000"/>
          <w:sz w:val="23"/>
          <w:szCs w:val="23"/>
        </w:rPr>
        <w:t>Ve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
          <w:sz w:val="23"/>
          <w:szCs w:val="23"/>
        </w:rPr>
        <w:t>ic</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w:t>
      </w:r>
      <w:r w:rsidRPr="003210DA">
        <w:rPr>
          <w:rFonts w:ascii="Arial" w:hAnsi="Arial" w:cs="Arial"/>
          <w:color w:val="000000"/>
          <w:spacing w:val="27"/>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N</w:t>
      </w:r>
      <w:r w:rsidRPr="003210DA">
        <w:rPr>
          <w:rFonts w:ascii="Arial" w:hAnsi="Arial" w:cs="Arial"/>
          <w:color w:val="000000"/>
          <w:spacing w:val="-3"/>
          <w:sz w:val="23"/>
          <w:szCs w:val="23"/>
        </w:rPr>
        <w:t>o</w:t>
      </w:r>
      <w:r w:rsidRPr="003210DA">
        <w:rPr>
          <w:rFonts w:ascii="Arial" w:hAnsi="Arial" w:cs="Arial"/>
          <w:color w:val="000000"/>
          <w:spacing w:val="-1"/>
          <w:sz w:val="23"/>
          <w:szCs w:val="23"/>
        </w:rPr>
        <w:t>-</w:t>
      </w:r>
      <w:r w:rsidRPr="003210DA">
        <w:rPr>
          <w:rFonts w:ascii="Arial" w:hAnsi="Arial" w:cs="Arial"/>
          <w:color w:val="000000"/>
          <w:spacing w:val="2"/>
          <w:sz w:val="23"/>
          <w:szCs w:val="23"/>
        </w:rPr>
        <w:t>C</w:t>
      </w:r>
      <w:r w:rsidRPr="003210DA">
        <w:rPr>
          <w:rFonts w:ascii="Arial" w:hAnsi="Arial" w:cs="Arial"/>
          <w:color w:val="000000"/>
          <w:spacing w:val="-1"/>
          <w:sz w:val="23"/>
          <w:szCs w:val="23"/>
        </w:rPr>
        <w:t>-</w:t>
      </w:r>
      <w:r w:rsidRPr="003210DA">
        <w:rPr>
          <w:rFonts w:ascii="Arial" w:hAnsi="Arial" w:cs="Arial"/>
          <w:color w:val="000000"/>
          <w:spacing w:val="2"/>
          <w:sz w:val="23"/>
          <w:szCs w:val="23"/>
        </w:rPr>
        <w:t>1</w:t>
      </w:r>
      <w:r w:rsidRPr="003210DA">
        <w:rPr>
          <w:rFonts w:ascii="Arial" w:hAnsi="Arial" w:cs="Arial"/>
          <w:color w:val="000000"/>
          <w:spacing w:val="-3"/>
          <w:sz w:val="23"/>
          <w:szCs w:val="23"/>
        </w:rPr>
        <w:t>1</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2"/>
          <w:sz w:val="23"/>
          <w:szCs w:val="23"/>
        </w:rPr>
        <w:t>G</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c</w:t>
      </w:r>
      <w:r w:rsidRPr="003210DA">
        <w:rPr>
          <w:rFonts w:ascii="Arial" w:hAnsi="Arial" w:cs="Arial"/>
          <w:color w:val="000000"/>
          <w:spacing w:val="1"/>
          <w:sz w:val="23"/>
          <w:szCs w:val="23"/>
        </w:rPr>
        <w:t>k</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z w:val="23"/>
          <w:szCs w:val="23"/>
        </w:rPr>
        <w:t>Band</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K</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l</w:t>
      </w:r>
      <w:r w:rsidRPr="003210DA">
        <w:rPr>
          <w:rFonts w:ascii="Arial" w:hAnsi="Arial" w:cs="Arial"/>
          <w:color w:val="000000"/>
          <w:sz w:val="23"/>
          <w:szCs w:val="23"/>
        </w:rPr>
        <w:t>a</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1"/>
          <w:sz w:val="23"/>
          <w:szCs w:val="23"/>
        </w:rPr>
        <w:t>x</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z w:val="23"/>
          <w:szCs w:val="23"/>
          <w:u w:val="single"/>
        </w:rPr>
        <w:t>Band</w:t>
      </w:r>
      <w:r w:rsidRPr="003210DA">
        <w:rPr>
          <w:rFonts w:ascii="Arial" w:hAnsi="Arial" w:cs="Arial"/>
          <w:color w:val="000000"/>
          <w:spacing w:val="-1"/>
          <w:sz w:val="23"/>
          <w:szCs w:val="23"/>
          <w:u w:val="single"/>
        </w:rPr>
        <w:t>r</w:t>
      </w:r>
      <w:r w:rsidRPr="003210DA">
        <w:rPr>
          <w:rFonts w:ascii="Arial" w:hAnsi="Arial" w:cs="Arial"/>
          <w:color w:val="000000"/>
          <w:sz w:val="23"/>
          <w:szCs w:val="23"/>
          <w:u w:val="single"/>
        </w:rPr>
        <w:t xml:space="preserve">a </w:t>
      </w:r>
      <w:r w:rsidRPr="003210DA">
        <w:rPr>
          <w:rFonts w:ascii="Arial" w:hAnsi="Arial" w:cs="Arial"/>
          <w:color w:val="000000"/>
          <w:spacing w:val="15"/>
          <w:sz w:val="23"/>
          <w:szCs w:val="23"/>
          <w:u w:val="single"/>
        </w:rPr>
        <w:t xml:space="preserve"> </w:t>
      </w:r>
      <w:r w:rsidRPr="003210DA">
        <w:rPr>
          <w:rFonts w:ascii="Arial" w:hAnsi="Arial" w:cs="Arial"/>
          <w:color w:val="000000"/>
          <w:spacing w:val="-1"/>
          <w:w w:val="101"/>
          <w:sz w:val="23"/>
          <w:szCs w:val="23"/>
          <w:u w:val="single"/>
        </w:rPr>
        <w:t>(</w:t>
      </w:r>
      <w:r w:rsidRPr="003210DA">
        <w:rPr>
          <w:rFonts w:ascii="Arial" w:hAnsi="Arial" w:cs="Arial"/>
          <w:color w:val="000000"/>
          <w:w w:val="101"/>
          <w:sz w:val="23"/>
          <w:szCs w:val="23"/>
          <w:u w:val="single"/>
        </w:rPr>
        <w:t>Ea</w:t>
      </w:r>
      <w:r w:rsidRPr="003210DA">
        <w:rPr>
          <w:rFonts w:ascii="Arial" w:hAnsi="Arial" w:cs="Arial"/>
          <w:color w:val="000000"/>
          <w:spacing w:val="-2"/>
          <w:w w:val="101"/>
          <w:sz w:val="23"/>
          <w:szCs w:val="23"/>
          <w:u w:val="single"/>
        </w:rPr>
        <w:t>s</w:t>
      </w:r>
      <w:r w:rsidRPr="003210DA">
        <w:rPr>
          <w:rFonts w:ascii="Arial" w:hAnsi="Arial" w:cs="Arial"/>
          <w:color w:val="000000"/>
          <w:spacing w:val="2"/>
          <w:w w:val="101"/>
          <w:sz w:val="23"/>
          <w:szCs w:val="23"/>
          <w:u w:val="single"/>
        </w:rPr>
        <w:t>t</w:t>
      </w:r>
      <w:r w:rsidRPr="003210DA">
        <w:rPr>
          <w:rFonts w:ascii="Arial" w:hAnsi="Arial" w:cs="Arial"/>
          <w:color w:val="000000"/>
          <w:spacing w:val="-1"/>
          <w:w w:val="101"/>
          <w:sz w:val="23"/>
          <w:szCs w:val="23"/>
          <w:u w:val="single"/>
        </w:rPr>
        <w:t>)</w:t>
      </w:r>
      <w:r w:rsidRPr="003210DA">
        <w:rPr>
          <w:rFonts w:ascii="Arial" w:hAnsi="Arial" w:cs="Arial"/>
          <w:color w:val="000000"/>
          <w:w w:val="101"/>
          <w:sz w:val="23"/>
          <w:szCs w:val="23"/>
          <w:u w:val="single"/>
        </w:rPr>
        <w:t xml:space="preserve">, </w:t>
      </w:r>
      <w:r w:rsidRPr="003210DA">
        <w:rPr>
          <w:rFonts w:ascii="Arial" w:hAnsi="Arial" w:cs="Arial"/>
          <w:color w:val="000000"/>
          <w:spacing w:val="13"/>
          <w:sz w:val="23"/>
          <w:szCs w:val="23"/>
          <w:u w:val="single"/>
        </w:rPr>
        <w:t xml:space="preserve"> </w:t>
      </w:r>
      <w:r w:rsidRPr="003210DA">
        <w:rPr>
          <w:rFonts w:ascii="Arial" w:hAnsi="Arial" w:cs="Arial"/>
          <w:color w:val="000000"/>
          <w:spacing w:val="2"/>
          <w:sz w:val="23"/>
          <w:szCs w:val="23"/>
          <w:u w:val="single"/>
        </w:rPr>
        <w:t>M</w:t>
      </w:r>
      <w:r w:rsidRPr="003210DA">
        <w:rPr>
          <w:rFonts w:ascii="Arial" w:hAnsi="Arial" w:cs="Arial"/>
          <w:color w:val="000000"/>
          <w:sz w:val="23"/>
          <w:szCs w:val="23"/>
          <w:u w:val="single"/>
        </w:rPr>
        <w:t>um</w:t>
      </w:r>
      <w:r w:rsidRPr="003210DA">
        <w:rPr>
          <w:rFonts w:ascii="Arial" w:hAnsi="Arial" w:cs="Arial"/>
          <w:color w:val="000000"/>
          <w:spacing w:val="2"/>
          <w:sz w:val="23"/>
          <w:szCs w:val="23"/>
          <w:u w:val="single"/>
        </w:rPr>
        <w:t>b</w:t>
      </w:r>
      <w:r w:rsidRPr="003210DA">
        <w:rPr>
          <w:rFonts w:ascii="Arial" w:hAnsi="Arial" w:cs="Arial"/>
          <w:color w:val="000000"/>
          <w:spacing w:val="-3"/>
          <w:sz w:val="23"/>
          <w:szCs w:val="23"/>
          <w:u w:val="single"/>
        </w:rPr>
        <w:t>a</w:t>
      </w:r>
      <w:r w:rsidRPr="003210DA">
        <w:rPr>
          <w:rFonts w:ascii="Arial" w:hAnsi="Arial" w:cs="Arial"/>
          <w:color w:val="000000"/>
          <w:spacing w:val="3"/>
          <w:sz w:val="23"/>
          <w:szCs w:val="23"/>
          <w:u w:val="single"/>
        </w:rPr>
        <w:t>i</w:t>
      </w:r>
      <w:r w:rsidRPr="003210DA">
        <w:rPr>
          <w:rFonts w:ascii="Arial" w:hAnsi="Arial" w:cs="Arial"/>
          <w:color w:val="000000"/>
          <w:spacing w:val="-1"/>
          <w:sz w:val="23"/>
          <w:szCs w:val="23"/>
          <w:u w:val="single"/>
        </w:rPr>
        <w:t>-</w:t>
      </w:r>
      <w:r w:rsidRPr="003210DA">
        <w:rPr>
          <w:rFonts w:ascii="Arial" w:hAnsi="Arial" w:cs="Arial"/>
          <w:color w:val="000000"/>
          <w:spacing w:val="-3"/>
          <w:sz w:val="23"/>
          <w:szCs w:val="23"/>
          <w:u w:val="single"/>
        </w:rPr>
        <w:t>4</w:t>
      </w:r>
      <w:r w:rsidRPr="003210DA">
        <w:rPr>
          <w:rFonts w:ascii="Arial" w:hAnsi="Arial" w:cs="Arial"/>
          <w:color w:val="000000"/>
          <w:spacing w:val="2"/>
          <w:sz w:val="23"/>
          <w:szCs w:val="23"/>
          <w:u w:val="single"/>
        </w:rPr>
        <w:t>0</w:t>
      </w:r>
      <w:r w:rsidRPr="003210DA">
        <w:rPr>
          <w:rFonts w:ascii="Arial" w:hAnsi="Arial" w:cs="Arial"/>
          <w:color w:val="000000"/>
          <w:sz w:val="23"/>
          <w:szCs w:val="23"/>
          <w:u w:val="single"/>
        </w:rPr>
        <w:t xml:space="preserve">0 </w:t>
      </w:r>
      <w:r w:rsidRPr="003210DA">
        <w:rPr>
          <w:rFonts w:ascii="Arial" w:hAnsi="Arial" w:cs="Arial"/>
          <w:color w:val="000000"/>
          <w:spacing w:val="15"/>
          <w:sz w:val="23"/>
          <w:szCs w:val="23"/>
          <w:u w:val="single"/>
        </w:rPr>
        <w:t xml:space="preserve"> </w:t>
      </w:r>
      <w:r w:rsidRPr="003210DA">
        <w:rPr>
          <w:rFonts w:ascii="Arial" w:hAnsi="Arial" w:cs="Arial"/>
          <w:color w:val="000000"/>
          <w:sz w:val="23"/>
          <w:szCs w:val="23"/>
          <w:u w:val="single"/>
        </w:rPr>
        <w:t>0</w:t>
      </w:r>
      <w:r w:rsidRPr="003210DA">
        <w:rPr>
          <w:rFonts w:ascii="Arial" w:hAnsi="Arial" w:cs="Arial"/>
          <w:color w:val="000000"/>
          <w:spacing w:val="2"/>
          <w:sz w:val="23"/>
          <w:szCs w:val="23"/>
          <w:u w:val="single"/>
        </w:rPr>
        <w:t>5</w:t>
      </w:r>
      <w:r w:rsidRPr="003210DA">
        <w:rPr>
          <w:rFonts w:ascii="Arial" w:hAnsi="Arial" w:cs="Arial"/>
          <w:color w:val="000000"/>
          <w:spacing w:val="-3"/>
          <w:sz w:val="23"/>
          <w:szCs w:val="23"/>
          <w:u w:val="single"/>
        </w:rPr>
        <w:t>1</w:t>
      </w:r>
      <w:r w:rsidRPr="003210DA">
        <w:rPr>
          <w:rFonts w:ascii="Arial" w:hAnsi="Arial" w:cs="Arial"/>
          <w:color w:val="000000"/>
          <w:sz w:val="23"/>
          <w:szCs w:val="23"/>
        </w:rPr>
        <w:t xml:space="preserve">, </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 xml:space="preserve">y </w:t>
      </w:r>
      <w:r w:rsidRPr="003210DA">
        <w:rPr>
          <w:rFonts w:ascii="Arial" w:hAnsi="Arial" w:cs="Arial"/>
          <w:color w:val="000000"/>
          <w:spacing w:val="14"/>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ff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 xml:space="preserve">er </w:t>
      </w:r>
      <w:r w:rsidRPr="003210DA">
        <w:rPr>
          <w:rFonts w:ascii="Arial" w:hAnsi="Arial" w:cs="Arial"/>
          <w:color w:val="000000"/>
          <w:spacing w:val="14"/>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si</w:t>
      </w:r>
      <w:r w:rsidRPr="003210DA">
        <w:rPr>
          <w:rFonts w:ascii="Arial" w:hAnsi="Arial" w:cs="Arial"/>
          <w:color w:val="000000"/>
          <w:sz w:val="23"/>
          <w:szCs w:val="23"/>
        </w:rPr>
        <w:t>g</w:t>
      </w:r>
      <w:r w:rsidRPr="003210DA">
        <w:rPr>
          <w:rFonts w:ascii="Arial" w:hAnsi="Arial" w:cs="Arial"/>
          <w:color w:val="000000"/>
          <w:spacing w:val="2"/>
          <w:sz w:val="23"/>
          <w:szCs w:val="23"/>
        </w:rPr>
        <w:t>n</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 xml:space="preserve">d </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 xml:space="preserve">r </w:t>
      </w:r>
      <w:r w:rsidRPr="003210DA">
        <w:rPr>
          <w:rFonts w:ascii="Arial" w:hAnsi="Arial" w:cs="Arial"/>
          <w:color w:val="000000"/>
          <w:spacing w:val="17"/>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17"/>
          <w:sz w:val="23"/>
          <w:szCs w:val="23"/>
        </w:rPr>
        <w:t xml:space="preserve"> </w:t>
      </w:r>
      <w:r w:rsidRPr="003210DA">
        <w:rPr>
          <w:rFonts w:ascii="Arial" w:hAnsi="Arial" w:cs="Arial"/>
          <w:color w:val="000000"/>
          <w:sz w:val="23"/>
          <w:szCs w:val="23"/>
        </w:rPr>
        <w:t>pu</w:t>
      </w:r>
      <w:r w:rsidRPr="003210DA">
        <w:rPr>
          <w:rFonts w:ascii="Arial" w:hAnsi="Arial" w:cs="Arial"/>
          <w:color w:val="000000"/>
          <w:spacing w:val="1"/>
          <w:sz w:val="23"/>
          <w:szCs w:val="23"/>
        </w:rPr>
        <w:t>r</w:t>
      </w:r>
      <w:r w:rsidRPr="003210DA">
        <w:rPr>
          <w:rFonts w:ascii="Arial" w:hAnsi="Arial" w:cs="Arial"/>
          <w:color w:val="000000"/>
          <w:sz w:val="23"/>
          <w:szCs w:val="23"/>
        </w:rPr>
        <w:t>po</w:t>
      </w:r>
      <w:r w:rsidRPr="003210DA">
        <w:rPr>
          <w:rFonts w:ascii="Arial" w:hAnsi="Arial" w:cs="Arial"/>
          <w:color w:val="000000"/>
          <w:spacing w:val="1"/>
          <w:sz w:val="23"/>
          <w:szCs w:val="23"/>
        </w:rPr>
        <w:t>s</w:t>
      </w:r>
      <w:r w:rsidRPr="003210DA">
        <w:rPr>
          <w:rFonts w:ascii="Arial" w:hAnsi="Arial" w:cs="Arial"/>
          <w:color w:val="000000"/>
          <w:sz w:val="23"/>
          <w:szCs w:val="23"/>
        </w:rPr>
        <w:t xml:space="preserve">e </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 xml:space="preserve">n </w:t>
      </w:r>
      <w:r w:rsidRPr="003210DA">
        <w:rPr>
          <w:rFonts w:ascii="Arial" w:hAnsi="Arial" w:cs="Arial"/>
          <w:color w:val="000000"/>
          <w:spacing w:val="14"/>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en</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6"/>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r</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tat</w:t>
      </w:r>
      <w:r w:rsidRPr="003210DA">
        <w:rPr>
          <w:rFonts w:ascii="Arial" w:hAnsi="Arial" w:cs="Arial"/>
          <w:color w:val="000000"/>
          <w:spacing w:val="1"/>
          <w:sz w:val="23"/>
          <w:szCs w:val="23"/>
        </w:rPr>
        <w:t>iv</w:t>
      </w:r>
      <w:r w:rsidRPr="003210DA">
        <w:rPr>
          <w:rFonts w:ascii="Arial" w:hAnsi="Arial" w:cs="Arial"/>
          <w:color w:val="000000"/>
          <w:sz w:val="23"/>
          <w:szCs w:val="23"/>
        </w:rPr>
        <w:t>es</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hou</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ey</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c</w:t>
      </w:r>
      <w:r w:rsidRPr="003210DA">
        <w:rPr>
          <w:rFonts w:ascii="Arial" w:hAnsi="Arial" w:cs="Arial"/>
          <w:color w:val="000000"/>
          <w:sz w:val="23"/>
          <w:szCs w:val="23"/>
        </w:rPr>
        <w:t>ho</w:t>
      </w:r>
      <w:r w:rsidRPr="003210DA">
        <w:rPr>
          <w:rFonts w:ascii="Arial" w:hAnsi="Arial" w:cs="Arial"/>
          <w:color w:val="000000"/>
          <w:spacing w:val="-3"/>
          <w:sz w:val="23"/>
          <w:szCs w:val="23"/>
        </w:rPr>
        <w:t>o</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2"/>
          <w:sz w:val="23"/>
          <w:szCs w:val="23"/>
        </w:rPr>
        <w:t xml:space="preserve"> t</w:t>
      </w:r>
      <w:r w:rsidRPr="003210DA">
        <w:rPr>
          <w:rFonts w:ascii="Arial" w:hAnsi="Arial" w:cs="Arial"/>
          <w:color w:val="000000"/>
          <w:sz w:val="23"/>
          <w:szCs w:val="23"/>
        </w:rPr>
        <w:t>o</w:t>
      </w:r>
      <w:r w:rsidRPr="003210DA">
        <w:rPr>
          <w:rFonts w:ascii="Arial" w:hAnsi="Arial" w:cs="Arial"/>
          <w:color w:val="000000"/>
          <w:spacing w:val="4"/>
          <w:sz w:val="23"/>
          <w:szCs w:val="23"/>
        </w:rPr>
        <w:t xml:space="preserve"> </w:t>
      </w:r>
      <w:r w:rsidRPr="003210DA">
        <w:rPr>
          <w:rFonts w:ascii="Arial" w:hAnsi="Arial" w:cs="Arial"/>
          <w:color w:val="000000"/>
          <w:sz w:val="23"/>
          <w:szCs w:val="23"/>
        </w:rPr>
        <w:t>be</w:t>
      </w:r>
      <w:r w:rsidRPr="003210DA">
        <w:rPr>
          <w:rFonts w:ascii="Arial" w:hAnsi="Arial" w:cs="Arial"/>
          <w:color w:val="000000"/>
          <w:spacing w:val="5"/>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ent.</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ey</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ma</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the</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g</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z w:val="23"/>
          <w:szCs w:val="23"/>
        </w:rPr>
        <w:t>nd</w:t>
      </w:r>
      <w:r w:rsidRPr="003210DA">
        <w:rPr>
          <w:rFonts w:ascii="Arial" w:hAnsi="Arial" w:cs="Arial"/>
          <w:color w:val="000000"/>
          <w:spacing w:val="28"/>
          <w:sz w:val="23"/>
          <w:szCs w:val="23"/>
        </w:rPr>
        <w:t xml:space="preserve"> </w:t>
      </w:r>
      <w:r w:rsidRPr="003210DA">
        <w:rPr>
          <w:rFonts w:ascii="Arial" w:hAnsi="Arial" w:cs="Arial"/>
          <w:color w:val="000000"/>
          <w:sz w:val="23"/>
          <w:szCs w:val="23"/>
        </w:rPr>
        <w:t>to</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26"/>
          <w:sz w:val="23"/>
          <w:szCs w:val="23"/>
        </w:rPr>
        <w:t xml:space="preserve"> </w:t>
      </w:r>
      <w:r w:rsidRPr="003210DA">
        <w:rPr>
          <w:rFonts w:ascii="Arial" w:hAnsi="Arial" w:cs="Arial"/>
          <w:color w:val="000000"/>
          <w:sz w:val="23"/>
          <w:szCs w:val="23"/>
        </w:rPr>
        <w:t>of</w:t>
      </w:r>
      <w:r w:rsidRPr="003210DA">
        <w:rPr>
          <w:rFonts w:ascii="Arial" w:hAnsi="Arial" w:cs="Arial"/>
          <w:color w:val="000000"/>
          <w:spacing w:val="30"/>
          <w:sz w:val="23"/>
          <w:szCs w:val="23"/>
        </w:rPr>
        <w:t xml:space="preserve"> </w:t>
      </w:r>
      <w:r w:rsidRPr="003210DA">
        <w:rPr>
          <w:rFonts w:ascii="Arial" w:hAnsi="Arial" w:cs="Arial"/>
          <w:color w:val="000000"/>
          <w:sz w:val="23"/>
          <w:szCs w:val="23"/>
        </w:rPr>
        <w:t>the</w:t>
      </w:r>
      <w:r w:rsidRPr="003210DA">
        <w:rPr>
          <w:rFonts w:ascii="Arial" w:hAnsi="Arial" w:cs="Arial"/>
          <w:color w:val="000000"/>
          <w:spacing w:val="26"/>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e</w:t>
      </w:r>
      <w:r w:rsidRPr="003210DA">
        <w:rPr>
          <w:rFonts w:ascii="Arial" w:hAnsi="Arial" w:cs="Arial"/>
          <w:color w:val="000000"/>
          <w:w w:val="101"/>
          <w:sz w:val="23"/>
          <w:szCs w:val="23"/>
        </w:rPr>
        <w:t>nde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s</w:t>
      </w:r>
      <w:r w:rsidRPr="003210DA">
        <w:rPr>
          <w:rFonts w:ascii="Arial" w:hAnsi="Arial" w:cs="Arial"/>
          <w:color w:val="000000"/>
          <w:sz w:val="23"/>
          <w:szCs w:val="23"/>
        </w:rPr>
        <w:t xml:space="preserve"> </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3"/>
          <w:sz w:val="23"/>
          <w:szCs w:val="23"/>
        </w:rPr>
        <w:t>p</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8"/>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9"/>
          <w:sz w:val="23"/>
          <w:szCs w:val="23"/>
        </w:rPr>
        <w:t xml:space="preserve"> </w:t>
      </w:r>
      <w:r w:rsidRPr="003210DA">
        <w:rPr>
          <w:rFonts w:ascii="Arial" w:hAnsi="Arial" w:cs="Arial"/>
          <w:color w:val="000000"/>
          <w:sz w:val="23"/>
          <w:szCs w:val="23"/>
        </w:rPr>
        <w:t>not</w:t>
      </w:r>
      <w:r w:rsidRPr="003210DA">
        <w:rPr>
          <w:rFonts w:ascii="Arial" w:hAnsi="Arial" w:cs="Arial"/>
          <w:color w:val="000000"/>
          <w:spacing w:val="29"/>
          <w:sz w:val="23"/>
          <w:szCs w:val="23"/>
        </w:rPr>
        <w:t xml:space="preserve"> </w:t>
      </w:r>
      <w:r w:rsidRPr="003210DA">
        <w:rPr>
          <w:rFonts w:ascii="Arial" w:hAnsi="Arial" w:cs="Arial"/>
          <w:color w:val="000000"/>
          <w:sz w:val="23"/>
          <w:szCs w:val="23"/>
        </w:rPr>
        <w:t>be</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z w:val="23"/>
          <w:szCs w:val="23"/>
        </w:rPr>
        <w:t>to</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k</w:t>
      </w:r>
      <w:r w:rsidRPr="003210DA">
        <w:rPr>
          <w:rFonts w:ascii="Arial" w:hAnsi="Arial" w:cs="Arial"/>
          <w:color w:val="000000"/>
          <w:spacing w:val="2"/>
          <w:sz w:val="23"/>
          <w:szCs w:val="23"/>
        </w:rPr>
        <w:t>n</w:t>
      </w:r>
      <w:r w:rsidRPr="003210DA">
        <w:rPr>
          <w:rFonts w:ascii="Arial" w:hAnsi="Arial" w:cs="Arial"/>
          <w:color w:val="000000"/>
          <w:sz w:val="23"/>
          <w:szCs w:val="23"/>
        </w:rPr>
        <w:t>ow</w:t>
      </w:r>
      <w:r w:rsidRPr="003210DA">
        <w:rPr>
          <w:rFonts w:ascii="Arial" w:hAnsi="Arial" w:cs="Arial"/>
          <w:color w:val="000000"/>
          <w:spacing w:val="33"/>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ny</w:t>
      </w:r>
      <w:r w:rsidRPr="003210DA">
        <w:rPr>
          <w:rFonts w:ascii="Arial" w:hAnsi="Arial" w:cs="Arial"/>
          <w:color w:val="000000"/>
          <w:spacing w:val="29"/>
          <w:sz w:val="23"/>
          <w:szCs w:val="23"/>
        </w:rPr>
        <w:t xml:space="preserve"> </w:t>
      </w:r>
      <w:r w:rsidRPr="003210DA">
        <w:rPr>
          <w:rFonts w:ascii="Arial" w:hAnsi="Arial" w:cs="Arial"/>
          <w:color w:val="000000"/>
          <w:sz w:val="23"/>
          <w:szCs w:val="23"/>
        </w:rPr>
        <w:t>other</w:t>
      </w:r>
      <w:r w:rsidRPr="003210DA">
        <w:rPr>
          <w:rFonts w:ascii="Arial" w:hAnsi="Arial" w:cs="Arial"/>
          <w:color w:val="000000"/>
          <w:spacing w:val="5"/>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 xml:space="preserve">s </w:t>
      </w:r>
      <w:r w:rsidRPr="003210DA">
        <w:rPr>
          <w:rFonts w:ascii="Arial" w:hAnsi="Arial" w:cs="Arial"/>
          <w:color w:val="000000"/>
          <w:spacing w:val="-1"/>
          <w:w w:val="101"/>
          <w:sz w:val="23"/>
          <w:szCs w:val="23"/>
        </w:rPr>
        <w:t>w</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at</w:t>
      </w:r>
      <w:r w:rsidRPr="003210DA">
        <w:rPr>
          <w:rFonts w:ascii="Arial" w:hAnsi="Arial" w:cs="Arial"/>
          <w:color w:val="000000"/>
          <w:spacing w:val="3"/>
          <w:w w:val="101"/>
          <w:sz w:val="23"/>
          <w:szCs w:val="23"/>
        </w:rPr>
        <w:t>s</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v</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6F2D32" w:rsidRPr="003210DA" w:rsidRDefault="006F2D32" w:rsidP="003210DA">
      <w:pPr>
        <w:widowControl w:val="0"/>
        <w:tabs>
          <w:tab w:val="left" w:pos="960"/>
        </w:tabs>
        <w:autoSpaceDE w:val="0"/>
        <w:autoSpaceDN w:val="0"/>
        <w:adjustRightInd w:val="0"/>
        <w:spacing w:after="0" w:line="268" w:lineRule="exact"/>
        <w:ind w:left="113" w:right="68"/>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before="2" w:after="0" w:line="266" w:lineRule="exact"/>
        <w:ind w:left="113" w:right="76"/>
        <w:jc w:val="both"/>
        <w:rPr>
          <w:rFonts w:ascii="Arial" w:hAnsi="Arial" w:cs="Arial"/>
          <w:color w:val="000000"/>
          <w:sz w:val="23"/>
          <w:szCs w:val="23"/>
        </w:rPr>
      </w:pPr>
      <w:r w:rsidRPr="003210DA">
        <w:rPr>
          <w:rFonts w:ascii="Arial" w:hAnsi="Arial" w:cs="Arial"/>
          <w:b/>
          <w:bCs/>
          <w:color w:val="000000"/>
          <w:sz w:val="23"/>
          <w:szCs w:val="23"/>
        </w:rPr>
        <w:t>3.</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3"/>
          <w:sz w:val="23"/>
          <w:szCs w:val="23"/>
        </w:rPr>
        <w:t>i</w:t>
      </w:r>
      <w:r w:rsidRPr="003210DA">
        <w:rPr>
          <w:rFonts w:ascii="Arial" w:hAnsi="Arial" w:cs="Arial"/>
          <w:color w:val="000000"/>
          <w:sz w:val="23"/>
          <w:szCs w:val="23"/>
        </w:rPr>
        <w:t>tted</w:t>
      </w:r>
      <w:r w:rsidRPr="003210DA">
        <w:rPr>
          <w:rFonts w:ascii="Arial" w:hAnsi="Arial" w:cs="Arial"/>
          <w:color w:val="000000"/>
          <w:spacing w:val="16"/>
          <w:sz w:val="23"/>
          <w:szCs w:val="23"/>
        </w:rPr>
        <w:t xml:space="preserve"> </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6"/>
          <w:sz w:val="23"/>
          <w:szCs w:val="23"/>
        </w:rPr>
        <w:t>l</w:t>
      </w:r>
      <w:r w:rsidRPr="003210DA">
        <w:rPr>
          <w:rFonts w:ascii="Arial" w:hAnsi="Arial" w:cs="Arial"/>
          <w:color w:val="000000"/>
          <w:sz w:val="23"/>
          <w:szCs w:val="23"/>
        </w:rPr>
        <w:t>y</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c</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b</w:t>
      </w:r>
      <w:r w:rsidRPr="003210DA">
        <w:rPr>
          <w:rFonts w:ascii="Arial" w:hAnsi="Arial" w:cs="Arial"/>
          <w:color w:val="000000"/>
          <w:sz w:val="23"/>
          <w:szCs w:val="23"/>
        </w:rPr>
        <w:t>ed</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8"/>
          <w:sz w:val="23"/>
          <w:szCs w:val="23"/>
        </w:rPr>
        <w:t xml:space="preserve"> </w:t>
      </w:r>
      <w:r w:rsidRPr="003210DA">
        <w:rPr>
          <w:rFonts w:ascii="Arial" w:hAnsi="Arial" w:cs="Arial"/>
          <w:color w:val="000000"/>
          <w:sz w:val="23"/>
          <w:szCs w:val="23"/>
        </w:rPr>
        <w:t>do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nts</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p</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z w:val="23"/>
          <w:szCs w:val="23"/>
        </w:rPr>
        <w:t>by</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7"/>
          <w:sz w:val="23"/>
          <w:szCs w:val="23"/>
        </w:rPr>
        <w:t xml:space="preserve"> </w:t>
      </w:r>
      <w:r w:rsidRPr="003210DA">
        <w:rPr>
          <w:rFonts w:ascii="Arial" w:hAnsi="Arial" w:cs="Arial"/>
          <w:color w:val="000000"/>
          <w:w w:val="101"/>
          <w:sz w:val="23"/>
          <w:szCs w:val="23"/>
        </w:rPr>
        <w:t>B</w:t>
      </w:r>
      <w:r w:rsidRPr="003210DA">
        <w:rPr>
          <w:rFonts w:ascii="Arial" w:hAnsi="Arial" w:cs="Arial"/>
          <w:color w:val="000000"/>
          <w:spacing w:val="2"/>
          <w:w w:val="101"/>
          <w:sz w:val="23"/>
          <w:szCs w:val="23"/>
        </w:rPr>
        <w:t>a</w:t>
      </w:r>
      <w:r w:rsidRPr="003210DA">
        <w:rPr>
          <w:rFonts w:ascii="Arial" w:hAnsi="Arial" w:cs="Arial"/>
          <w:color w:val="000000"/>
          <w:spacing w:val="-3"/>
          <w:w w:val="101"/>
          <w:sz w:val="23"/>
          <w:szCs w:val="23"/>
        </w:rPr>
        <w:t>n</w:t>
      </w:r>
      <w:r w:rsidRPr="003210DA">
        <w:rPr>
          <w:rFonts w:ascii="Arial" w:hAnsi="Arial" w:cs="Arial"/>
          <w:color w:val="000000"/>
          <w:spacing w:val="1"/>
          <w:w w:val="101"/>
          <w:sz w:val="23"/>
          <w:szCs w:val="23"/>
        </w:rPr>
        <w:t>k</w:t>
      </w:r>
      <w:r w:rsidRPr="003210DA">
        <w:rPr>
          <w:rFonts w:ascii="Arial" w:hAnsi="Arial" w:cs="Arial"/>
          <w:color w:val="000000"/>
          <w:w w:val="101"/>
          <w:sz w:val="23"/>
          <w:szCs w:val="23"/>
        </w:rPr>
        <w:t>.</w:t>
      </w:r>
      <w:r w:rsidRPr="003210DA">
        <w:rPr>
          <w:rFonts w:ascii="Arial" w:hAnsi="Arial" w:cs="Arial"/>
          <w:color w:val="000000"/>
          <w:spacing w:val="6"/>
          <w:sz w:val="23"/>
          <w:szCs w:val="23"/>
        </w:rPr>
        <w:t xml:space="preserve"> </w:t>
      </w:r>
      <w:r w:rsidRPr="003210DA">
        <w:rPr>
          <w:rFonts w:ascii="Arial" w:hAnsi="Arial" w:cs="Arial"/>
          <w:color w:val="000000"/>
          <w:sz w:val="23"/>
          <w:szCs w:val="23"/>
        </w:rPr>
        <w:t>Pa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D</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6"/>
          <w:sz w:val="23"/>
          <w:szCs w:val="23"/>
        </w:rPr>
        <w:t xml:space="preserve"> </w:t>
      </w:r>
      <w:r w:rsidRPr="003210DA">
        <w:rPr>
          <w:rFonts w:ascii="Arial" w:hAnsi="Arial" w:cs="Arial"/>
          <w:color w:val="000000"/>
          <w:sz w:val="23"/>
          <w:szCs w:val="23"/>
        </w:rPr>
        <w:t>the</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a</w:t>
      </w:r>
      <w:r w:rsidRPr="003210DA">
        <w:rPr>
          <w:rFonts w:ascii="Arial" w:hAnsi="Arial" w:cs="Arial"/>
          <w:color w:val="000000"/>
          <w:spacing w:val="4"/>
          <w:sz w:val="23"/>
          <w:szCs w:val="23"/>
        </w:rPr>
        <w:t>r</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9"/>
          <w:sz w:val="23"/>
          <w:szCs w:val="23"/>
        </w:rPr>
        <w:t xml:space="preserve"> </w:t>
      </w:r>
      <w:r w:rsidRPr="003210DA">
        <w:rPr>
          <w:rFonts w:ascii="Arial" w:hAnsi="Arial" w:cs="Arial"/>
          <w:color w:val="000000"/>
          <w:sz w:val="23"/>
          <w:szCs w:val="23"/>
        </w:rPr>
        <w:t>M</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ey</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po</w:t>
      </w:r>
      <w:r w:rsidRPr="003210DA">
        <w:rPr>
          <w:rFonts w:ascii="Arial" w:hAnsi="Arial" w:cs="Arial"/>
          <w:color w:val="000000"/>
          <w:spacing w:val="1"/>
          <w:sz w:val="23"/>
          <w:szCs w:val="23"/>
        </w:rPr>
        <w:t>si</w:t>
      </w:r>
      <w:r w:rsidRPr="003210DA">
        <w:rPr>
          <w:rFonts w:ascii="Arial" w:hAnsi="Arial" w:cs="Arial"/>
          <w:color w:val="000000"/>
          <w:sz w:val="23"/>
          <w:szCs w:val="23"/>
        </w:rPr>
        <w:t>ted</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8"/>
          <w:sz w:val="23"/>
          <w:szCs w:val="23"/>
        </w:rPr>
        <w:t xml:space="preserve"> </w:t>
      </w:r>
      <w:r w:rsidRPr="003210DA">
        <w:rPr>
          <w:rFonts w:ascii="Arial" w:hAnsi="Arial" w:cs="Arial"/>
          <w:color w:val="000000"/>
          <w:sz w:val="23"/>
          <w:szCs w:val="23"/>
        </w:rPr>
        <w:t>be</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n</w:t>
      </w:r>
      <w:r w:rsidRPr="003210DA">
        <w:rPr>
          <w:rFonts w:ascii="Arial" w:hAnsi="Arial" w:cs="Arial"/>
          <w:color w:val="000000"/>
          <w:spacing w:val="1"/>
          <w:sz w:val="23"/>
          <w:szCs w:val="23"/>
        </w:rPr>
        <w:t>is</w:t>
      </w:r>
      <w:r w:rsidRPr="003210DA">
        <w:rPr>
          <w:rFonts w:ascii="Arial" w:hAnsi="Arial" w:cs="Arial"/>
          <w:color w:val="000000"/>
          <w:sz w:val="23"/>
          <w:szCs w:val="23"/>
        </w:rPr>
        <w:t>hed</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9"/>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h</w:t>
      </w:r>
      <w:r w:rsidRPr="003210DA">
        <w:rPr>
          <w:rFonts w:ascii="Arial" w:hAnsi="Arial" w:cs="Arial"/>
          <w:color w:val="000000"/>
          <w:w w:val="101"/>
          <w:sz w:val="23"/>
          <w:szCs w:val="23"/>
        </w:rPr>
        <w:t>e</w:t>
      </w:r>
    </w:p>
    <w:p w:rsidR="00FE7C5B" w:rsidRPr="003210DA" w:rsidRDefault="00FE7C5B" w:rsidP="003210DA">
      <w:pPr>
        <w:widowControl w:val="0"/>
        <w:autoSpaceDE w:val="0"/>
        <w:autoSpaceDN w:val="0"/>
        <w:adjustRightInd w:val="0"/>
        <w:spacing w:after="0" w:line="240" w:lineRule="auto"/>
        <w:ind w:left="113" w:right="6589"/>
        <w:jc w:val="both"/>
        <w:rPr>
          <w:rFonts w:ascii="Arial" w:hAnsi="Arial" w:cs="Arial"/>
          <w:color w:val="000000"/>
          <w:w w:val="101"/>
          <w:sz w:val="23"/>
          <w:szCs w:val="23"/>
        </w:rPr>
      </w:pPr>
      <w:r w:rsidRPr="003210DA">
        <w:rPr>
          <w:rFonts w:ascii="Arial" w:hAnsi="Arial" w:cs="Arial"/>
          <w:color w:val="000000"/>
          <w:sz w:val="23"/>
          <w:szCs w:val="23"/>
        </w:rPr>
        <w:t>b</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3"/>
          <w:sz w:val="23"/>
          <w:szCs w:val="23"/>
        </w:rPr>
        <w:t>o</w:t>
      </w:r>
      <w:r w:rsidRPr="003210DA">
        <w:rPr>
          <w:rFonts w:ascii="Arial" w:hAnsi="Arial" w:cs="Arial"/>
          <w:color w:val="000000"/>
          <w:sz w:val="23"/>
          <w:szCs w:val="23"/>
        </w:rPr>
        <w:t>m</w:t>
      </w:r>
      <w:r w:rsidRPr="003210DA">
        <w:rPr>
          <w:rFonts w:ascii="Arial" w:hAnsi="Arial" w:cs="Arial"/>
          <w:color w:val="000000"/>
          <w:spacing w:val="4"/>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z w:val="23"/>
          <w:szCs w:val="23"/>
        </w:rPr>
        <w:t>the</w:t>
      </w:r>
      <w:r w:rsidRPr="003210DA">
        <w:rPr>
          <w:rFonts w:ascii="Arial" w:hAnsi="Arial" w:cs="Arial"/>
          <w:color w:val="000000"/>
          <w:spacing w:val="4"/>
          <w:sz w:val="23"/>
          <w:szCs w:val="23"/>
        </w:rPr>
        <w:t xml:space="preserve"> </w:t>
      </w:r>
      <w:r w:rsidRPr="003210DA">
        <w:rPr>
          <w:rFonts w:ascii="Arial" w:hAnsi="Arial" w:cs="Arial"/>
          <w:color w:val="000000"/>
          <w:sz w:val="23"/>
          <w:szCs w:val="23"/>
        </w:rPr>
        <w:t>tender</w:t>
      </w:r>
      <w:r w:rsidRPr="003210DA">
        <w:rPr>
          <w:rFonts w:ascii="Arial" w:hAnsi="Arial" w:cs="Arial"/>
          <w:color w:val="000000"/>
          <w:spacing w:val="6"/>
          <w:sz w:val="23"/>
          <w:szCs w:val="23"/>
        </w:rPr>
        <w:t xml:space="preserve"> </w:t>
      </w:r>
      <w:r w:rsidRPr="003210DA">
        <w:rPr>
          <w:rFonts w:ascii="Arial" w:hAnsi="Arial" w:cs="Arial"/>
          <w:color w:val="000000"/>
          <w:spacing w:val="5"/>
          <w:w w:val="101"/>
          <w:sz w:val="23"/>
          <w:szCs w:val="23"/>
        </w:rPr>
        <w:t>f</w:t>
      </w:r>
      <w:r w:rsidRPr="003210DA">
        <w:rPr>
          <w:rFonts w:ascii="Arial" w:hAnsi="Arial" w:cs="Arial"/>
          <w:color w:val="000000"/>
          <w:spacing w:val="-3"/>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spacing w:val="2"/>
          <w:w w:val="101"/>
          <w:sz w:val="23"/>
          <w:szCs w:val="23"/>
        </w:rPr>
        <w:t>m</w:t>
      </w:r>
      <w:r w:rsidRPr="003210DA">
        <w:rPr>
          <w:rFonts w:ascii="Arial" w:hAnsi="Arial" w:cs="Arial"/>
          <w:color w:val="000000"/>
          <w:w w:val="101"/>
          <w:sz w:val="23"/>
          <w:szCs w:val="23"/>
        </w:rPr>
        <w:t>.</w:t>
      </w:r>
    </w:p>
    <w:p w:rsidR="006F2D32" w:rsidRPr="003210DA" w:rsidRDefault="006F2D32" w:rsidP="003210DA">
      <w:pPr>
        <w:widowControl w:val="0"/>
        <w:autoSpaceDE w:val="0"/>
        <w:autoSpaceDN w:val="0"/>
        <w:adjustRightInd w:val="0"/>
        <w:spacing w:after="0" w:line="240" w:lineRule="auto"/>
        <w:ind w:left="113" w:right="6589"/>
        <w:jc w:val="both"/>
        <w:rPr>
          <w:rFonts w:ascii="Arial" w:hAnsi="Arial" w:cs="Arial"/>
          <w:color w:val="000000"/>
          <w:sz w:val="23"/>
          <w:szCs w:val="23"/>
        </w:rPr>
      </w:pPr>
    </w:p>
    <w:p w:rsidR="00DD526A" w:rsidRPr="003210DA" w:rsidRDefault="00FE7C5B" w:rsidP="003210DA">
      <w:pPr>
        <w:widowControl w:val="0"/>
        <w:tabs>
          <w:tab w:val="left" w:pos="900"/>
        </w:tabs>
        <w:autoSpaceDE w:val="0"/>
        <w:autoSpaceDN w:val="0"/>
        <w:adjustRightInd w:val="0"/>
        <w:spacing w:before="4" w:after="0" w:line="243" w:lineRule="auto"/>
        <w:ind w:left="113" w:right="73"/>
        <w:jc w:val="both"/>
        <w:rPr>
          <w:rFonts w:ascii="Arial" w:hAnsi="Arial" w:cs="Arial"/>
          <w:color w:val="000000"/>
          <w:spacing w:val="28"/>
          <w:sz w:val="23"/>
          <w:szCs w:val="23"/>
        </w:rPr>
      </w:pPr>
      <w:r w:rsidRPr="003210DA">
        <w:rPr>
          <w:rFonts w:ascii="Arial" w:hAnsi="Arial" w:cs="Arial"/>
          <w:b/>
          <w:bCs/>
          <w:color w:val="000000"/>
          <w:sz w:val="23"/>
          <w:szCs w:val="23"/>
        </w:rPr>
        <w:t>4.</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t</w:t>
      </w:r>
      <w:r w:rsidRPr="003210DA">
        <w:rPr>
          <w:rFonts w:ascii="Arial" w:hAnsi="Arial" w:cs="Arial"/>
          <w:color w:val="000000"/>
          <w:sz w:val="23"/>
          <w:szCs w:val="23"/>
        </w:rPr>
        <w:t>udy</w:t>
      </w:r>
      <w:r w:rsidRPr="003210DA">
        <w:rPr>
          <w:rFonts w:ascii="Arial" w:hAnsi="Arial" w:cs="Arial"/>
          <w:color w:val="000000"/>
          <w:spacing w:val="8"/>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0"/>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1"/>
          <w:sz w:val="23"/>
          <w:szCs w:val="23"/>
        </w:rPr>
        <w:t xml:space="preserve"> </w:t>
      </w:r>
      <w:r w:rsidRPr="003210DA">
        <w:rPr>
          <w:rFonts w:ascii="Arial" w:hAnsi="Arial" w:cs="Arial"/>
          <w:color w:val="000000"/>
          <w:sz w:val="23"/>
          <w:szCs w:val="23"/>
        </w:rPr>
        <w:t>do</w:t>
      </w:r>
      <w:r w:rsidRPr="003210DA">
        <w:rPr>
          <w:rFonts w:ascii="Arial" w:hAnsi="Arial" w:cs="Arial"/>
          <w:color w:val="000000"/>
          <w:spacing w:val="-2"/>
          <w:sz w:val="23"/>
          <w:szCs w:val="23"/>
        </w:rPr>
        <w:t>c</w:t>
      </w:r>
      <w:r w:rsidRPr="003210DA">
        <w:rPr>
          <w:rFonts w:ascii="Arial" w:hAnsi="Arial" w:cs="Arial"/>
          <w:color w:val="000000"/>
          <w:spacing w:val="2"/>
          <w:sz w:val="23"/>
          <w:szCs w:val="23"/>
        </w:rPr>
        <w:t>um</w:t>
      </w:r>
      <w:r w:rsidRPr="003210DA">
        <w:rPr>
          <w:rFonts w:ascii="Arial" w:hAnsi="Arial" w:cs="Arial"/>
          <w:color w:val="000000"/>
          <w:spacing w:val="-3"/>
          <w:sz w:val="23"/>
          <w:szCs w:val="23"/>
        </w:rPr>
        <w:t>e</w:t>
      </w:r>
      <w:r w:rsidRPr="003210DA">
        <w:rPr>
          <w:rFonts w:ascii="Arial" w:hAnsi="Arial" w:cs="Arial"/>
          <w:color w:val="000000"/>
          <w:sz w:val="23"/>
          <w:szCs w:val="23"/>
        </w:rPr>
        <w:t>nts</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f</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y</w:t>
      </w:r>
      <w:r w:rsidRPr="003210DA">
        <w:rPr>
          <w:rFonts w:ascii="Arial" w:hAnsi="Arial" w:cs="Arial"/>
          <w:color w:val="000000"/>
          <w:spacing w:val="5"/>
          <w:sz w:val="23"/>
          <w:szCs w:val="23"/>
        </w:rPr>
        <w:t xml:space="preserve"> </w:t>
      </w:r>
      <w:r w:rsidRPr="003210DA">
        <w:rPr>
          <w:rFonts w:ascii="Arial" w:hAnsi="Arial" w:cs="Arial"/>
          <w:color w:val="000000"/>
          <w:sz w:val="23"/>
          <w:szCs w:val="23"/>
        </w:rPr>
        <w:t>and</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u</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s</w:t>
      </w:r>
      <w:r w:rsidRPr="003210DA">
        <w:rPr>
          <w:rFonts w:ascii="Arial" w:hAnsi="Arial" w:cs="Arial"/>
          <w:color w:val="000000"/>
          <w:sz w:val="23"/>
          <w:szCs w:val="23"/>
        </w:rPr>
        <w:t>tand</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s</w:t>
      </w:r>
      <w:r w:rsidRPr="003210DA">
        <w:rPr>
          <w:rFonts w:ascii="Arial" w:hAnsi="Arial" w:cs="Arial"/>
          <w:color w:val="000000"/>
          <w:spacing w:val="-3"/>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 xml:space="preserve">e  </w:t>
      </w:r>
      <w:r w:rsidRPr="003210DA">
        <w:rPr>
          <w:rFonts w:ascii="Arial" w:hAnsi="Arial" w:cs="Arial"/>
          <w:color w:val="000000"/>
          <w:spacing w:val="3"/>
          <w:sz w:val="23"/>
          <w:szCs w:val="23"/>
        </w:rPr>
        <w:t xml:space="preserve"> i</w:t>
      </w:r>
      <w:r w:rsidRPr="003210DA">
        <w:rPr>
          <w:rFonts w:ascii="Arial" w:hAnsi="Arial" w:cs="Arial"/>
          <w:color w:val="000000"/>
          <w:spacing w:val="-3"/>
          <w:sz w:val="23"/>
          <w:szCs w:val="23"/>
        </w:rPr>
        <w:t>n</w:t>
      </w:r>
      <w:r w:rsidRPr="003210DA">
        <w:rPr>
          <w:rFonts w:ascii="Arial" w:hAnsi="Arial" w:cs="Arial"/>
          <w:color w:val="000000"/>
          <w:spacing w:val="1"/>
          <w:sz w:val="23"/>
          <w:szCs w:val="23"/>
        </w:rPr>
        <w:t>cl</w:t>
      </w:r>
      <w:r w:rsidRPr="003210DA">
        <w:rPr>
          <w:rFonts w:ascii="Arial" w:hAnsi="Arial" w:cs="Arial"/>
          <w:color w:val="000000"/>
          <w:sz w:val="23"/>
          <w:szCs w:val="23"/>
        </w:rPr>
        <w:t>u</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ng</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c</w:t>
      </w:r>
      <w:r w:rsidRPr="003210DA">
        <w:rPr>
          <w:rFonts w:ascii="Arial" w:hAnsi="Arial" w:cs="Arial"/>
          <w:color w:val="000000"/>
          <w:sz w:val="23"/>
          <w:szCs w:val="23"/>
        </w:rPr>
        <w:t>ond</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28"/>
          <w:sz w:val="23"/>
          <w:szCs w:val="23"/>
        </w:rPr>
        <w:t xml:space="preserve"> </w:t>
      </w:r>
      <w:r w:rsidRPr="003210DA">
        <w:rPr>
          <w:rFonts w:ascii="Arial" w:hAnsi="Arial" w:cs="Arial"/>
          <w:color w:val="000000"/>
          <w:sz w:val="23"/>
          <w:szCs w:val="23"/>
        </w:rPr>
        <w:t>and</w:t>
      </w:r>
      <w:r w:rsidRPr="003210DA">
        <w:rPr>
          <w:rFonts w:ascii="Arial" w:hAnsi="Arial" w:cs="Arial"/>
          <w:color w:val="000000"/>
          <w:spacing w:val="30"/>
          <w:sz w:val="23"/>
          <w:szCs w:val="23"/>
        </w:rPr>
        <w:t xml:space="preserve"> </w:t>
      </w:r>
      <w:r w:rsidR="007D65A8" w:rsidRPr="003210DA">
        <w:rPr>
          <w:rFonts w:ascii="Arial" w:hAnsi="Arial" w:cs="Arial"/>
          <w:color w:val="000000"/>
          <w:spacing w:val="1"/>
          <w:sz w:val="23"/>
          <w:szCs w:val="23"/>
        </w:rPr>
        <w:t>s</w:t>
      </w:r>
      <w:r w:rsidR="007D65A8" w:rsidRPr="003210DA">
        <w:rPr>
          <w:rFonts w:ascii="Arial" w:hAnsi="Arial" w:cs="Arial"/>
          <w:color w:val="000000"/>
          <w:sz w:val="23"/>
          <w:szCs w:val="23"/>
        </w:rPr>
        <w:t>p</w:t>
      </w:r>
      <w:r w:rsidR="007D65A8" w:rsidRPr="003210DA">
        <w:rPr>
          <w:rFonts w:ascii="Arial" w:hAnsi="Arial" w:cs="Arial"/>
          <w:color w:val="000000"/>
          <w:spacing w:val="-3"/>
          <w:sz w:val="23"/>
          <w:szCs w:val="23"/>
        </w:rPr>
        <w:t>e</w:t>
      </w:r>
      <w:r w:rsidR="007D65A8" w:rsidRPr="003210DA">
        <w:rPr>
          <w:rFonts w:ascii="Arial" w:hAnsi="Arial" w:cs="Arial"/>
          <w:color w:val="000000"/>
          <w:spacing w:val="1"/>
          <w:sz w:val="23"/>
          <w:szCs w:val="23"/>
        </w:rPr>
        <w:t>ci</w:t>
      </w:r>
      <w:r w:rsidR="007D65A8" w:rsidRPr="003210DA">
        <w:rPr>
          <w:rFonts w:ascii="Arial" w:hAnsi="Arial" w:cs="Arial"/>
          <w:color w:val="000000"/>
          <w:spacing w:val="5"/>
          <w:sz w:val="23"/>
          <w:szCs w:val="23"/>
        </w:rPr>
        <w:t>f</w:t>
      </w:r>
      <w:r w:rsidR="007D65A8" w:rsidRPr="003210DA">
        <w:rPr>
          <w:rFonts w:ascii="Arial" w:hAnsi="Arial" w:cs="Arial"/>
          <w:color w:val="000000"/>
          <w:spacing w:val="1"/>
          <w:sz w:val="23"/>
          <w:szCs w:val="23"/>
        </w:rPr>
        <w:t>ic</w:t>
      </w:r>
      <w:r w:rsidR="007D65A8" w:rsidRPr="003210DA">
        <w:rPr>
          <w:rFonts w:ascii="Arial" w:hAnsi="Arial" w:cs="Arial"/>
          <w:color w:val="000000"/>
          <w:spacing w:val="-3"/>
          <w:sz w:val="23"/>
          <w:szCs w:val="23"/>
        </w:rPr>
        <w:t>a</w:t>
      </w:r>
      <w:r w:rsidR="007D65A8" w:rsidRPr="003210DA">
        <w:rPr>
          <w:rFonts w:ascii="Arial" w:hAnsi="Arial" w:cs="Arial"/>
          <w:color w:val="000000"/>
          <w:sz w:val="23"/>
          <w:szCs w:val="23"/>
        </w:rPr>
        <w:t>t</w:t>
      </w:r>
      <w:r w:rsidR="007D65A8" w:rsidRPr="003210DA">
        <w:rPr>
          <w:rFonts w:ascii="Arial" w:hAnsi="Arial" w:cs="Arial"/>
          <w:color w:val="000000"/>
          <w:spacing w:val="1"/>
          <w:sz w:val="23"/>
          <w:szCs w:val="23"/>
        </w:rPr>
        <w:t>i</w:t>
      </w:r>
      <w:r w:rsidR="007D65A8" w:rsidRPr="003210DA">
        <w:rPr>
          <w:rFonts w:ascii="Arial" w:hAnsi="Arial" w:cs="Arial"/>
          <w:color w:val="000000"/>
          <w:spacing w:val="-3"/>
          <w:sz w:val="23"/>
          <w:szCs w:val="23"/>
        </w:rPr>
        <w:t>o</w:t>
      </w:r>
      <w:r w:rsidR="007D65A8" w:rsidRPr="003210DA">
        <w:rPr>
          <w:rFonts w:ascii="Arial" w:hAnsi="Arial" w:cs="Arial"/>
          <w:color w:val="000000"/>
          <w:sz w:val="23"/>
          <w:szCs w:val="23"/>
        </w:rPr>
        <w:t>ns</w:t>
      </w:r>
      <w:r w:rsidR="007D65A8" w:rsidRPr="003210DA">
        <w:rPr>
          <w:rFonts w:ascii="Arial" w:hAnsi="Arial" w:cs="Arial"/>
          <w:color w:val="000000"/>
          <w:spacing w:val="28"/>
          <w:sz w:val="23"/>
          <w:szCs w:val="23"/>
        </w:rPr>
        <w:t>,</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1"/>
          <w:sz w:val="23"/>
          <w:szCs w:val="23"/>
        </w:rPr>
        <w:t>c</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e</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q</w:t>
      </w:r>
      <w:r w:rsidRPr="003210DA">
        <w:rPr>
          <w:rFonts w:ascii="Arial" w:hAnsi="Arial" w:cs="Arial"/>
          <w:color w:val="000000"/>
          <w:spacing w:val="2"/>
          <w:sz w:val="23"/>
          <w:szCs w:val="23"/>
        </w:rPr>
        <w:t>u</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28"/>
          <w:sz w:val="23"/>
          <w:szCs w:val="23"/>
        </w:rPr>
        <w:t xml:space="preserve"> </w:t>
      </w:r>
    </w:p>
    <w:p w:rsidR="00FE7C5B" w:rsidRPr="003210DA" w:rsidRDefault="00FE7C5B" w:rsidP="003210DA">
      <w:pPr>
        <w:widowControl w:val="0"/>
        <w:tabs>
          <w:tab w:val="left" w:pos="900"/>
        </w:tabs>
        <w:autoSpaceDE w:val="0"/>
        <w:autoSpaceDN w:val="0"/>
        <w:adjustRightInd w:val="0"/>
        <w:spacing w:before="4" w:after="0" w:line="243" w:lineRule="auto"/>
        <w:ind w:left="113" w:right="73"/>
        <w:jc w:val="both"/>
        <w:rPr>
          <w:rFonts w:ascii="Arial" w:hAnsi="Arial" w:cs="Arial"/>
          <w:color w:val="000000"/>
          <w:w w:val="101"/>
          <w:sz w:val="23"/>
          <w:szCs w:val="23"/>
        </w:rPr>
      </w:pP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I</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z w:val="23"/>
          <w:szCs w:val="23"/>
        </w:rPr>
        <w:t>th</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w w:val="101"/>
          <w:sz w:val="23"/>
          <w:szCs w:val="23"/>
        </w:rPr>
        <w:t>a</w:t>
      </w:r>
      <w:r w:rsidRPr="003210DA">
        <w:rPr>
          <w:rFonts w:ascii="Arial" w:hAnsi="Arial" w:cs="Arial"/>
          <w:color w:val="000000"/>
          <w:spacing w:val="2"/>
          <w:w w:val="101"/>
          <w:sz w:val="23"/>
          <w:szCs w:val="23"/>
        </w:rPr>
        <w:t>n</w:t>
      </w:r>
      <w:r w:rsidRPr="003210DA">
        <w:rPr>
          <w:rFonts w:ascii="Arial" w:hAnsi="Arial" w:cs="Arial"/>
          <w:color w:val="000000"/>
          <w:w w:val="101"/>
          <w:sz w:val="23"/>
          <w:szCs w:val="23"/>
        </w:rPr>
        <w:t>y</w:t>
      </w:r>
      <w:r w:rsidRPr="003210DA">
        <w:rPr>
          <w:rFonts w:ascii="Arial" w:hAnsi="Arial" w:cs="Arial"/>
          <w:color w:val="000000"/>
          <w:spacing w:val="7"/>
          <w:sz w:val="23"/>
          <w:szCs w:val="23"/>
        </w:rPr>
        <w:t xml:space="preserve"> </w:t>
      </w:r>
      <w:r w:rsidRPr="003210DA">
        <w:rPr>
          <w:rFonts w:ascii="Arial" w:hAnsi="Arial" w:cs="Arial"/>
          <w:color w:val="000000"/>
          <w:sz w:val="23"/>
          <w:szCs w:val="23"/>
        </w:rPr>
        <w:t>doubt</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hey</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9"/>
          <w:sz w:val="23"/>
          <w:szCs w:val="23"/>
        </w:rPr>
        <w:t xml:space="preserve"> </w:t>
      </w:r>
      <w:r w:rsidRPr="003210DA">
        <w:rPr>
          <w:rFonts w:ascii="Arial" w:hAnsi="Arial" w:cs="Arial"/>
          <w:color w:val="000000"/>
          <w:sz w:val="23"/>
          <w:szCs w:val="23"/>
        </w:rPr>
        <w:t>get</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w:t>
      </w:r>
      <w:r w:rsidRPr="003210DA">
        <w:rPr>
          <w:rFonts w:ascii="Arial" w:hAnsi="Arial" w:cs="Arial"/>
          <w:color w:val="000000"/>
          <w:spacing w:val="-3"/>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wr</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9"/>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3"/>
          <w:sz w:val="23"/>
          <w:szCs w:val="23"/>
        </w:rPr>
        <w:t xml:space="preserve"> </w:t>
      </w:r>
      <w:r w:rsidRPr="003210DA">
        <w:rPr>
          <w:rFonts w:ascii="Arial" w:hAnsi="Arial" w:cs="Arial"/>
          <w:color w:val="000000"/>
          <w:sz w:val="23"/>
          <w:szCs w:val="23"/>
        </w:rPr>
        <w:t>not</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j</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15"/>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is</w:t>
      </w:r>
      <w:r w:rsidRPr="003210DA">
        <w:rPr>
          <w:rFonts w:ascii="Arial" w:hAnsi="Arial" w:cs="Arial"/>
          <w:color w:val="000000"/>
          <w:spacing w:val="-2"/>
          <w:sz w:val="23"/>
          <w:szCs w:val="23"/>
        </w:rPr>
        <w:t>s</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16"/>
          <w:sz w:val="23"/>
          <w:szCs w:val="23"/>
        </w:rPr>
        <w:t xml:space="preserve"> </w:t>
      </w:r>
      <w:r w:rsidRPr="003210DA">
        <w:rPr>
          <w:rFonts w:ascii="Arial" w:hAnsi="Arial" w:cs="Arial"/>
          <w:color w:val="000000"/>
          <w:sz w:val="23"/>
          <w:szCs w:val="23"/>
        </w:rPr>
        <w:t>of</w:t>
      </w:r>
      <w:r w:rsidRPr="003210DA">
        <w:rPr>
          <w:rFonts w:ascii="Arial" w:hAnsi="Arial" w:cs="Arial"/>
          <w:color w:val="000000"/>
          <w:spacing w:val="22"/>
          <w:sz w:val="23"/>
          <w:szCs w:val="23"/>
        </w:rPr>
        <w:t xml:space="preserve"> </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ate</w:t>
      </w:r>
      <w:r w:rsidRPr="003210DA">
        <w:rPr>
          <w:rFonts w:ascii="Arial" w:hAnsi="Arial" w:cs="Arial"/>
          <w:color w:val="000000"/>
          <w:spacing w:val="17"/>
          <w:sz w:val="23"/>
          <w:szCs w:val="23"/>
        </w:rPr>
        <w:t xml:space="preserve"> </w:t>
      </w:r>
      <w:r w:rsidRPr="003210DA">
        <w:rPr>
          <w:rFonts w:ascii="Arial" w:hAnsi="Arial" w:cs="Arial"/>
          <w:color w:val="000000"/>
          <w:sz w:val="23"/>
          <w:szCs w:val="23"/>
        </w:rPr>
        <w:t>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1"/>
          <w:sz w:val="23"/>
          <w:szCs w:val="23"/>
        </w:rPr>
        <w:t xml:space="preserve"> </w:t>
      </w:r>
      <w:r w:rsidRPr="003210DA">
        <w:rPr>
          <w:rFonts w:ascii="Arial" w:hAnsi="Arial" w:cs="Arial"/>
          <w:color w:val="000000"/>
          <w:sz w:val="23"/>
          <w:szCs w:val="23"/>
        </w:rPr>
        <w:t>or</w:t>
      </w:r>
      <w:r w:rsidRPr="003210DA">
        <w:rPr>
          <w:rFonts w:ascii="Arial" w:hAnsi="Arial" w:cs="Arial"/>
          <w:color w:val="000000"/>
          <w:spacing w:val="21"/>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te</w:t>
      </w:r>
      <w:r w:rsidRPr="003210DA">
        <w:rPr>
          <w:rFonts w:ascii="Arial" w:hAnsi="Arial" w:cs="Arial"/>
          <w:color w:val="000000"/>
          <w:spacing w:val="-3"/>
          <w:sz w:val="23"/>
          <w:szCs w:val="23"/>
        </w:rPr>
        <w:t>n</w:t>
      </w:r>
      <w:r w:rsidRPr="003210DA">
        <w:rPr>
          <w:rFonts w:ascii="Arial" w:hAnsi="Arial" w:cs="Arial"/>
          <w:color w:val="000000"/>
          <w:spacing w:val="1"/>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on</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1"/>
          <w:sz w:val="23"/>
          <w:szCs w:val="23"/>
        </w:rPr>
        <w:t xml:space="preserve"> </w:t>
      </w:r>
      <w:r w:rsidRPr="003210DA">
        <w:rPr>
          <w:rFonts w:ascii="Arial" w:hAnsi="Arial" w:cs="Arial"/>
          <w:color w:val="000000"/>
          <w:sz w:val="23"/>
          <w:szCs w:val="23"/>
        </w:rPr>
        <w:t>o</w:t>
      </w:r>
      <w:r w:rsidRPr="003210DA">
        <w:rPr>
          <w:rFonts w:ascii="Arial" w:hAnsi="Arial" w:cs="Arial"/>
          <w:color w:val="000000"/>
          <w:spacing w:val="2"/>
          <w:sz w:val="23"/>
          <w:szCs w:val="23"/>
        </w:rPr>
        <w:t>p</w:t>
      </w:r>
      <w:r w:rsidRPr="003210DA">
        <w:rPr>
          <w:rFonts w:ascii="Arial" w:hAnsi="Arial" w:cs="Arial"/>
          <w:color w:val="000000"/>
          <w:spacing w:val="-3"/>
          <w:sz w:val="23"/>
          <w:szCs w:val="23"/>
        </w:rPr>
        <w:t>e</w:t>
      </w:r>
      <w:r w:rsidRPr="003210DA">
        <w:rPr>
          <w:rFonts w:ascii="Arial" w:hAnsi="Arial" w:cs="Arial"/>
          <w:color w:val="000000"/>
          <w:sz w:val="23"/>
          <w:szCs w:val="23"/>
        </w:rPr>
        <w:t>n</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21"/>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ender</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z w:val="23"/>
          <w:szCs w:val="23"/>
        </w:rPr>
        <w:t>be</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1"/>
          <w:sz w:val="23"/>
          <w:szCs w:val="23"/>
        </w:rPr>
        <w:t>ic</w:t>
      </w:r>
      <w:r w:rsidRPr="003210DA">
        <w:rPr>
          <w:rFonts w:ascii="Arial" w:hAnsi="Arial" w:cs="Arial"/>
          <w:color w:val="000000"/>
          <w:sz w:val="23"/>
          <w:szCs w:val="23"/>
        </w:rPr>
        <w:t>t</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cc</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d</w:t>
      </w:r>
      <w:r w:rsidRPr="003210DA">
        <w:rPr>
          <w:rFonts w:ascii="Arial" w:hAnsi="Arial" w:cs="Arial"/>
          <w:color w:val="000000"/>
          <w:spacing w:val="-3"/>
          <w:sz w:val="23"/>
          <w:szCs w:val="23"/>
        </w:rPr>
        <w:t>a</w:t>
      </w:r>
      <w:r w:rsidRPr="003210DA">
        <w:rPr>
          <w:rFonts w:ascii="Arial" w:hAnsi="Arial" w:cs="Arial"/>
          <w:color w:val="000000"/>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2"/>
          <w:sz w:val="23"/>
          <w:szCs w:val="23"/>
        </w:rPr>
        <w:t>p</w:t>
      </w:r>
      <w:r w:rsidRPr="003210DA">
        <w:rPr>
          <w:rFonts w:ascii="Arial" w:hAnsi="Arial" w:cs="Arial"/>
          <w:color w:val="000000"/>
          <w:spacing w:val="-3"/>
          <w:sz w:val="23"/>
          <w:szCs w:val="23"/>
        </w:rPr>
        <w:t>e</w:t>
      </w:r>
      <w:r w:rsidRPr="003210DA">
        <w:rPr>
          <w:rFonts w:ascii="Arial" w:hAnsi="Arial" w:cs="Arial"/>
          <w:color w:val="000000"/>
          <w:spacing w:val="1"/>
          <w:sz w:val="23"/>
          <w:szCs w:val="23"/>
        </w:rPr>
        <w:t>ci</w:t>
      </w:r>
      <w:r w:rsidRPr="003210DA">
        <w:rPr>
          <w:rFonts w:ascii="Arial" w:hAnsi="Arial" w:cs="Arial"/>
          <w:color w:val="000000"/>
          <w:sz w:val="23"/>
          <w:szCs w:val="23"/>
        </w:rPr>
        <w:t>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3"/>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3"/>
          <w:sz w:val="23"/>
          <w:szCs w:val="23"/>
        </w:rPr>
        <w:t xml:space="preserve"> </w:t>
      </w:r>
      <w:r w:rsidRPr="003210DA">
        <w:rPr>
          <w:rFonts w:ascii="Arial" w:hAnsi="Arial" w:cs="Arial"/>
          <w:color w:val="000000"/>
          <w:sz w:val="23"/>
          <w:szCs w:val="23"/>
        </w:rPr>
        <w:t>and</w:t>
      </w:r>
      <w:r w:rsidRPr="003210DA">
        <w:rPr>
          <w:rFonts w:ascii="Arial" w:hAnsi="Arial" w:cs="Arial"/>
          <w:color w:val="000000"/>
          <w:spacing w:val="4"/>
          <w:sz w:val="23"/>
          <w:szCs w:val="23"/>
        </w:rPr>
        <w:t xml:space="preserve"> </w:t>
      </w:r>
      <w:r w:rsidRPr="003210DA">
        <w:rPr>
          <w:rFonts w:ascii="Arial" w:hAnsi="Arial" w:cs="Arial"/>
          <w:color w:val="000000"/>
          <w:sz w:val="23"/>
          <w:szCs w:val="23"/>
        </w:rPr>
        <w:t>ot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z w:val="23"/>
          <w:szCs w:val="23"/>
        </w:rPr>
        <w:t>um</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25"/>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z w:val="23"/>
          <w:szCs w:val="23"/>
        </w:rPr>
        <w:t>der</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hou</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28"/>
          <w:sz w:val="23"/>
          <w:szCs w:val="23"/>
        </w:rPr>
        <w:t xml:space="preserve"> </w:t>
      </w:r>
      <w:r w:rsidRPr="003210DA">
        <w:rPr>
          <w:rFonts w:ascii="Arial" w:hAnsi="Arial" w:cs="Arial"/>
          <w:color w:val="000000"/>
          <w:sz w:val="23"/>
          <w:szCs w:val="23"/>
        </w:rPr>
        <w:t>be</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ubm</w:t>
      </w:r>
      <w:r w:rsidRPr="003210DA">
        <w:rPr>
          <w:rFonts w:ascii="Arial" w:hAnsi="Arial" w:cs="Arial"/>
          <w:color w:val="000000"/>
          <w:spacing w:val="3"/>
          <w:sz w:val="23"/>
          <w:szCs w:val="23"/>
        </w:rPr>
        <w:t>i</w:t>
      </w:r>
      <w:r w:rsidRPr="003210DA">
        <w:rPr>
          <w:rFonts w:ascii="Arial" w:hAnsi="Arial" w:cs="Arial"/>
          <w:color w:val="000000"/>
          <w:sz w:val="23"/>
          <w:szCs w:val="23"/>
        </w:rPr>
        <w:t>tted</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25"/>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w</w:t>
      </w:r>
      <w:r w:rsidRPr="003210DA">
        <w:rPr>
          <w:rFonts w:ascii="Arial" w:hAnsi="Arial" w:cs="Arial"/>
          <w:color w:val="000000"/>
          <w:sz w:val="23"/>
          <w:szCs w:val="23"/>
        </w:rPr>
        <w:t>o</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z w:val="23"/>
          <w:szCs w:val="23"/>
        </w:rPr>
        <w:t>ops</w:t>
      </w:r>
      <w:r w:rsidRPr="003210DA">
        <w:rPr>
          <w:rFonts w:ascii="Arial" w:hAnsi="Arial" w:cs="Arial"/>
          <w:color w:val="000000"/>
          <w:spacing w:val="27"/>
          <w:sz w:val="23"/>
          <w:szCs w:val="23"/>
        </w:rPr>
        <w:t xml:space="preserve"> </w:t>
      </w:r>
      <w:r w:rsidRPr="003210DA">
        <w:rPr>
          <w:rFonts w:ascii="Arial" w:hAnsi="Arial" w:cs="Arial"/>
          <w:color w:val="000000"/>
          <w:spacing w:val="2"/>
          <w:w w:val="101"/>
          <w:sz w:val="23"/>
          <w:szCs w:val="23"/>
        </w:rPr>
        <w:t>d</w:t>
      </w:r>
      <w:r w:rsidRPr="003210DA">
        <w:rPr>
          <w:rFonts w:ascii="Arial" w:hAnsi="Arial" w:cs="Arial"/>
          <w:color w:val="000000"/>
          <w:w w:val="101"/>
          <w:sz w:val="23"/>
          <w:szCs w:val="23"/>
        </w:rPr>
        <w:t>u</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y</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ed</w:t>
      </w:r>
      <w:r w:rsidRPr="003210DA">
        <w:rPr>
          <w:rFonts w:ascii="Arial" w:hAnsi="Arial" w:cs="Arial"/>
          <w:color w:val="000000"/>
          <w:spacing w:val="31"/>
          <w:sz w:val="23"/>
          <w:szCs w:val="23"/>
        </w:rPr>
        <w:t xml:space="preserve"> </w:t>
      </w:r>
      <w:r w:rsidRPr="003210DA">
        <w:rPr>
          <w:rFonts w:ascii="Arial" w:hAnsi="Arial" w:cs="Arial"/>
          <w:color w:val="000000"/>
          <w:sz w:val="23"/>
          <w:szCs w:val="23"/>
        </w:rPr>
        <w:t>by</w:t>
      </w:r>
      <w:r w:rsidRPr="003210DA">
        <w:rPr>
          <w:rFonts w:ascii="Arial" w:hAnsi="Arial" w:cs="Arial"/>
          <w:color w:val="000000"/>
          <w:spacing w:val="28"/>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ated</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 xml:space="preserve">e </w:t>
      </w:r>
      <w:r w:rsidRPr="003210DA">
        <w:rPr>
          <w:rFonts w:ascii="Arial" w:hAnsi="Arial" w:cs="Arial"/>
          <w:color w:val="000000"/>
          <w:spacing w:val="2"/>
          <w:sz w:val="23"/>
          <w:szCs w:val="23"/>
        </w:rPr>
        <w:t>t</w:t>
      </w:r>
      <w:r w:rsidRPr="003210DA">
        <w:rPr>
          <w:rFonts w:ascii="Arial" w:hAnsi="Arial" w:cs="Arial"/>
          <w:color w:val="000000"/>
          <w:sz w:val="23"/>
          <w:szCs w:val="23"/>
        </w:rPr>
        <w:t>ender</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n</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i</w:t>
      </w:r>
      <w:r w:rsidRPr="003210DA">
        <w:rPr>
          <w:rFonts w:ascii="Arial" w:hAnsi="Arial" w:cs="Arial"/>
          <w:color w:val="000000"/>
          <w:spacing w:val="-2"/>
          <w:w w:val="101"/>
          <w:sz w:val="23"/>
          <w:szCs w:val="23"/>
        </w:rPr>
        <w:t>c</w:t>
      </w:r>
      <w:r w:rsidRPr="003210DA">
        <w:rPr>
          <w:rFonts w:ascii="Arial" w:hAnsi="Arial" w:cs="Arial"/>
          <w:color w:val="000000"/>
          <w:w w:val="101"/>
          <w:sz w:val="23"/>
          <w:szCs w:val="23"/>
        </w:rPr>
        <w:t>e.</w:t>
      </w:r>
    </w:p>
    <w:p w:rsidR="006F2D32" w:rsidRPr="003210DA" w:rsidRDefault="006F2D32" w:rsidP="003210DA">
      <w:pPr>
        <w:widowControl w:val="0"/>
        <w:tabs>
          <w:tab w:val="left" w:pos="900"/>
        </w:tabs>
        <w:autoSpaceDE w:val="0"/>
        <w:autoSpaceDN w:val="0"/>
        <w:adjustRightInd w:val="0"/>
        <w:spacing w:before="4" w:after="0" w:line="243" w:lineRule="auto"/>
        <w:ind w:left="113" w:right="73"/>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43" w:lineRule="auto"/>
        <w:ind w:left="113" w:right="73"/>
        <w:jc w:val="both"/>
        <w:rPr>
          <w:rFonts w:ascii="Arial" w:hAnsi="Arial" w:cs="Arial"/>
          <w:color w:val="000000"/>
          <w:w w:val="101"/>
          <w:sz w:val="23"/>
          <w:szCs w:val="23"/>
        </w:rPr>
      </w:pPr>
      <w:r w:rsidRPr="003210DA">
        <w:rPr>
          <w:rFonts w:ascii="Arial" w:hAnsi="Arial" w:cs="Arial"/>
          <w:b/>
          <w:bCs/>
          <w:color w:val="000000"/>
          <w:sz w:val="23"/>
          <w:szCs w:val="23"/>
        </w:rPr>
        <w:t>5.</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 xml:space="preserve">he </w:t>
      </w:r>
      <w:r w:rsidRPr="003210DA">
        <w:rPr>
          <w:rFonts w:ascii="Arial" w:hAnsi="Arial" w:cs="Arial"/>
          <w:color w:val="000000"/>
          <w:spacing w:val="5"/>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er </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o</w:t>
      </w:r>
      <w:r w:rsidRPr="003210DA">
        <w:rPr>
          <w:rFonts w:ascii="Arial" w:hAnsi="Arial" w:cs="Arial"/>
          <w:color w:val="000000"/>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 xml:space="preserve">d </w:t>
      </w:r>
      <w:r w:rsidRPr="003210DA">
        <w:rPr>
          <w:rFonts w:ascii="Arial" w:hAnsi="Arial" w:cs="Arial"/>
          <w:color w:val="000000"/>
          <w:spacing w:val="5"/>
          <w:sz w:val="23"/>
          <w:szCs w:val="23"/>
        </w:rPr>
        <w:t xml:space="preserve"> </w:t>
      </w:r>
      <w:r w:rsidRPr="003210DA">
        <w:rPr>
          <w:rFonts w:ascii="Arial" w:hAnsi="Arial" w:cs="Arial"/>
          <w:color w:val="000000"/>
          <w:sz w:val="23"/>
          <w:szCs w:val="23"/>
        </w:rPr>
        <w:t xml:space="preserve">quote </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z w:val="23"/>
          <w:szCs w:val="23"/>
        </w:rPr>
        <w:t xml:space="preserve">s </w:t>
      </w:r>
      <w:r w:rsidRPr="003210DA">
        <w:rPr>
          <w:rFonts w:ascii="Arial" w:hAnsi="Arial" w:cs="Arial"/>
          <w:color w:val="000000"/>
          <w:spacing w:val="4"/>
          <w:sz w:val="23"/>
          <w:szCs w:val="23"/>
        </w:rPr>
        <w:t xml:space="preserve"> </w:t>
      </w:r>
      <w:r w:rsidRPr="003210DA">
        <w:rPr>
          <w:rFonts w:ascii="Arial" w:hAnsi="Arial" w:cs="Arial"/>
          <w:color w:val="000000"/>
          <w:sz w:val="23"/>
          <w:szCs w:val="23"/>
        </w:rPr>
        <w:t>to</w:t>
      </w:r>
      <w:r w:rsidRPr="003210DA">
        <w:rPr>
          <w:rFonts w:ascii="Arial" w:hAnsi="Arial" w:cs="Arial"/>
          <w:color w:val="000000"/>
          <w:spacing w:val="2"/>
          <w:sz w:val="23"/>
          <w:szCs w:val="23"/>
        </w:rPr>
        <w:t>t</w:t>
      </w:r>
      <w:r w:rsidRPr="003210DA">
        <w:rPr>
          <w:rFonts w:ascii="Arial" w:hAnsi="Arial" w:cs="Arial"/>
          <w:color w:val="000000"/>
          <w:sz w:val="23"/>
          <w:szCs w:val="23"/>
        </w:rPr>
        <w:t xml:space="preserve">al </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 xml:space="preserve">ue </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8"/>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7"/>
          <w:sz w:val="23"/>
          <w:szCs w:val="23"/>
        </w:rPr>
        <w:t xml:space="preserve"> </w:t>
      </w:r>
      <w:r w:rsidRPr="003210DA">
        <w:rPr>
          <w:rFonts w:ascii="Arial" w:hAnsi="Arial" w:cs="Arial"/>
          <w:color w:val="000000"/>
          <w:sz w:val="23"/>
          <w:szCs w:val="23"/>
        </w:rPr>
        <w:t>ent</w:t>
      </w:r>
      <w:r w:rsidRPr="003210DA">
        <w:rPr>
          <w:rFonts w:ascii="Arial" w:hAnsi="Arial" w:cs="Arial"/>
          <w:color w:val="000000"/>
          <w:spacing w:val="1"/>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 xml:space="preserve">e </w:t>
      </w:r>
      <w:r w:rsidRPr="003210DA">
        <w:rPr>
          <w:rFonts w:ascii="Arial" w:hAnsi="Arial" w:cs="Arial"/>
          <w:color w:val="000000"/>
          <w:spacing w:val="5"/>
          <w:sz w:val="23"/>
          <w:szCs w:val="23"/>
        </w:rPr>
        <w:t xml:space="preserve"> </w:t>
      </w:r>
      <w:r w:rsidRPr="003210DA">
        <w:rPr>
          <w:rFonts w:ascii="Arial" w:hAnsi="Arial" w:cs="Arial"/>
          <w:color w:val="000000"/>
          <w:spacing w:val="4"/>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q</w:t>
      </w:r>
      <w:r w:rsidRPr="003210DA">
        <w:rPr>
          <w:rFonts w:ascii="Arial" w:hAnsi="Arial" w:cs="Arial"/>
          <w:color w:val="000000"/>
          <w:spacing w:val="-3"/>
          <w:sz w:val="23"/>
          <w:szCs w:val="23"/>
        </w:rPr>
        <w:t>u</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 xml:space="preserve">nts </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n</w:t>
      </w:r>
      <w:r w:rsidRPr="003210DA">
        <w:rPr>
          <w:rFonts w:ascii="Arial" w:hAnsi="Arial" w:cs="Arial"/>
          <w:color w:val="000000"/>
          <w:spacing w:val="-3"/>
          <w:sz w:val="23"/>
          <w:szCs w:val="23"/>
        </w:rPr>
        <w:t>e</w:t>
      </w:r>
      <w:r w:rsidRPr="003210DA">
        <w:rPr>
          <w:rFonts w:ascii="Arial" w:hAnsi="Arial" w:cs="Arial"/>
          <w:color w:val="000000"/>
          <w:sz w:val="23"/>
          <w:szCs w:val="23"/>
        </w:rPr>
        <w:t xml:space="preserve">t </w:t>
      </w:r>
      <w:r w:rsidRPr="003210DA">
        <w:rPr>
          <w:rFonts w:ascii="Arial" w:hAnsi="Arial" w:cs="Arial"/>
          <w:color w:val="000000"/>
          <w:spacing w:val="8"/>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z w:val="23"/>
          <w:szCs w:val="23"/>
        </w:rPr>
        <w:t>bu</w:t>
      </w:r>
      <w:r w:rsidRPr="003210DA">
        <w:rPr>
          <w:rFonts w:ascii="Arial" w:hAnsi="Arial" w:cs="Arial"/>
          <w:color w:val="000000"/>
          <w:spacing w:val="-2"/>
          <w:sz w:val="23"/>
          <w:szCs w:val="23"/>
        </w:rPr>
        <w:t>y</w:t>
      </w:r>
      <w:r w:rsidRPr="003210DA">
        <w:rPr>
          <w:rFonts w:ascii="Arial" w:hAnsi="Arial" w:cs="Arial"/>
          <w:color w:val="000000"/>
          <w:sz w:val="23"/>
          <w:szCs w:val="23"/>
        </w:rPr>
        <w:t>ba</w:t>
      </w:r>
      <w:r w:rsidRPr="003210DA">
        <w:rPr>
          <w:rFonts w:ascii="Arial" w:hAnsi="Arial" w:cs="Arial"/>
          <w:color w:val="000000"/>
          <w:spacing w:val="-2"/>
          <w:sz w:val="23"/>
          <w:szCs w:val="23"/>
        </w:rPr>
        <w:t>c</w:t>
      </w:r>
      <w:r w:rsidRPr="003210DA">
        <w:rPr>
          <w:rFonts w:ascii="Arial" w:hAnsi="Arial" w:cs="Arial"/>
          <w:color w:val="000000"/>
          <w:sz w:val="23"/>
          <w:szCs w:val="23"/>
        </w:rPr>
        <w:t>k</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v</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ue</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1"/>
          <w:sz w:val="23"/>
          <w:szCs w:val="23"/>
        </w:rPr>
        <w:t>xis</w:t>
      </w:r>
      <w:r w:rsidRPr="003210DA">
        <w:rPr>
          <w:rFonts w:ascii="Arial" w:hAnsi="Arial" w:cs="Arial"/>
          <w:color w:val="000000"/>
          <w:spacing w:val="-3"/>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V</w:t>
      </w:r>
      <w:r w:rsidRPr="003210DA">
        <w:rPr>
          <w:rFonts w:ascii="Arial" w:hAnsi="Arial" w:cs="Arial"/>
          <w:color w:val="000000"/>
          <w:spacing w:val="-3"/>
          <w:sz w:val="23"/>
          <w:szCs w:val="23"/>
        </w:rPr>
        <w:t>o</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pacing w:val="5"/>
          <w:sz w:val="23"/>
          <w:szCs w:val="23"/>
        </w:rPr>
        <w:t>t</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at</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13"/>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 xml:space="preserve">tems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 xml:space="preserve">e </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cl</w:t>
      </w:r>
      <w:r w:rsidRPr="003210DA">
        <w:rPr>
          <w:rFonts w:ascii="Arial" w:hAnsi="Arial" w:cs="Arial"/>
          <w:color w:val="000000"/>
          <w:sz w:val="23"/>
          <w:szCs w:val="23"/>
        </w:rPr>
        <w:t>u</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2"/>
          <w:sz w:val="23"/>
          <w:szCs w:val="23"/>
        </w:rPr>
        <w:t>v</w:t>
      </w:r>
      <w:r w:rsidRPr="003210DA">
        <w:rPr>
          <w:rFonts w:ascii="Arial" w:hAnsi="Arial" w:cs="Arial"/>
          <w:color w:val="000000"/>
          <w:sz w:val="23"/>
          <w:szCs w:val="23"/>
        </w:rPr>
        <w:t xml:space="preserve">e </w:t>
      </w:r>
      <w:r w:rsidRPr="003210DA">
        <w:rPr>
          <w:rFonts w:ascii="Arial" w:hAnsi="Arial" w:cs="Arial"/>
          <w:color w:val="000000"/>
          <w:spacing w:val="11"/>
          <w:sz w:val="23"/>
          <w:szCs w:val="23"/>
        </w:rPr>
        <w:t xml:space="preserve"> </w:t>
      </w:r>
      <w:r w:rsidRPr="003210DA">
        <w:rPr>
          <w:rFonts w:ascii="Arial" w:hAnsi="Arial" w:cs="Arial"/>
          <w:color w:val="000000"/>
          <w:w w:val="101"/>
          <w:sz w:val="23"/>
          <w:szCs w:val="23"/>
        </w:rPr>
        <w:t>of</w:t>
      </w:r>
      <w:r w:rsidRPr="003210DA">
        <w:rPr>
          <w:rFonts w:ascii="Arial" w:hAnsi="Arial" w:cs="Arial"/>
          <w:color w:val="000000"/>
          <w:sz w:val="23"/>
          <w:szCs w:val="23"/>
        </w:rPr>
        <w:t xml:space="preserve"> </w:t>
      </w:r>
      <w:r w:rsidRPr="003210DA">
        <w:rPr>
          <w:rFonts w:ascii="Arial" w:hAnsi="Arial" w:cs="Arial"/>
          <w:color w:val="000000"/>
          <w:spacing w:val="12"/>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 xml:space="preserve">y </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1"/>
          <w:sz w:val="23"/>
          <w:szCs w:val="23"/>
        </w:rPr>
        <w:t>x</w:t>
      </w:r>
      <w:r w:rsidRPr="003210DA">
        <w:rPr>
          <w:rFonts w:ascii="Arial" w:hAnsi="Arial" w:cs="Arial"/>
          <w:color w:val="000000"/>
          <w:sz w:val="23"/>
          <w:szCs w:val="23"/>
        </w:rPr>
        <w:t xml:space="preserve">es </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 xml:space="preserve">h </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ma</w:t>
      </w:r>
      <w:r w:rsidRPr="003210DA">
        <w:rPr>
          <w:rFonts w:ascii="Arial" w:hAnsi="Arial" w:cs="Arial"/>
          <w:color w:val="000000"/>
          <w:sz w:val="23"/>
          <w:szCs w:val="23"/>
        </w:rPr>
        <w:t xml:space="preserve">y </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 xml:space="preserve">e </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p</w:t>
      </w:r>
      <w:r w:rsidRPr="003210DA">
        <w:rPr>
          <w:rFonts w:ascii="Arial" w:hAnsi="Arial" w:cs="Arial"/>
          <w:color w:val="000000"/>
          <w:sz w:val="23"/>
          <w:szCs w:val="23"/>
        </w:rPr>
        <w:t>p</w:t>
      </w:r>
      <w:r w:rsidRPr="003210DA">
        <w:rPr>
          <w:rFonts w:ascii="Arial" w:hAnsi="Arial" w:cs="Arial"/>
          <w:color w:val="000000"/>
          <w:spacing w:val="1"/>
          <w:sz w:val="23"/>
          <w:szCs w:val="23"/>
        </w:rPr>
        <w:t>lic</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z w:val="23"/>
          <w:szCs w:val="23"/>
        </w:rPr>
        <w:t xml:space="preserve">e </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 xml:space="preserve">nd </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cl</w:t>
      </w:r>
      <w:r w:rsidRPr="003210DA">
        <w:rPr>
          <w:rFonts w:ascii="Arial" w:hAnsi="Arial" w:cs="Arial"/>
          <w:color w:val="000000"/>
          <w:sz w:val="23"/>
          <w:szCs w:val="23"/>
        </w:rPr>
        <w:t>u</w:t>
      </w:r>
      <w:r w:rsidRPr="003210DA">
        <w:rPr>
          <w:rFonts w:ascii="Arial" w:hAnsi="Arial" w:cs="Arial"/>
          <w:color w:val="000000"/>
          <w:spacing w:val="1"/>
          <w:sz w:val="23"/>
          <w:szCs w:val="23"/>
        </w:rPr>
        <w:t>siv</w:t>
      </w:r>
      <w:r w:rsidRPr="003210DA">
        <w:rPr>
          <w:rFonts w:ascii="Arial" w:hAnsi="Arial" w:cs="Arial"/>
          <w:color w:val="000000"/>
          <w:sz w:val="23"/>
          <w:szCs w:val="23"/>
        </w:rPr>
        <w:t xml:space="preserve">e </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pacing w:val="3"/>
          <w:sz w:val="23"/>
          <w:szCs w:val="23"/>
        </w:rPr>
        <w:t>s</w:t>
      </w:r>
      <w:r w:rsidRPr="003210DA">
        <w:rPr>
          <w:rFonts w:ascii="Arial" w:hAnsi="Arial" w:cs="Arial"/>
          <w:color w:val="000000"/>
          <w:spacing w:val="2"/>
          <w:sz w:val="23"/>
          <w:szCs w:val="23"/>
        </w:rPr>
        <w:t>p</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tat</w:t>
      </w:r>
      <w:r w:rsidRPr="003210DA">
        <w:rPr>
          <w:rFonts w:ascii="Arial" w:hAnsi="Arial" w:cs="Arial"/>
          <w:color w:val="000000"/>
          <w:spacing w:val="3"/>
          <w:sz w:val="23"/>
          <w:szCs w:val="23"/>
        </w:rPr>
        <w:t>i</w:t>
      </w:r>
      <w:r w:rsidRPr="003210DA">
        <w:rPr>
          <w:rFonts w:ascii="Arial" w:hAnsi="Arial" w:cs="Arial"/>
          <w:color w:val="000000"/>
          <w:sz w:val="23"/>
          <w:szCs w:val="23"/>
        </w:rPr>
        <w:t>on,</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u</w:t>
      </w:r>
      <w:r w:rsidRPr="003210DA">
        <w:rPr>
          <w:rFonts w:ascii="Arial" w:hAnsi="Arial" w:cs="Arial"/>
          <w:color w:val="000000"/>
          <w:spacing w:val="-3"/>
          <w:sz w:val="23"/>
          <w:szCs w:val="23"/>
        </w:rPr>
        <w:t>n</w:t>
      </w:r>
      <w:r w:rsidRPr="003210DA">
        <w:rPr>
          <w:rFonts w:ascii="Arial" w:hAnsi="Arial" w:cs="Arial"/>
          <w:color w:val="000000"/>
          <w:spacing w:val="3"/>
          <w:sz w:val="23"/>
          <w:szCs w:val="23"/>
        </w:rPr>
        <w:t>l</w:t>
      </w:r>
      <w:r w:rsidRPr="003210DA">
        <w:rPr>
          <w:rFonts w:ascii="Arial" w:hAnsi="Arial" w:cs="Arial"/>
          <w:color w:val="000000"/>
          <w:spacing w:val="-3"/>
          <w:sz w:val="23"/>
          <w:szCs w:val="23"/>
        </w:rPr>
        <w:t>o</w:t>
      </w:r>
      <w:r w:rsidRPr="003210DA">
        <w:rPr>
          <w:rFonts w:ascii="Arial" w:hAnsi="Arial" w:cs="Arial"/>
          <w:color w:val="000000"/>
          <w:spacing w:val="2"/>
          <w:sz w:val="23"/>
          <w:szCs w:val="23"/>
        </w:rPr>
        <w:t>a</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9"/>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9"/>
          <w:sz w:val="23"/>
          <w:szCs w:val="23"/>
        </w:rPr>
        <w:t xml:space="preserve"> </w:t>
      </w:r>
      <w:r w:rsidRPr="003210DA">
        <w:rPr>
          <w:rFonts w:ascii="Arial" w:hAnsi="Arial" w:cs="Arial"/>
          <w:color w:val="000000"/>
          <w:spacing w:val="-3"/>
          <w:w w:val="101"/>
          <w:sz w:val="23"/>
          <w:szCs w:val="23"/>
        </w:rPr>
        <w:t>a</w:t>
      </w:r>
      <w:r w:rsidRPr="003210DA">
        <w:rPr>
          <w:rFonts w:ascii="Arial" w:hAnsi="Arial" w:cs="Arial"/>
          <w:color w:val="000000"/>
          <w:spacing w:val="2"/>
          <w:w w:val="101"/>
          <w:sz w:val="23"/>
          <w:szCs w:val="23"/>
        </w:rPr>
        <w:t>n</w:t>
      </w:r>
      <w:r w:rsidRPr="003210DA">
        <w:rPr>
          <w:rFonts w:ascii="Arial" w:hAnsi="Arial" w:cs="Arial"/>
          <w:color w:val="000000"/>
          <w:w w:val="101"/>
          <w:sz w:val="23"/>
          <w:szCs w:val="23"/>
        </w:rPr>
        <w:t>y</w:t>
      </w:r>
      <w:r w:rsidRPr="003210DA">
        <w:rPr>
          <w:rFonts w:ascii="Arial" w:hAnsi="Arial" w:cs="Arial"/>
          <w:color w:val="000000"/>
          <w:spacing w:val="4"/>
          <w:sz w:val="23"/>
          <w:szCs w:val="23"/>
        </w:rPr>
        <w:t xml:space="preserve"> </w:t>
      </w:r>
      <w:r w:rsidRPr="003210DA">
        <w:rPr>
          <w:rFonts w:ascii="Arial" w:hAnsi="Arial" w:cs="Arial"/>
          <w:color w:val="000000"/>
          <w:sz w:val="23"/>
          <w:szCs w:val="23"/>
        </w:rPr>
        <w:t>o</w:t>
      </w:r>
      <w:r w:rsidRPr="003210DA">
        <w:rPr>
          <w:rFonts w:ascii="Arial" w:hAnsi="Arial" w:cs="Arial"/>
          <w:color w:val="000000"/>
          <w:spacing w:val="2"/>
          <w:sz w:val="23"/>
          <w:szCs w:val="23"/>
        </w:rPr>
        <w:t>t</w:t>
      </w:r>
      <w:r w:rsidRPr="003210DA">
        <w:rPr>
          <w:rFonts w:ascii="Arial" w:hAnsi="Arial" w:cs="Arial"/>
          <w:color w:val="000000"/>
          <w:sz w:val="23"/>
          <w:szCs w:val="23"/>
        </w:rPr>
        <w:t>her</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3"/>
          <w:sz w:val="23"/>
          <w:szCs w:val="23"/>
        </w:rPr>
        <w:t>v</w:t>
      </w:r>
      <w:r w:rsidRPr="003210DA">
        <w:rPr>
          <w:rFonts w:ascii="Arial" w:hAnsi="Arial" w:cs="Arial"/>
          <w:color w:val="000000"/>
          <w:spacing w:val="-3"/>
          <w:sz w:val="23"/>
          <w:szCs w:val="23"/>
        </w:rPr>
        <w:t>a</w:t>
      </w:r>
      <w:r w:rsidRPr="003210DA">
        <w:rPr>
          <w:rFonts w:ascii="Arial" w:hAnsi="Arial" w:cs="Arial"/>
          <w:color w:val="000000"/>
          <w:sz w:val="23"/>
          <w:szCs w:val="23"/>
        </w:rPr>
        <w:t>nt</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ha</w:t>
      </w:r>
      <w:r w:rsidRPr="003210DA">
        <w:rPr>
          <w:rFonts w:ascii="Arial" w:hAnsi="Arial" w:cs="Arial"/>
          <w:color w:val="000000"/>
          <w:spacing w:val="1"/>
          <w:sz w:val="23"/>
          <w:szCs w:val="23"/>
        </w:rPr>
        <w:t>r</w:t>
      </w:r>
      <w:r w:rsidRPr="003210DA">
        <w:rPr>
          <w:rFonts w:ascii="Arial" w:hAnsi="Arial" w:cs="Arial"/>
          <w:color w:val="000000"/>
          <w:sz w:val="23"/>
          <w:szCs w:val="23"/>
        </w:rPr>
        <w:t>g</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4"/>
          <w:sz w:val="23"/>
          <w:szCs w:val="23"/>
        </w:rPr>
        <w:t xml:space="preserve"> 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4"/>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1"/>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m</w:t>
      </w:r>
      <w:r w:rsidRPr="003210DA">
        <w:rPr>
          <w:rFonts w:ascii="Arial" w:hAnsi="Arial" w:cs="Arial"/>
          <w:color w:val="000000"/>
          <w:spacing w:val="1"/>
          <w:sz w:val="23"/>
          <w:szCs w:val="23"/>
        </w:rPr>
        <w:t xml:space="preserve"> </w:t>
      </w:r>
      <w:r w:rsidRPr="003210DA">
        <w:rPr>
          <w:rFonts w:ascii="Arial" w:hAnsi="Arial" w:cs="Arial"/>
          <w:color w:val="000000"/>
          <w:sz w:val="23"/>
          <w:szCs w:val="23"/>
        </w:rPr>
        <w:t>du</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 xml:space="preserve">e </w:t>
      </w:r>
      <w:r w:rsidRPr="003210DA">
        <w:rPr>
          <w:rFonts w:ascii="Arial" w:hAnsi="Arial" w:cs="Arial"/>
          <w:color w:val="000000"/>
          <w:spacing w:val="1"/>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 xml:space="preserve"> </w:t>
      </w:r>
      <w:r w:rsidRPr="003210DA">
        <w:rPr>
          <w:rFonts w:ascii="Arial" w:hAnsi="Arial" w:cs="Arial"/>
          <w:color w:val="000000"/>
          <w:sz w:val="23"/>
          <w:szCs w:val="23"/>
        </w:rPr>
        <w:t>and</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w:t>
      </w:r>
      <w:r w:rsidRPr="003210DA">
        <w:rPr>
          <w:rFonts w:ascii="Arial" w:hAnsi="Arial" w:cs="Arial"/>
          <w:color w:val="000000"/>
          <w:spacing w:val="2"/>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pacing w:val="3"/>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2"/>
          <w:sz w:val="23"/>
          <w:szCs w:val="23"/>
        </w:rPr>
        <w:t xml:space="preserve"> </w:t>
      </w:r>
      <w:r w:rsidRPr="003210DA">
        <w:rPr>
          <w:rFonts w:ascii="Arial" w:hAnsi="Arial" w:cs="Arial"/>
          <w:color w:val="000000"/>
          <w:sz w:val="23"/>
          <w:szCs w:val="23"/>
        </w:rPr>
        <w:t>u</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a</w:t>
      </w:r>
      <w:r w:rsidRPr="003210DA">
        <w:rPr>
          <w:rFonts w:ascii="Arial" w:hAnsi="Arial" w:cs="Arial"/>
          <w:color w:val="000000"/>
          <w:spacing w:val="2"/>
          <w:w w:val="101"/>
          <w:sz w:val="23"/>
          <w:szCs w:val="23"/>
        </w:rPr>
        <w:t>n</w:t>
      </w:r>
      <w:r w:rsidRPr="003210DA">
        <w:rPr>
          <w:rFonts w:ascii="Arial" w:hAnsi="Arial" w:cs="Arial"/>
          <w:color w:val="000000"/>
          <w:w w:val="101"/>
          <w:sz w:val="23"/>
          <w:szCs w:val="23"/>
        </w:rPr>
        <w:t>y</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ci</w:t>
      </w:r>
      <w:r w:rsidRPr="003210DA">
        <w:rPr>
          <w:rFonts w:ascii="Arial" w:hAnsi="Arial" w:cs="Arial"/>
          <w:color w:val="000000"/>
          <w:spacing w:val="-1"/>
          <w:sz w:val="23"/>
          <w:szCs w:val="23"/>
        </w:rPr>
        <w:t>r</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a</w:t>
      </w:r>
      <w:r w:rsidRPr="003210DA">
        <w:rPr>
          <w:rFonts w:ascii="Arial" w:hAnsi="Arial" w:cs="Arial"/>
          <w:color w:val="000000"/>
          <w:sz w:val="23"/>
          <w:szCs w:val="23"/>
        </w:rPr>
        <w:t>n</w:t>
      </w:r>
      <w:r w:rsidRPr="003210DA">
        <w:rPr>
          <w:rFonts w:ascii="Arial" w:hAnsi="Arial" w:cs="Arial"/>
          <w:color w:val="000000"/>
          <w:spacing w:val="3"/>
          <w:sz w:val="23"/>
          <w:szCs w:val="23"/>
        </w:rPr>
        <w:t>c</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 xml:space="preserve">d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ad</w:t>
      </w:r>
      <w:r w:rsidRPr="003210DA">
        <w:rPr>
          <w:rFonts w:ascii="Arial" w:hAnsi="Arial" w:cs="Arial"/>
          <w:color w:val="000000"/>
          <w:spacing w:val="2"/>
          <w:w w:val="101"/>
          <w:sz w:val="23"/>
          <w:szCs w:val="23"/>
        </w:rPr>
        <w:t>m</w:t>
      </w:r>
      <w:r w:rsidRPr="003210DA">
        <w:rPr>
          <w:rFonts w:ascii="Arial" w:hAnsi="Arial" w:cs="Arial"/>
          <w:color w:val="000000"/>
          <w:spacing w:val="1"/>
          <w:w w:val="101"/>
          <w:sz w:val="23"/>
          <w:szCs w:val="23"/>
        </w:rPr>
        <w:t>is</w:t>
      </w:r>
      <w:r w:rsidRPr="003210DA">
        <w:rPr>
          <w:rFonts w:ascii="Arial" w:hAnsi="Arial" w:cs="Arial"/>
          <w:color w:val="000000"/>
          <w:spacing w:val="-4"/>
          <w:w w:val="101"/>
          <w:sz w:val="23"/>
          <w:szCs w:val="23"/>
        </w:rPr>
        <w:t>s</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b</w:t>
      </w:r>
      <w:r w:rsidRPr="003210DA">
        <w:rPr>
          <w:rFonts w:ascii="Arial" w:hAnsi="Arial" w:cs="Arial"/>
          <w:color w:val="000000"/>
          <w:spacing w:val="3"/>
          <w:w w:val="101"/>
          <w:sz w:val="23"/>
          <w:szCs w:val="23"/>
        </w:rPr>
        <w:t>l</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w:t>
      </w:r>
    </w:p>
    <w:p w:rsidR="006F2D32" w:rsidRPr="003210DA" w:rsidRDefault="006F2D32" w:rsidP="003210DA">
      <w:pPr>
        <w:widowControl w:val="0"/>
        <w:tabs>
          <w:tab w:val="left" w:pos="900"/>
        </w:tabs>
        <w:autoSpaceDE w:val="0"/>
        <w:autoSpaceDN w:val="0"/>
        <w:adjustRightInd w:val="0"/>
        <w:spacing w:after="0" w:line="243" w:lineRule="auto"/>
        <w:ind w:left="113" w:right="73"/>
        <w:jc w:val="both"/>
        <w:rPr>
          <w:rFonts w:ascii="Arial" w:hAnsi="Arial" w:cs="Arial"/>
          <w:color w:val="000000"/>
          <w:sz w:val="23"/>
          <w:szCs w:val="23"/>
        </w:rPr>
      </w:pPr>
    </w:p>
    <w:p w:rsidR="00FE7C5B" w:rsidRPr="003210DA" w:rsidRDefault="00FE7C5B" w:rsidP="003210DA">
      <w:pPr>
        <w:widowControl w:val="0"/>
        <w:tabs>
          <w:tab w:val="left" w:pos="900"/>
          <w:tab w:val="left" w:pos="8600"/>
        </w:tabs>
        <w:autoSpaceDE w:val="0"/>
        <w:autoSpaceDN w:val="0"/>
        <w:adjustRightInd w:val="0"/>
        <w:spacing w:after="0" w:line="243" w:lineRule="auto"/>
        <w:ind w:left="113" w:right="73"/>
        <w:jc w:val="both"/>
        <w:rPr>
          <w:rFonts w:ascii="Arial" w:hAnsi="Arial" w:cs="Arial"/>
          <w:color w:val="000000"/>
          <w:sz w:val="23"/>
          <w:szCs w:val="23"/>
        </w:rPr>
      </w:pPr>
      <w:r w:rsidRPr="003210DA">
        <w:rPr>
          <w:rFonts w:ascii="Arial" w:hAnsi="Arial" w:cs="Arial"/>
          <w:b/>
          <w:bCs/>
          <w:color w:val="000000"/>
          <w:sz w:val="23"/>
          <w:szCs w:val="23"/>
        </w:rPr>
        <w:t>6.</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49"/>
          <w:sz w:val="23"/>
          <w:szCs w:val="23"/>
        </w:rPr>
        <w:t xml:space="preserve"> </w:t>
      </w:r>
      <w:r w:rsidRPr="003210DA">
        <w:rPr>
          <w:rFonts w:ascii="Arial" w:hAnsi="Arial" w:cs="Arial"/>
          <w:color w:val="000000"/>
          <w:spacing w:val="2"/>
          <w:sz w:val="23"/>
          <w:szCs w:val="23"/>
        </w:rPr>
        <w:t>q</w:t>
      </w:r>
      <w:r w:rsidRPr="003210DA">
        <w:rPr>
          <w:rFonts w:ascii="Arial" w:hAnsi="Arial" w:cs="Arial"/>
          <w:color w:val="000000"/>
          <w:sz w:val="23"/>
          <w:szCs w:val="23"/>
        </w:rPr>
        <w:t>uoted</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z w:val="23"/>
          <w:szCs w:val="23"/>
        </w:rPr>
        <w:t>tes</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46"/>
          <w:sz w:val="23"/>
          <w:szCs w:val="23"/>
        </w:rPr>
        <w:t xml:space="preserve"> </w:t>
      </w:r>
      <w:r w:rsidRPr="003210DA">
        <w:rPr>
          <w:rFonts w:ascii="Arial" w:hAnsi="Arial" w:cs="Arial"/>
          <w:color w:val="000000"/>
          <w:sz w:val="23"/>
          <w:szCs w:val="23"/>
        </w:rPr>
        <w:t>be</w:t>
      </w:r>
      <w:r w:rsidRPr="003210DA">
        <w:rPr>
          <w:rFonts w:ascii="Arial" w:hAnsi="Arial" w:cs="Arial"/>
          <w:color w:val="000000"/>
          <w:spacing w:val="50"/>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
          <w:sz w:val="23"/>
          <w:szCs w:val="23"/>
        </w:rPr>
        <w:t>c</w:t>
      </w:r>
      <w:r w:rsidRPr="003210DA">
        <w:rPr>
          <w:rFonts w:ascii="Arial" w:hAnsi="Arial" w:cs="Arial"/>
          <w:color w:val="000000"/>
          <w:spacing w:val="3"/>
          <w:sz w:val="23"/>
          <w:szCs w:val="23"/>
        </w:rPr>
        <w:t>l</w:t>
      </w:r>
      <w:r w:rsidRPr="003210DA">
        <w:rPr>
          <w:rFonts w:ascii="Arial" w:hAnsi="Arial" w:cs="Arial"/>
          <w:color w:val="000000"/>
          <w:spacing w:val="-3"/>
          <w:sz w:val="23"/>
          <w:szCs w:val="23"/>
        </w:rPr>
        <w:t>u</w:t>
      </w:r>
      <w:r w:rsidRPr="003210DA">
        <w:rPr>
          <w:rFonts w:ascii="Arial" w:hAnsi="Arial" w:cs="Arial"/>
          <w:color w:val="000000"/>
          <w:spacing w:val="1"/>
          <w:sz w:val="23"/>
          <w:szCs w:val="23"/>
        </w:rPr>
        <w:t>siv</w:t>
      </w:r>
      <w:r w:rsidRPr="003210DA">
        <w:rPr>
          <w:rFonts w:ascii="Arial" w:hAnsi="Arial" w:cs="Arial"/>
          <w:color w:val="000000"/>
          <w:sz w:val="23"/>
          <w:szCs w:val="23"/>
        </w:rPr>
        <w:t>e</w:t>
      </w:r>
      <w:r w:rsidRPr="003210DA">
        <w:rPr>
          <w:rFonts w:ascii="Arial" w:hAnsi="Arial" w:cs="Arial"/>
          <w:color w:val="000000"/>
          <w:spacing w:val="48"/>
          <w:sz w:val="23"/>
          <w:szCs w:val="23"/>
        </w:rPr>
        <w:t xml:space="preserve"> </w:t>
      </w:r>
      <w:r w:rsidRPr="003210DA">
        <w:rPr>
          <w:rFonts w:ascii="Arial" w:hAnsi="Arial" w:cs="Arial"/>
          <w:color w:val="000000"/>
          <w:sz w:val="23"/>
          <w:szCs w:val="23"/>
        </w:rPr>
        <w:t>of</w:t>
      </w:r>
      <w:r w:rsidRPr="003210DA">
        <w:rPr>
          <w:rFonts w:ascii="Arial" w:hAnsi="Arial" w:cs="Arial"/>
          <w:color w:val="000000"/>
          <w:spacing w:val="49"/>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48"/>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q</w:t>
      </w:r>
      <w:r w:rsidRPr="003210DA">
        <w:rPr>
          <w:rFonts w:ascii="Arial" w:hAnsi="Arial" w:cs="Arial"/>
          <w:color w:val="000000"/>
          <w:sz w:val="23"/>
          <w:szCs w:val="23"/>
        </w:rPr>
        <w:t>u</w:t>
      </w:r>
      <w:r w:rsidRPr="003210DA">
        <w:rPr>
          <w:rFonts w:ascii="Arial" w:hAnsi="Arial" w:cs="Arial"/>
          <w:color w:val="000000"/>
          <w:spacing w:val="1"/>
          <w:sz w:val="23"/>
          <w:szCs w:val="23"/>
        </w:rPr>
        <w:t>i</w:t>
      </w:r>
      <w:r w:rsidRPr="003210DA">
        <w:rPr>
          <w:rFonts w:ascii="Arial" w:hAnsi="Arial" w:cs="Arial"/>
          <w:color w:val="000000"/>
          <w:sz w:val="23"/>
          <w:szCs w:val="23"/>
        </w:rPr>
        <w:t>p</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li</w:t>
      </w:r>
      <w:r w:rsidRPr="003210DA">
        <w:rPr>
          <w:rFonts w:ascii="Arial" w:hAnsi="Arial" w:cs="Arial"/>
          <w:color w:val="000000"/>
          <w:spacing w:val="2"/>
          <w:sz w:val="23"/>
          <w:szCs w:val="23"/>
        </w:rPr>
        <w:t>f</w:t>
      </w:r>
      <w:r w:rsidRPr="003210DA">
        <w:rPr>
          <w:rFonts w:ascii="Arial" w:hAnsi="Arial" w:cs="Arial"/>
          <w:color w:val="000000"/>
          <w:spacing w:val="-3"/>
          <w:sz w:val="23"/>
          <w:szCs w:val="23"/>
        </w:rPr>
        <w:t>t</w:t>
      </w:r>
      <w:r w:rsidRPr="003210DA">
        <w:rPr>
          <w:rFonts w:ascii="Arial" w:hAnsi="Arial" w:cs="Arial"/>
          <w:color w:val="000000"/>
          <w:sz w:val="23"/>
          <w:szCs w:val="23"/>
        </w:rPr>
        <w:t>,</w:t>
      </w:r>
      <w:r w:rsidRPr="003210DA">
        <w:rPr>
          <w:rFonts w:ascii="Arial" w:hAnsi="Arial" w:cs="Arial"/>
          <w:color w:val="000000"/>
          <w:spacing w:val="48"/>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ab</w:t>
      </w:r>
      <w:r w:rsidRPr="003210DA">
        <w:rPr>
          <w:rFonts w:ascii="Arial" w:hAnsi="Arial" w:cs="Arial"/>
          <w:color w:val="000000"/>
          <w:spacing w:val="-3"/>
          <w:sz w:val="23"/>
          <w:szCs w:val="23"/>
        </w:rPr>
        <w:t>o</w:t>
      </w:r>
      <w:r w:rsidRPr="003210DA">
        <w:rPr>
          <w:rFonts w:ascii="Arial" w:hAnsi="Arial" w:cs="Arial"/>
          <w:color w:val="000000"/>
          <w:spacing w:val="2"/>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 o</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1"/>
          <w:sz w:val="23"/>
          <w:szCs w:val="23"/>
        </w:rPr>
        <w:t>i</w:t>
      </w:r>
      <w:r w:rsidRPr="003210DA">
        <w:rPr>
          <w:rFonts w:ascii="Arial" w:hAnsi="Arial" w:cs="Arial"/>
          <w:color w:val="000000"/>
          <w:sz w:val="23"/>
          <w:szCs w:val="23"/>
        </w:rPr>
        <w:t>,</w:t>
      </w:r>
      <w:r w:rsidRPr="003210DA">
        <w:rPr>
          <w:rFonts w:ascii="Arial" w:hAnsi="Arial" w:cs="Arial"/>
          <w:color w:val="000000"/>
          <w:spacing w:val="8"/>
          <w:sz w:val="23"/>
          <w:szCs w:val="23"/>
        </w:rPr>
        <w:t xml:space="preserve"> </w:t>
      </w:r>
      <w:r w:rsidRPr="003210DA">
        <w:rPr>
          <w:rFonts w:ascii="Arial" w:hAnsi="Arial" w:cs="Arial"/>
          <w:color w:val="000000"/>
          <w:w w:val="101"/>
          <w:sz w:val="23"/>
          <w:szCs w:val="23"/>
        </w:rPr>
        <w:t>dut</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v</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z w:val="23"/>
          <w:szCs w:val="23"/>
        </w:rPr>
        <w:t>ta</w:t>
      </w:r>
      <w:r w:rsidRPr="003210DA">
        <w:rPr>
          <w:rFonts w:ascii="Arial" w:hAnsi="Arial" w:cs="Arial"/>
          <w:color w:val="000000"/>
          <w:spacing w:val="-2"/>
          <w:sz w:val="23"/>
          <w:szCs w:val="23"/>
        </w:rPr>
        <w:t>x</w:t>
      </w:r>
      <w:r w:rsidRPr="003210DA">
        <w:rPr>
          <w:rFonts w:ascii="Arial" w:hAnsi="Arial" w:cs="Arial"/>
          <w:color w:val="000000"/>
          <w:sz w:val="23"/>
          <w:szCs w:val="23"/>
        </w:rPr>
        <w:t>,</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8"/>
          <w:sz w:val="23"/>
          <w:szCs w:val="23"/>
        </w:rPr>
        <w:t xml:space="preserve"> </w:t>
      </w:r>
      <w:r w:rsidRPr="003210DA">
        <w:rPr>
          <w:rFonts w:ascii="Arial" w:hAnsi="Arial" w:cs="Arial"/>
          <w:color w:val="000000"/>
          <w:sz w:val="23"/>
          <w:szCs w:val="23"/>
        </w:rPr>
        <w:t>ta</w:t>
      </w:r>
      <w:r w:rsidRPr="003210DA">
        <w:rPr>
          <w:rFonts w:ascii="Arial" w:hAnsi="Arial" w:cs="Arial"/>
          <w:color w:val="000000"/>
          <w:spacing w:val="-2"/>
          <w:sz w:val="23"/>
          <w:szCs w:val="23"/>
        </w:rPr>
        <w:t>x</w:t>
      </w:r>
      <w:r w:rsidRPr="003210DA">
        <w:rPr>
          <w:rFonts w:ascii="Arial" w:hAnsi="Arial" w:cs="Arial"/>
          <w:color w:val="000000"/>
          <w:sz w:val="23"/>
          <w:szCs w:val="23"/>
        </w:rPr>
        <w:t>,</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es</w:t>
      </w:r>
      <w:r w:rsidRPr="003210DA">
        <w:rPr>
          <w:rFonts w:ascii="Arial" w:hAnsi="Arial" w:cs="Arial"/>
          <w:color w:val="000000"/>
          <w:spacing w:val="8"/>
          <w:sz w:val="23"/>
          <w:szCs w:val="23"/>
        </w:rPr>
        <w:t xml:space="preserve"> </w:t>
      </w:r>
      <w:r w:rsidRPr="003210DA">
        <w:rPr>
          <w:rFonts w:ascii="Arial" w:hAnsi="Arial" w:cs="Arial"/>
          <w:color w:val="000000"/>
          <w:sz w:val="23"/>
          <w:szCs w:val="23"/>
        </w:rPr>
        <w:t>tax</w:t>
      </w:r>
      <w:r w:rsidRPr="003210DA">
        <w:rPr>
          <w:rFonts w:ascii="Arial" w:hAnsi="Arial" w:cs="Arial"/>
          <w:color w:val="000000"/>
          <w:spacing w:val="10"/>
          <w:sz w:val="23"/>
          <w:szCs w:val="23"/>
        </w:rPr>
        <w:t xml:space="preserve"> </w:t>
      </w:r>
      <w:r w:rsidRPr="003210DA">
        <w:rPr>
          <w:rFonts w:ascii="Arial" w:hAnsi="Arial" w:cs="Arial"/>
          <w:color w:val="000000"/>
          <w:sz w:val="23"/>
          <w:szCs w:val="23"/>
        </w:rPr>
        <w:t>on</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7"/>
          <w:sz w:val="23"/>
          <w:szCs w:val="23"/>
        </w:rPr>
        <w:t xml:space="preserve"> </w:t>
      </w:r>
      <w:r w:rsidRPr="003210DA">
        <w:rPr>
          <w:rFonts w:ascii="Arial" w:hAnsi="Arial" w:cs="Arial"/>
          <w:color w:val="000000"/>
          <w:sz w:val="23"/>
          <w:szCs w:val="23"/>
        </w:rPr>
        <w:t>tu</w:t>
      </w:r>
      <w:r w:rsidRPr="003210DA">
        <w:rPr>
          <w:rFonts w:ascii="Arial" w:hAnsi="Arial" w:cs="Arial"/>
          <w:color w:val="000000"/>
          <w:spacing w:val="1"/>
          <w:sz w:val="23"/>
          <w:szCs w:val="23"/>
        </w:rPr>
        <w:t>r</w:t>
      </w:r>
      <w:r w:rsidRPr="003210DA">
        <w:rPr>
          <w:rFonts w:ascii="Arial" w:hAnsi="Arial" w:cs="Arial"/>
          <w:color w:val="000000"/>
          <w:spacing w:val="2"/>
          <w:sz w:val="23"/>
          <w:szCs w:val="23"/>
        </w:rPr>
        <w:t>n</w:t>
      </w:r>
      <w:r w:rsidRPr="003210DA">
        <w:rPr>
          <w:rFonts w:ascii="Arial" w:hAnsi="Arial" w:cs="Arial"/>
          <w:color w:val="000000"/>
          <w:spacing w:val="-3"/>
          <w:sz w:val="23"/>
          <w:szCs w:val="23"/>
        </w:rPr>
        <w:t>o</w:t>
      </w:r>
      <w:r w:rsidRPr="003210DA">
        <w:rPr>
          <w:rFonts w:ascii="Arial" w:hAnsi="Arial" w:cs="Arial"/>
          <w:color w:val="000000"/>
          <w:spacing w:val="1"/>
          <w:sz w:val="23"/>
          <w:szCs w:val="23"/>
        </w:rPr>
        <w:t>v</w:t>
      </w:r>
      <w:r w:rsidRPr="003210DA">
        <w:rPr>
          <w:rFonts w:ascii="Arial" w:hAnsi="Arial" w:cs="Arial"/>
          <w:color w:val="000000"/>
          <w:sz w:val="23"/>
          <w:szCs w:val="23"/>
        </w:rPr>
        <w:t>er</w:t>
      </w:r>
      <w:r w:rsidRPr="003210DA">
        <w:rPr>
          <w:rFonts w:ascii="Arial" w:hAnsi="Arial" w:cs="Arial"/>
          <w:color w:val="000000"/>
          <w:spacing w:val="9"/>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a</w:t>
      </w:r>
      <w:r w:rsidRPr="003210DA">
        <w:rPr>
          <w:rFonts w:ascii="Arial" w:hAnsi="Arial" w:cs="Arial"/>
          <w:color w:val="000000"/>
          <w:spacing w:val="1"/>
          <w:sz w:val="23"/>
          <w:szCs w:val="23"/>
        </w:rPr>
        <w:t>x</w:t>
      </w:r>
      <w:r w:rsidRPr="003210DA">
        <w:rPr>
          <w:rFonts w:ascii="Arial" w:hAnsi="Arial" w:cs="Arial"/>
          <w:color w:val="000000"/>
          <w:sz w:val="23"/>
          <w:szCs w:val="23"/>
        </w:rPr>
        <w:t>,</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v</w:t>
      </w:r>
      <w:r w:rsidRPr="003210DA">
        <w:rPr>
          <w:rFonts w:ascii="Arial" w:hAnsi="Arial" w:cs="Arial"/>
          <w:color w:val="000000"/>
          <w:spacing w:val="3"/>
          <w:sz w:val="23"/>
          <w:szCs w:val="23"/>
        </w:rPr>
        <w:t>i</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1"/>
          <w:sz w:val="23"/>
          <w:szCs w:val="23"/>
        </w:rPr>
        <w:t>x</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pacing w:val="1"/>
          <w:sz w:val="23"/>
          <w:szCs w:val="23"/>
        </w:rPr>
        <w:t>cis</w:t>
      </w:r>
      <w:r w:rsidRPr="003210DA">
        <w:rPr>
          <w:rFonts w:ascii="Arial" w:hAnsi="Arial" w:cs="Arial"/>
          <w:color w:val="000000"/>
          <w:spacing w:val="-3"/>
          <w:sz w:val="23"/>
          <w:szCs w:val="23"/>
        </w:rPr>
        <w:t>e</w:t>
      </w:r>
      <w:r w:rsidRPr="003210DA">
        <w:rPr>
          <w:rFonts w:ascii="Arial" w:hAnsi="Arial" w:cs="Arial"/>
          <w:color w:val="000000"/>
          <w:sz w:val="23"/>
          <w:szCs w:val="23"/>
        </w:rPr>
        <w:t>,</w:t>
      </w:r>
      <w:r w:rsidRPr="003210DA">
        <w:rPr>
          <w:rFonts w:ascii="Arial" w:hAnsi="Arial" w:cs="Arial"/>
          <w:color w:val="000000"/>
          <w:spacing w:val="40"/>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u</w:t>
      </w:r>
      <w:r w:rsidRPr="003210DA">
        <w:rPr>
          <w:rFonts w:ascii="Arial" w:hAnsi="Arial" w:cs="Arial"/>
          <w:color w:val="000000"/>
          <w:spacing w:val="-2"/>
          <w:w w:val="101"/>
          <w:sz w:val="23"/>
          <w:szCs w:val="23"/>
        </w:rPr>
        <w:t>s</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o</w:t>
      </w:r>
      <w:r w:rsidRPr="003210DA">
        <w:rPr>
          <w:rFonts w:ascii="Arial" w:hAnsi="Arial" w:cs="Arial"/>
          <w:color w:val="000000"/>
          <w:spacing w:val="2"/>
          <w:w w:val="101"/>
          <w:sz w:val="23"/>
          <w:szCs w:val="23"/>
        </w:rPr>
        <w:t>m</w:t>
      </w:r>
      <w:r w:rsidRPr="003210DA">
        <w:rPr>
          <w:rFonts w:ascii="Arial" w:hAnsi="Arial" w:cs="Arial"/>
          <w:color w:val="000000"/>
          <w:w w:val="101"/>
          <w:sz w:val="23"/>
          <w:szCs w:val="23"/>
        </w:rPr>
        <w:t>s</w:t>
      </w:r>
      <w:r w:rsidRPr="003210DA">
        <w:rPr>
          <w:rFonts w:ascii="Arial" w:hAnsi="Arial" w:cs="Arial"/>
          <w:color w:val="000000"/>
          <w:sz w:val="23"/>
          <w:szCs w:val="23"/>
        </w:rPr>
        <w:t xml:space="preserve"> </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pacing w:val="2"/>
          <w:sz w:val="23"/>
          <w:szCs w:val="23"/>
        </w:rPr>
        <w:t>t</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45"/>
          <w:sz w:val="23"/>
          <w:szCs w:val="23"/>
        </w:rPr>
        <w:t xml:space="preserve"> </w:t>
      </w:r>
      <w:r w:rsidRPr="003210DA">
        <w:rPr>
          <w:rFonts w:ascii="Arial" w:hAnsi="Arial" w:cs="Arial"/>
          <w:color w:val="000000"/>
          <w:sz w:val="23"/>
          <w:szCs w:val="23"/>
        </w:rPr>
        <w:t>et</w:t>
      </w:r>
      <w:r w:rsidRPr="003210DA">
        <w:rPr>
          <w:rFonts w:ascii="Arial" w:hAnsi="Arial" w:cs="Arial"/>
          <w:color w:val="000000"/>
          <w:spacing w:val="1"/>
          <w:sz w:val="23"/>
          <w:szCs w:val="23"/>
        </w:rPr>
        <w:t>c</w:t>
      </w:r>
      <w:r w:rsidRPr="003210DA">
        <w:rPr>
          <w:rFonts w:ascii="Arial" w:hAnsi="Arial" w:cs="Arial"/>
          <w:color w:val="000000"/>
          <w:sz w:val="23"/>
          <w:szCs w:val="23"/>
        </w:rPr>
        <w:t>.</w:t>
      </w:r>
      <w:r w:rsidRPr="003210DA">
        <w:rPr>
          <w:rFonts w:ascii="Arial" w:hAnsi="Arial" w:cs="Arial"/>
          <w:color w:val="000000"/>
          <w:spacing w:val="4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eq</w:t>
      </w:r>
      <w:r w:rsidRPr="003210DA">
        <w:rPr>
          <w:rFonts w:ascii="Arial" w:hAnsi="Arial" w:cs="Arial"/>
          <w:color w:val="000000"/>
          <w:spacing w:val="-3"/>
          <w:sz w:val="23"/>
          <w:szCs w:val="23"/>
        </w:rPr>
        <w:t>u</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ed</w:t>
      </w:r>
      <w:r w:rsidRPr="003210DA">
        <w:rPr>
          <w:rFonts w:ascii="Arial" w:hAnsi="Arial" w:cs="Arial"/>
          <w:color w:val="000000"/>
          <w:spacing w:val="4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39"/>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ne</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4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h</w:t>
      </w:r>
      <w:r w:rsidRPr="003210DA">
        <w:rPr>
          <w:rFonts w:ascii="Arial" w:hAnsi="Arial" w:cs="Arial"/>
          <w:color w:val="000000"/>
          <w:spacing w:val="4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39"/>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45"/>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3"/>
          <w:sz w:val="23"/>
          <w:szCs w:val="23"/>
        </w:rPr>
        <w:t xml:space="preserve"> </w:t>
      </w:r>
      <w:r w:rsidRPr="003210DA">
        <w:rPr>
          <w:rFonts w:ascii="Arial" w:hAnsi="Arial" w:cs="Arial"/>
          <w:color w:val="000000"/>
          <w:sz w:val="23"/>
          <w:szCs w:val="23"/>
        </w:rPr>
        <w:t>to</w:t>
      </w:r>
      <w:r w:rsidRPr="003210DA">
        <w:rPr>
          <w:rFonts w:ascii="Arial" w:hAnsi="Arial" w:cs="Arial"/>
          <w:color w:val="000000"/>
          <w:spacing w:val="44"/>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at</w:t>
      </w:r>
      <w:r w:rsidRPr="003210DA">
        <w:rPr>
          <w:rFonts w:ascii="Arial" w:hAnsi="Arial" w:cs="Arial"/>
          <w:color w:val="000000"/>
          <w:spacing w:val="1"/>
          <w:sz w:val="23"/>
          <w:szCs w:val="23"/>
        </w:rPr>
        <w:t>is</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9"/>
          <w:sz w:val="23"/>
          <w:szCs w:val="23"/>
        </w:rPr>
        <w:t xml:space="preserve"> </w:t>
      </w:r>
      <w:r w:rsidRPr="003210DA">
        <w:rPr>
          <w:rFonts w:ascii="Arial" w:hAnsi="Arial" w:cs="Arial"/>
          <w:color w:val="000000"/>
          <w:sz w:val="23"/>
          <w:szCs w:val="23"/>
        </w:rPr>
        <w:t>of</w:t>
      </w:r>
      <w:r w:rsidRPr="003210DA">
        <w:rPr>
          <w:rFonts w:ascii="Arial" w:hAnsi="Arial" w:cs="Arial"/>
          <w:color w:val="000000"/>
          <w:spacing w:val="13"/>
          <w:sz w:val="23"/>
          <w:szCs w:val="23"/>
        </w:rPr>
        <w:t xml:space="preserve"> </w:t>
      </w:r>
      <w:r w:rsidRPr="003210DA">
        <w:rPr>
          <w:rFonts w:ascii="Arial" w:hAnsi="Arial" w:cs="Arial"/>
          <w:color w:val="000000"/>
          <w:sz w:val="23"/>
          <w:szCs w:val="23"/>
        </w:rPr>
        <w:t>the</w:t>
      </w:r>
      <w:r w:rsidRPr="003210DA">
        <w:rPr>
          <w:rFonts w:ascii="Arial" w:hAnsi="Arial" w:cs="Arial"/>
          <w:color w:val="000000"/>
          <w:spacing w:val="11"/>
          <w:sz w:val="23"/>
          <w:szCs w:val="23"/>
        </w:rPr>
        <w:t xml:space="preserve"> </w:t>
      </w:r>
      <w:r w:rsidRPr="003210DA">
        <w:rPr>
          <w:rFonts w:ascii="Arial" w:hAnsi="Arial" w:cs="Arial"/>
          <w:color w:val="000000"/>
          <w:spacing w:val="-2"/>
          <w:w w:val="101"/>
          <w:sz w:val="23"/>
          <w:szCs w:val="23"/>
        </w:rPr>
        <w:t>c</w:t>
      </w:r>
      <w:r w:rsidRPr="003210DA">
        <w:rPr>
          <w:rFonts w:ascii="Arial" w:hAnsi="Arial" w:cs="Arial"/>
          <w:color w:val="000000"/>
          <w:spacing w:val="3"/>
          <w:w w:val="101"/>
          <w:sz w:val="23"/>
          <w:szCs w:val="23"/>
        </w:rPr>
        <w:t>l</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e</w:t>
      </w:r>
      <w:r w:rsidRPr="003210DA">
        <w:rPr>
          <w:rFonts w:ascii="Arial" w:hAnsi="Arial" w:cs="Arial"/>
          <w:color w:val="000000"/>
          <w:spacing w:val="-3"/>
          <w:w w:val="101"/>
          <w:sz w:val="23"/>
          <w:szCs w:val="23"/>
        </w:rPr>
        <w:t>n</w:t>
      </w:r>
      <w:r w:rsidRPr="003210DA">
        <w:rPr>
          <w:rFonts w:ascii="Arial" w:hAnsi="Arial" w:cs="Arial"/>
          <w:color w:val="000000"/>
          <w:w w:val="101"/>
          <w:sz w:val="23"/>
          <w:szCs w:val="23"/>
        </w:rPr>
        <w:t>t</w:t>
      </w:r>
      <w:r w:rsidRPr="003210DA">
        <w:rPr>
          <w:rFonts w:ascii="Arial" w:hAnsi="Arial" w:cs="Arial"/>
          <w:color w:val="000000"/>
          <w:spacing w:val="11"/>
          <w:sz w:val="23"/>
          <w:szCs w:val="23"/>
        </w:rPr>
        <w:t xml:space="preserve"> </w:t>
      </w:r>
      <w:r w:rsidRPr="003210DA">
        <w:rPr>
          <w:rFonts w:ascii="Arial" w:hAnsi="Arial" w:cs="Arial"/>
          <w:color w:val="000000"/>
          <w:sz w:val="23"/>
          <w:szCs w:val="23"/>
        </w:rPr>
        <w:t>and</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3"/>
          <w:sz w:val="23"/>
          <w:szCs w:val="23"/>
        </w:rPr>
        <w:t>s</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t</w:t>
      </w:r>
      <w:r w:rsidRPr="003210DA">
        <w:rPr>
          <w:rFonts w:ascii="Arial" w:hAnsi="Arial" w:cs="Arial"/>
          <w:color w:val="000000"/>
          <w:spacing w:val="-3"/>
          <w:sz w:val="23"/>
          <w:szCs w:val="23"/>
        </w:rPr>
        <w:t>a</w:t>
      </w:r>
      <w:r w:rsidRPr="003210DA">
        <w:rPr>
          <w:rFonts w:ascii="Arial" w:hAnsi="Arial" w:cs="Arial"/>
          <w:color w:val="000000"/>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9"/>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14"/>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9"/>
          <w:sz w:val="23"/>
          <w:szCs w:val="23"/>
        </w:rPr>
        <w:t xml:space="preserve"> </w:t>
      </w:r>
      <w:r w:rsidRPr="003210DA">
        <w:rPr>
          <w:rFonts w:ascii="Arial" w:hAnsi="Arial" w:cs="Arial"/>
          <w:color w:val="000000"/>
          <w:sz w:val="23"/>
          <w:szCs w:val="23"/>
        </w:rPr>
        <w:t>be</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up</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ed</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8"/>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or</w:t>
      </w:r>
      <w:r w:rsidRPr="003210DA">
        <w:rPr>
          <w:rFonts w:ascii="Arial" w:hAnsi="Arial" w:cs="Arial"/>
          <w:color w:val="000000"/>
          <w:spacing w:val="49"/>
          <w:sz w:val="23"/>
          <w:szCs w:val="23"/>
        </w:rPr>
        <w:t xml:space="preserve"> </w:t>
      </w:r>
      <w:r w:rsidRPr="003210DA">
        <w:rPr>
          <w:rFonts w:ascii="Arial" w:hAnsi="Arial" w:cs="Arial"/>
          <w:color w:val="000000"/>
          <w:spacing w:val="-3"/>
          <w:sz w:val="23"/>
          <w:szCs w:val="23"/>
        </w:rPr>
        <w:t>u</w:t>
      </w:r>
      <w:r w:rsidRPr="003210DA">
        <w:rPr>
          <w:rFonts w:ascii="Arial" w:hAnsi="Arial" w:cs="Arial"/>
          <w:color w:val="000000"/>
          <w:sz w:val="23"/>
          <w:szCs w:val="23"/>
        </w:rPr>
        <w:t>n</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z w:val="23"/>
          <w:szCs w:val="23"/>
        </w:rPr>
        <w:t>s</w:t>
      </w:r>
      <w:r w:rsidRPr="003210DA">
        <w:rPr>
          <w:rFonts w:ascii="Arial" w:hAnsi="Arial" w:cs="Arial"/>
          <w:color w:val="000000"/>
          <w:spacing w:val="5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2"/>
          <w:sz w:val="23"/>
          <w:szCs w:val="23"/>
        </w:rPr>
        <w:t>th</w:t>
      </w:r>
      <w:r w:rsidRPr="003210DA">
        <w:rPr>
          <w:rFonts w:ascii="Arial" w:hAnsi="Arial" w:cs="Arial"/>
          <w:color w:val="000000"/>
          <w:spacing w:val="-3"/>
          <w:sz w:val="23"/>
          <w:szCs w:val="23"/>
        </w:rPr>
        <w:t>e</w:t>
      </w:r>
      <w:r w:rsidRPr="003210DA">
        <w:rPr>
          <w:rFonts w:ascii="Arial" w:hAnsi="Arial" w:cs="Arial"/>
          <w:color w:val="000000"/>
          <w:spacing w:val="4"/>
          <w:sz w:val="23"/>
          <w:szCs w:val="23"/>
        </w:rPr>
        <w:t>r</w:t>
      </w:r>
      <w:r w:rsidRPr="003210DA">
        <w:rPr>
          <w:rFonts w:ascii="Arial" w:hAnsi="Arial" w:cs="Arial"/>
          <w:color w:val="000000"/>
          <w:spacing w:val="-3"/>
          <w:sz w:val="23"/>
          <w:szCs w:val="23"/>
        </w:rPr>
        <w:t>w</w:t>
      </w:r>
      <w:r w:rsidRPr="003210DA">
        <w:rPr>
          <w:rFonts w:ascii="Arial" w:hAnsi="Arial" w:cs="Arial"/>
          <w:color w:val="000000"/>
          <w:spacing w:val="1"/>
          <w:sz w:val="23"/>
          <w:szCs w:val="23"/>
        </w:rPr>
        <w:t>is</w:t>
      </w:r>
      <w:r w:rsidRPr="003210DA">
        <w:rPr>
          <w:rFonts w:ascii="Arial" w:hAnsi="Arial" w:cs="Arial"/>
          <w:color w:val="000000"/>
          <w:sz w:val="23"/>
          <w:szCs w:val="23"/>
        </w:rPr>
        <w:t>e</w:t>
      </w:r>
      <w:r w:rsidRPr="003210DA">
        <w:rPr>
          <w:rFonts w:ascii="Arial" w:hAnsi="Arial" w:cs="Arial"/>
          <w:color w:val="000000"/>
          <w:spacing w:val="4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ed.</w:t>
      </w:r>
      <w:r w:rsidRPr="003210DA">
        <w:rPr>
          <w:rFonts w:ascii="Arial" w:hAnsi="Arial" w:cs="Arial"/>
          <w:color w:val="000000"/>
          <w:spacing w:val="48"/>
          <w:sz w:val="23"/>
          <w:szCs w:val="23"/>
        </w:rPr>
        <w:t xml:space="preserve"> </w:t>
      </w:r>
      <w:r w:rsidR="00896B3E" w:rsidRPr="003210DA">
        <w:rPr>
          <w:rFonts w:ascii="Arial" w:hAnsi="Arial" w:cs="Arial"/>
          <w:color w:val="000000"/>
          <w:spacing w:val="2"/>
          <w:w w:val="101"/>
          <w:sz w:val="23"/>
          <w:szCs w:val="23"/>
        </w:rPr>
        <w:t>N</w:t>
      </w:r>
      <w:r w:rsidR="00896B3E" w:rsidRPr="003210DA">
        <w:rPr>
          <w:rFonts w:ascii="Arial" w:hAnsi="Arial" w:cs="Arial"/>
          <w:color w:val="000000"/>
          <w:w w:val="101"/>
          <w:sz w:val="23"/>
          <w:szCs w:val="23"/>
        </w:rPr>
        <w:t>o</w:t>
      </w:r>
      <w:r w:rsidR="00896B3E" w:rsidRPr="003210DA">
        <w:rPr>
          <w:rFonts w:ascii="Arial" w:hAnsi="Arial" w:cs="Arial"/>
          <w:color w:val="000000"/>
          <w:sz w:val="23"/>
          <w:szCs w:val="23"/>
        </w:rPr>
        <w:t xml:space="preserve"> </w:t>
      </w:r>
      <w:r w:rsidR="00896B3E" w:rsidRPr="003210DA">
        <w:rPr>
          <w:rFonts w:ascii="Arial" w:hAnsi="Arial" w:cs="Arial"/>
          <w:color w:val="000000"/>
          <w:spacing w:val="-10"/>
          <w:sz w:val="23"/>
          <w:szCs w:val="23"/>
        </w:rPr>
        <w:t>claims</w:t>
      </w:r>
      <w:r w:rsidRPr="003210DA">
        <w:rPr>
          <w:rFonts w:ascii="Arial" w:hAnsi="Arial" w:cs="Arial"/>
          <w:color w:val="000000"/>
          <w:spacing w:val="47"/>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45"/>
          <w:sz w:val="23"/>
          <w:szCs w:val="23"/>
        </w:rPr>
        <w:t xml:space="preserve"> </w:t>
      </w:r>
      <w:r w:rsidRPr="003210DA">
        <w:rPr>
          <w:rFonts w:ascii="Arial" w:hAnsi="Arial" w:cs="Arial"/>
          <w:color w:val="000000"/>
          <w:spacing w:val="2"/>
          <w:sz w:val="23"/>
          <w:szCs w:val="23"/>
        </w:rPr>
        <w:t>u</w:t>
      </w:r>
      <w:r w:rsidRPr="003210DA">
        <w:rPr>
          <w:rFonts w:ascii="Arial" w:hAnsi="Arial" w:cs="Arial"/>
          <w:color w:val="000000"/>
          <w:sz w:val="23"/>
          <w:szCs w:val="23"/>
        </w:rPr>
        <w:t>p</w:t>
      </w:r>
      <w:r w:rsidRPr="003210DA">
        <w:rPr>
          <w:rFonts w:ascii="Arial" w:hAnsi="Arial" w:cs="Arial"/>
          <w:color w:val="000000"/>
          <w:spacing w:val="-1"/>
          <w:sz w:val="23"/>
          <w:szCs w:val="23"/>
        </w:rPr>
        <w:t>w</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d</w:t>
      </w:r>
      <w:r w:rsidRPr="003210DA">
        <w:rPr>
          <w:rFonts w:ascii="Arial" w:hAnsi="Arial" w:cs="Arial"/>
          <w:color w:val="000000"/>
          <w:spacing w:val="4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visi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5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5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55"/>
          <w:sz w:val="23"/>
          <w:szCs w:val="23"/>
        </w:rPr>
        <w:t xml:space="preserve"> </w:t>
      </w:r>
      <w:r w:rsidRPr="003210DA">
        <w:rPr>
          <w:rFonts w:ascii="Arial" w:hAnsi="Arial" w:cs="Arial"/>
          <w:color w:val="000000"/>
          <w:sz w:val="23"/>
          <w:szCs w:val="23"/>
        </w:rPr>
        <w:tab/>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50"/>
          <w:sz w:val="23"/>
          <w:szCs w:val="23"/>
        </w:rPr>
        <w:t xml:space="preserve"> </w:t>
      </w:r>
      <w:r w:rsidRPr="003210DA">
        <w:rPr>
          <w:rFonts w:ascii="Arial" w:hAnsi="Arial" w:cs="Arial"/>
          <w:color w:val="000000"/>
          <w:spacing w:val="-3"/>
          <w:w w:val="101"/>
          <w:sz w:val="23"/>
          <w:szCs w:val="23"/>
        </w:rPr>
        <w:t>b</w:t>
      </w:r>
      <w:r w:rsidRPr="003210DA">
        <w:rPr>
          <w:rFonts w:ascii="Arial" w:hAnsi="Arial" w:cs="Arial"/>
          <w:color w:val="000000"/>
          <w:w w:val="101"/>
          <w:sz w:val="23"/>
          <w:szCs w:val="23"/>
        </w:rPr>
        <w:t xml:space="preserve">e </w:t>
      </w:r>
      <w:r w:rsidRPr="003210DA">
        <w:rPr>
          <w:rFonts w:ascii="Arial" w:hAnsi="Arial" w:cs="Arial"/>
          <w:color w:val="000000"/>
          <w:sz w:val="23"/>
          <w:szCs w:val="23"/>
        </w:rPr>
        <w:t>a</w:t>
      </w:r>
      <w:r w:rsidRPr="003210DA">
        <w:rPr>
          <w:rFonts w:ascii="Arial" w:hAnsi="Arial" w:cs="Arial"/>
          <w:color w:val="000000"/>
          <w:spacing w:val="1"/>
          <w:sz w:val="23"/>
          <w:szCs w:val="23"/>
        </w:rPr>
        <w:t>ll</w:t>
      </w:r>
      <w:r w:rsidRPr="003210DA">
        <w:rPr>
          <w:rFonts w:ascii="Arial" w:hAnsi="Arial" w:cs="Arial"/>
          <w:color w:val="000000"/>
          <w:sz w:val="23"/>
          <w:szCs w:val="23"/>
        </w:rPr>
        <w:t>o</w:t>
      </w:r>
      <w:r w:rsidRPr="003210DA">
        <w:rPr>
          <w:rFonts w:ascii="Arial" w:hAnsi="Arial" w:cs="Arial"/>
          <w:color w:val="000000"/>
          <w:spacing w:val="-1"/>
          <w:sz w:val="23"/>
          <w:szCs w:val="23"/>
        </w:rPr>
        <w:t>w</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3"/>
          <w:sz w:val="23"/>
          <w:szCs w:val="23"/>
        </w:rPr>
        <w:t xml:space="preserve"> </w:t>
      </w:r>
      <w:r w:rsidRPr="003210DA">
        <w:rPr>
          <w:rFonts w:ascii="Arial" w:hAnsi="Arial" w:cs="Arial"/>
          <w:color w:val="000000"/>
          <w:sz w:val="23"/>
          <w:szCs w:val="23"/>
        </w:rPr>
        <w:t>on</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nt</w:t>
      </w:r>
      <w:r w:rsidRPr="003210DA">
        <w:rPr>
          <w:rFonts w:ascii="Arial" w:hAnsi="Arial" w:cs="Arial"/>
          <w:color w:val="000000"/>
          <w:spacing w:val="4"/>
          <w:sz w:val="23"/>
          <w:szCs w:val="23"/>
        </w:rPr>
        <w:t xml:space="preserve"> </w:t>
      </w:r>
      <w:r w:rsidRPr="003210DA">
        <w:rPr>
          <w:rFonts w:ascii="Arial" w:hAnsi="Arial" w:cs="Arial"/>
          <w:color w:val="000000"/>
          <w:sz w:val="23"/>
          <w:szCs w:val="23"/>
        </w:rPr>
        <w:t>of</w:t>
      </w:r>
      <w:r w:rsidRPr="003210DA">
        <w:rPr>
          <w:rFonts w:ascii="Arial" w:hAnsi="Arial" w:cs="Arial"/>
          <w:color w:val="000000"/>
          <w:spacing w:val="3"/>
          <w:sz w:val="23"/>
          <w:szCs w:val="23"/>
        </w:rPr>
        <w:t xml:space="preserve"> </w:t>
      </w:r>
      <w:r w:rsidRPr="003210DA">
        <w:rPr>
          <w:rFonts w:ascii="Arial" w:hAnsi="Arial" w:cs="Arial"/>
          <w:color w:val="000000"/>
          <w:sz w:val="23"/>
          <w:szCs w:val="23"/>
        </w:rPr>
        <w:t>any</w:t>
      </w:r>
      <w:r w:rsidRPr="003210DA">
        <w:rPr>
          <w:rFonts w:ascii="Arial" w:hAnsi="Arial" w:cs="Arial"/>
          <w:color w:val="000000"/>
          <w:spacing w:val="3"/>
          <w:sz w:val="23"/>
          <w:szCs w:val="23"/>
        </w:rPr>
        <w:t xml:space="preserve"> i</w:t>
      </w:r>
      <w:r w:rsidRPr="003210DA">
        <w:rPr>
          <w:rFonts w:ascii="Arial" w:hAnsi="Arial" w:cs="Arial"/>
          <w:color w:val="000000"/>
          <w:spacing w:val="-3"/>
          <w:sz w:val="23"/>
          <w:szCs w:val="23"/>
        </w:rPr>
        <w:t>n</w:t>
      </w:r>
      <w:r w:rsidRPr="003210DA">
        <w:rPr>
          <w:rFonts w:ascii="Arial" w:hAnsi="Arial" w:cs="Arial"/>
          <w:color w:val="000000"/>
          <w:spacing w:val="1"/>
          <w:sz w:val="23"/>
          <w:szCs w:val="23"/>
        </w:rPr>
        <w:t>cr</w:t>
      </w:r>
      <w:r w:rsidRPr="003210DA">
        <w:rPr>
          <w:rFonts w:ascii="Arial" w:hAnsi="Arial" w:cs="Arial"/>
          <w:color w:val="000000"/>
          <w:sz w:val="23"/>
          <w:szCs w:val="23"/>
        </w:rPr>
        <w:t>e</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ta</w:t>
      </w:r>
      <w:r w:rsidRPr="003210DA">
        <w:rPr>
          <w:rFonts w:ascii="Arial" w:hAnsi="Arial" w:cs="Arial"/>
          <w:color w:val="000000"/>
          <w:spacing w:val="-2"/>
          <w:sz w:val="23"/>
          <w:szCs w:val="23"/>
        </w:rPr>
        <w:t>x</w:t>
      </w:r>
      <w:r w:rsidRPr="003210DA">
        <w:rPr>
          <w:rFonts w:ascii="Arial" w:hAnsi="Arial" w:cs="Arial"/>
          <w:color w:val="000000"/>
          <w:sz w:val="23"/>
          <w:szCs w:val="23"/>
        </w:rPr>
        <w:t>,</w:t>
      </w:r>
      <w:r w:rsidRPr="003210DA">
        <w:rPr>
          <w:rFonts w:ascii="Arial" w:hAnsi="Arial" w:cs="Arial"/>
          <w:color w:val="000000"/>
          <w:spacing w:val="5"/>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ut</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et</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after="0" w:line="243" w:lineRule="auto"/>
        <w:ind w:left="113" w:right="76"/>
        <w:jc w:val="both"/>
        <w:rPr>
          <w:rFonts w:ascii="Arial" w:hAnsi="Arial" w:cs="Arial"/>
          <w:color w:val="000000"/>
          <w:w w:val="101"/>
          <w:sz w:val="23"/>
          <w:szCs w:val="23"/>
        </w:rPr>
      </w:pP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s</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q</w:t>
      </w:r>
      <w:r w:rsidRPr="003210DA">
        <w:rPr>
          <w:rFonts w:ascii="Arial" w:hAnsi="Arial" w:cs="Arial"/>
          <w:color w:val="000000"/>
          <w:spacing w:val="-3"/>
          <w:sz w:val="23"/>
          <w:szCs w:val="23"/>
        </w:rPr>
        <w:t>u</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14"/>
          <w:sz w:val="23"/>
          <w:szCs w:val="23"/>
        </w:rPr>
        <w:t xml:space="preserve"> </w:t>
      </w:r>
      <w:r w:rsidRPr="003210DA">
        <w:rPr>
          <w:rFonts w:ascii="Arial" w:hAnsi="Arial" w:cs="Arial"/>
          <w:color w:val="000000"/>
          <w:sz w:val="23"/>
          <w:szCs w:val="23"/>
        </w:rPr>
        <w:t>to</w:t>
      </w:r>
      <w:r w:rsidRPr="003210DA">
        <w:rPr>
          <w:rFonts w:ascii="Arial" w:hAnsi="Arial" w:cs="Arial"/>
          <w:color w:val="000000"/>
          <w:spacing w:val="15"/>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od</w:t>
      </w:r>
      <w:r w:rsidRPr="003210DA">
        <w:rPr>
          <w:rFonts w:ascii="Arial" w:hAnsi="Arial" w:cs="Arial"/>
          <w:color w:val="000000"/>
          <w:spacing w:val="-3"/>
          <w:sz w:val="23"/>
          <w:szCs w:val="23"/>
        </w:rPr>
        <w:t>u</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2"/>
          <w:sz w:val="23"/>
          <w:szCs w:val="23"/>
        </w:rPr>
        <w:t>a</w:t>
      </w:r>
      <w:r w:rsidRPr="003210DA">
        <w:rPr>
          <w:rFonts w:ascii="Arial" w:hAnsi="Arial" w:cs="Arial"/>
          <w:color w:val="000000"/>
          <w:spacing w:val="-4"/>
          <w:sz w:val="23"/>
          <w:szCs w:val="23"/>
        </w:rPr>
        <w:t>y</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z w:val="23"/>
          <w:szCs w:val="23"/>
        </w:rPr>
        <w:t>ta</w:t>
      </w:r>
      <w:r w:rsidRPr="003210DA">
        <w:rPr>
          <w:rFonts w:ascii="Arial" w:hAnsi="Arial" w:cs="Arial"/>
          <w:color w:val="000000"/>
          <w:spacing w:val="3"/>
          <w:sz w:val="23"/>
          <w:szCs w:val="23"/>
        </w:rPr>
        <w:t>x</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3"/>
          <w:sz w:val="23"/>
          <w:szCs w:val="23"/>
        </w:rPr>
        <w:t xml:space="preserve"> </w:t>
      </w:r>
      <w:r w:rsidRPr="003210DA">
        <w:rPr>
          <w:rFonts w:ascii="Arial" w:hAnsi="Arial" w:cs="Arial"/>
          <w:color w:val="000000"/>
          <w:sz w:val="23"/>
          <w:szCs w:val="23"/>
        </w:rPr>
        <w:t>,</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f d</w:t>
      </w:r>
      <w:r w:rsidRPr="003210DA">
        <w:rPr>
          <w:rFonts w:ascii="Arial" w:hAnsi="Arial" w:cs="Arial"/>
          <w:color w:val="000000"/>
          <w:spacing w:val="-3"/>
          <w:sz w:val="23"/>
          <w:szCs w:val="23"/>
        </w:rPr>
        <w:t>e</w:t>
      </w:r>
      <w:r w:rsidRPr="003210DA">
        <w:rPr>
          <w:rFonts w:ascii="Arial" w:hAnsi="Arial" w:cs="Arial"/>
          <w:color w:val="000000"/>
          <w:spacing w:val="1"/>
          <w:sz w:val="23"/>
          <w:szCs w:val="23"/>
        </w:rPr>
        <w:t>si</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by</w:t>
      </w:r>
      <w:r w:rsidRPr="003210DA">
        <w:rPr>
          <w:rFonts w:ascii="Arial" w:hAnsi="Arial" w:cs="Arial"/>
          <w:color w:val="000000"/>
          <w:sz w:val="23"/>
          <w:szCs w:val="23"/>
        </w:rPr>
        <w:t xml:space="preserve"> </w:t>
      </w:r>
      <w:r w:rsidRPr="003210DA">
        <w:rPr>
          <w:rFonts w:ascii="Arial" w:hAnsi="Arial" w:cs="Arial"/>
          <w:color w:val="000000"/>
          <w:w w:val="101"/>
          <w:sz w:val="23"/>
          <w:szCs w:val="23"/>
        </w:rPr>
        <w:t>SI</w:t>
      </w:r>
      <w:r w:rsidRPr="003210DA">
        <w:rPr>
          <w:rFonts w:ascii="Arial" w:hAnsi="Arial" w:cs="Arial"/>
          <w:color w:val="000000"/>
          <w:spacing w:val="2"/>
          <w:w w:val="101"/>
          <w:sz w:val="23"/>
          <w:szCs w:val="23"/>
        </w:rPr>
        <w:t>D</w:t>
      </w:r>
      <w:r w:rsidRPr="003210DA">
        <w:rPr>
          <w:rFonts w:ascii="Arial" w:hAnsi="Arial" w:cs="Arial"/>
          <w:color w:val="000000"/>
          <w:w w:val="101"/>
          <w:sz w:val="23"/>
          <w:szCs w:val="23"/>
        </w:rPr>
        <w:t>BI.</w:t>
      </w:r>
    </w:p>
    <w:p w:rsidR="006F2D32" w:rsidRPr="003210DA" w:rsidRDefault="006F2D32" w:rsidP="003210DA">
      <w:pPr>
        <w:widowControl w:val="0"/>
        <w:autoSpaceDE w:val="0"/>
        <w:autoSpaceDN w:val="0"/>
        <w:adjustRightInd w:val="0"/>
        <w:spacing w:after="0" w:line="243" w:lineRule="auto"/>
        <w:ind w:left="113" w:right="76"/>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43" w:lineRule="auto"/>
        <w:ind w:left="113" w:right="76"/>
        <w:jc w:val="both"/>
        <w:rPr>
          <w:rFonts w:ascii="Arial" w:hAnsi="Arial" w:cs="Arial"/>
          <w:color w:val="000000"/>
          <w:sz w:val="23"/>
          <w:szCs w:val="23"/>
        </w:rPr>
      </w:pPr>
      <w:r w:rsidRPr="003210DA">
        <w:rPr>
          <w:rFonts w:ascii="Arial" w:hAnsi="Arial" w:cs="Arial"/>
          <w:b/>
          <w:bCs/>
          <w:color w:val="000000"/>
          <w:sz w:val="23"/>
          <w:szCs w:val="23"/>
        </w:rPr>
        <w:t>7.</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41"/>
          <w:sz w:val="23"/>
          <w:szCs w:val="23"/>
        </w:rPr>
        <w:t xml:space="preserve"> </w:t>
      </w:r>
      <w:r w:rsidRPr="003210DA">
        <w:rPr>
          <w:rFonts w:ascii="Arial" w:hAnsi="Arial" w:cs="Arial"/>
          <w:color w:val="000000"/>
          <w:sz w:val="23"/>
          <w:szCs w:val="23"/>
        </w:rPr>
        <w:t>ta</w:t>
      </w:r>
      <w:r w:rsidRPr="003210DA">
        <w:rPr>
          <w:rFonts w:ascii="Arial" w:hAnsi="Arial" w:cs="Arial"/>
          <w:color w:val="000000"/>
          <w:spacing w:val="-2"/>
          <w:sz w:val="23"/>
          <w:szCs w:val="23"/>
        </w:rPr>
        <w:t>x</w:t>
      </w:r>
      <w:r w:rsidRPr="003210DA">
        <w:rPr>
          <w:rFonts w:ascii="Arial" w:hAnsi="Arial" w:cs="Arial"/>
          <w:color w:val="000000"/>
          <w:sz w:val="23"/>
          <w:szCs w:val="23"/>
        </w:rPr>
        <w:t>es</w:t>
      </w:r>
      <w:r w:rsidRPr="003210DA">
        <w:rPr>
          <w:rFonts w:ascii="Arial" w:hAnsi="Arial" w:cs="Arial"/>
          <w:color w:val="000000"/>
          <w:spacing w:val="38"/>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40"/>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es</w:t>
      </w:r>
      <w:r w:rsidRPr="003210DA">
        <w:rPr>
          <w:rFonts w:ascii="Arial" w:hAnsi="Arial" w:cs="Arial"/>
          <w:color w:val="000000"/>
          <w:spacing w:val="3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40"/>
          <w:sz w:val="23"/>
          <w:szCs w:val="23"/>
        </w:rPr>
        <w:t xml:space="preserve"> </w:t>
      </w:r>
      <w:r w:rsidRPr="003210DA">
        <w:rPr>
          <w:rFonts w:ascii="Arial" w:hAnsi="Arial" w:cs="Arial"/>
          <w:color w:val="000000"/>
          <w:sz w:val="23"/>
          <w:szCs w:val="23"/>
        </w:rPr>
        <w:t>be</w:t>
      </w:r>
      <w:r w:rsidRPr="003210DA">
        <w:rPr>
          <w:rFonts w:ascii="Arial" w:hAnsi="Arial" w:cs="Arial"/>
          <w:color w:val="000000"/>
          <w:spacing w:val="41"/>
          <w:sz w:val="23"/>
          <w:szCs w:val="23"/>
        </w:rPr>
        <w:t xml:space="preserve"> </w:t>
      </w:r>
      <w:r w:rsidRPr="003210DA">
        <w:rPr>
          <w:rFonts w:ascii="Arial" w:hAnsi="Arial" w:cs="Arial"/>
          <w:color w:val="000000"/>
          <w:sz w:val="23"/>
          <w:szCs w:val="23"/>
        </w:rPr>
        <w:t>p</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d</w:t>
      </w:r>
      <w:r w:rsidRPr="003210DA">
        <w:rPr>
          <w:rFonts w:ascii="Arial" w:hAnsi="Arial" w:cs="Arial"/>
          <w:color w:val="000000"/>
          <w:spacing w:val="40"/>
          <w:sz w:val="23"/>
          <w:szCs w:val="23"/>
        </w:rPr>
        <w:t xml:space="preserve"> </w:t>
      </w:r>
      <w:r w:rsidRPr="003210DA">
        <w:rPr>
          <w:rFonts w:ascii="Arial" w:hAnsi="Arial" w:cs="Arial"/>
          <w:color w:val="000000"/>
          <w:sz w:val="23"/>
          <w:szCs w:val="23"/>
        </w:rPr>
        <w:t>by</w:t>
      </w:r>
      <w:r w:rsidRPr="003210DA">
        <w:rPr>
          <w:rFonts w:ascii="Arial" w:hAnsi="Arial" w:cs="Arial"/>
          <w:color w:val="000000"/>
          <w:spacing w:val="39"/>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36"/>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cl</w:t>
      </w:r>
      <w:r w:rsidRPr="003210DA">
        <w:rPr>
          <w:rFonts w:ascii="Arial" w:hAnsi="Arial" w:cs="Arial"/>
          <w:color w:val="000000"/>
          <w:sz w:val="23"/>
          <w:szCs w:val="23"/>
        </w:rPr>
        <w:t>u</w:t>
      </w:r>
      <w:r w:rsidRPr="003210DA">
        <w:rPr>
          <w:rFonts w:ascii="Arial" w:hAnsi="Arial" w:cs="Arial"/>
          <w:color w:val="000000"/>
          <w:spacing w:val="-3"/>
          <w:sz w:val="23"/>
          <w:szCs w:val="23"/>
        </w:rPr>
        <w:t>d</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4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s</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3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1"/>
          <w:sz w:val="23"/>
          <w:szCs w:val="23"/>
        </w:rPr>
        <w:t>x</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pacing w:val="1"/>
          <w:sz w:val="23"/>
          <w:szCs w:val="23"/>
        </w:rPr>
        <w:t>cis</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du</w:t>
      </w:r>
      <w:r w:rsidRPr="003210DA">
        <w:rPr>
          <w:rFonts w:ascii="Arial" w:hAnsi="Arial" w:cs="Arial"/>
          <w:color w:val="000000"/>
          <w:spacing w:val="2"/>
          <w:w w:val="101"/>
          <w:sz w:val="23"/>
          <w:szCs w:val="23"/>
        </w:rPr>
        <w:t>t</w:t>
      </w:r>
      <w:r w:rsidRPr="003210DA">
        <w:rPr>
          <w:rFonts w:ascii="Arial" w:hAnsi="Arial" w:cs="Arial"/>
          <w:color w:val="000000"/>
          <w:spacing w:val="-2"/>
          <w:w w:val="101"/>
          <w:sz w:val="23"/>
          <w:szCs w:val="23"/>
        </w:rPr>
        <w:t>y</w:t>
      </w:r>
      <w:r w:rsidRPr="003210DA">
        <w:rPr>
          <w:rFonts w:ascii="Arial" w:hAnsi="Arial" w:cs="Arial"/>
          <w:color w:val="000000"/>
          <w:w w:val="101"/>
          <w:sz w:val="23"/>
          <w:szCs w:val="23"/>
        </w:rPr>
        <w:t>,</w:t>
      </w:r>
      <w:r w:rsidRPr="003210DA">
        <w:rPr>
          <w:rFonts w:ascii="Arial" w:hAnsi="Arial" w:cs="Arial"/>
          <w:color w:val="000000"/>
          <w:spacing w:val="1"/>
          <w:sz w:val="23"/>
          <w:szCs w:val="23"/>
        </w:rPr>
        <w:t xml:space="preserve"> 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vic</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a</w:t>
      </w:r>
      <w:r w:rsidRPr="003210DA">
        <w:rPr>
          <w:rFonts w:ascii="Arial" w:hAnsi="Arial" w:cs="Arial"/>
          <w:color w:val="000000"/>
          <w:sz w:val="23"/>
          <w:szCs w:val="23"/>
        </w:rPr>
        <w:t>x</w:t>
      </w:r>
      <w:r w:rsidRPr="003210DA">
        <w:rPr>
          <w:rFonts w:ascii="Arial" w:hAnsi="Arial" w:cs="Arial"/>
          <w:color w:val="000000"/>
          <w:spacing w:val="3"/>
          <w:sz w:val="23"/>
          <w:szCs w:val="23"/>
        </w:rPr>
        <w:t xml:space="preserve"> </w:t>
      </w:r>
      <w:r w:rsidRPr="003210DA">
        <w:rPr>
          <w:rFonts w:ascii="Arial" w:hAnsi="Arial" w:cs="Arial"/>
          <w:color w:val="000000"/>
          <w:sz w:val="23"/>
          <w:szCs w:val="23"/>
        </w:rPr>
        <w:t>and</w:t>
      </w:r>
      <w:r w:rsidRPr="003210DA">
        <w:rPr>
          <w:rFonts w:ascii="Arial" w:hAnsi="Arial" w:cs="Arial"/>
          <w:color w:val="000000"/>
          <w:spacing w:val="4"/>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1"/>
          <w:sz w:val="23"/>
          <w:szCs w:val="23"/>
        </w:rPr>
        <w:t>i</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V</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x</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3"/>
          <w:sz w:val="23"/>
          <w:szCs w:val="23"/>
        </w:rPr>
        <w:t xml:space="preserve"> </w:t>
      </w:r>
      <w:r w:rsidRPr="003210DA">
        <w:rPr>
          <w:rFonts w:ascii="Arial" w:hAnsi="Arial" w:cs="Arial"/>
          <w:color w:val="000000"/>
          <w:sz w:val="23"/>
          <w:szCs w:val="23"/>
        </w:rPr>
        <w:t>an</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not</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d /</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1"/>
          <w:sz w:val="23"/>
          <w:szCs w:val="23"/>
        </w:rPr>
        <w:t>v</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ed</w:t>
      </w:r>
      <w:r w:rsidRPr="003210DA">
        <w:rPr>
          <w:rFonts w:ascii="Arial" w:hAnsi="Arial" w:cs="Arial"/>
          <w:color w:val="000000"/>
          <w:spacing w:val="1"/>
          <w:sz w:val="23"/>
          <w:szCs w:val="23"/>
        </w:rPr>
        <w:t xml:space="preserve"> </w:t>
      </w:r>
      <w:r w:rsidRPr="003210DA">
        <w:rPr>
          <w:rFonts w:ascii="Arial" w:hAnsi="Arial" w:cs="Arial"/>
          <w:color w:val="000000"/>
          <w:sz w:val="23"/>
          <w:szCs w:val="23"/>
        </w:rPr>
        <w:t>du</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 xml:space="preserve">e </w:t>
      </w:r>
      <w:r w:rsidRPr="003210DA">
        <w:rPr>
          <w:rFonts w:ascii="Arial" w:hAnsi="Arial" w:cs="Arial"/>
          <w:color w:val="000000"/>
          <w:spacing w:val="2"/>
          <w:sz w:val="23"/>
          <w:szCs w:val="23"/>
        </w:rPr>
        <w:t>p</w:t>
      </w:r>
      <w:r w:rsidRPr="003210DA">
        <w:rPr>
          <w:rFonts w:ascii="Arial" w:hAnsi="Arial" w:cs="Arial"/>
          <w:color w:val="000000"/>
          <w:spacing w:val="-3"/>
          <w:sz w:val="23"/>
          <w:szCs w:val="23"/>
        </w:rPr>
        <w:t>e</w:t>
      </w:r>
      <w:r w:rsidRPr="003210DA">
        <w:rPr>
          <w:rFonts w:ascii="Arial" w:hAnsi="Arial" w:cs="Arial"/>
          <w:color w:val="000000"/>
          <w:spacing w:val="1"/>
          <w:sz w:val="23"/>
          <w:szCs w:val="23"/>
        </w:rPr>
        <w:t>ri</w:t>
      </w:r>
      <w:r w:rsidRPr="003210DA">
        <w:rPr>
          <w:rFonts w:ascii="Arial" w:hAnsi="Arial" w:cs="Arial"/>
          <w:color w:val="000000"/>
          <w:sz w:val="23"/>
          <w:szCs w:val="23"/>
        </w:rPr>
        <w:t>od</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of</w:t>
      </w:r>
      <w:r w:rsidRPr="003210DA">
        <w:rPr>
          <w:rFonts w:ascii="Arial" w:hAnsi="Arial" w:cs="Arial"/>
          <w:color w:val="000000"/>
          <w:spacing w:val="3"/>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nt</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p>
    <w:p w:rsidR="00FE7C5B" w:rsidRPr="003210DA" w:rsidRDefault="00FE7C5B" w:rsidP="003210DA">
      <w:pPr>
        <w:widowControl w:val="0"/>
        <w:tabs>
          <w:tab w:val="left" w:pos="900"/>
        </w:tabs>
        <w:autoSpaceDE w:val="0"/>
        <w:autoSpaceDN w:val="0"/>
        <w:adjustRightInd w:val="0"/>
        <w:spacing w:after="0" w:line="243" w:lineRule="auto"/>
        <w:ind w:left="113" w:right="76"/>
        <w:jc w:val="both"/>
        <w:rPr>
          <w:rFonts w:ascii="Arial" w:hAnsi="Arial" w:cs="Arial"/>
          <w:color w:val="000000"/>
          <w:sz w:val="23"/>
          <w:szCs w:val="23"/>
        </w:rPr>
        <w:sectPr w:rsidR="00FE7C5B" w:rsidRPr="003210DA">
          <w:type w:val="continuous"/>
          <w:pgSz w:w="11920" w:h="16840"/>
          <w:pgMar w:top="1260" w:right="1180" w:bottom="280" w:left="1300" w:header="720" w:footer="720" w:gutter="0"/>
          <w:cols w:space="720" w:equalWidth="0">
            <w:col w:w="9440"/>
          </w:cols>
          <w:noEndnote/>
        </w:sect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s="Times New Roman"/>
          <w:color w:val="000000"/>
          <w:sz w:val="20"/>
        </w:rPr>
      </w:pPr>
    </w:p>
    <w:p w:rsidR="00FE7C5B" w:rsidRPr="003210DA" w:rsidRDefault="00FE7C5B" w:rsidP="003210DA">
      <w:pPr>
        <w:widowControl w:val="0"/>
        <w:tabs>
          <w:tab w:val="left" w:pos="900"/>
          <w:tab w:val="left" w:pos="7560"/>
        </w:tabs>
        <w:autoSpaceDE w:val="0"/>
        <w:autoSpaceDN w:val="0"/>
        <w:adjustRightInd w:val="0"/>
        <w:spacing w:after="0" w:line="243" w:lineRule="auto"/>
        <w:ind w:left="113" w:right="72"/>
        <w:jc w:val="both"/>
        <w:rPr>
          <w:rFonts w:ascii="Arial" w:hAnsi="Arial" w:cs="Arial"/>
          <w:color w:val="000000"/>
          <w:w w:val="101"/>
          <w:sz w:val="23"/>
          <w:szCs w:val="23"/>
        </w:rPr>
      </w:pPr>
      <w:r w:rsidRPr="003210DA">
        <w:rPr>
          <w:rFonts w:ascii="Arial" w:hAnsi="Arial" w:cs="Arial"/>
          <w:b/>
          <w:bCs/>
          <w:color w:val="000000"/>
          <w:sz w:val="23"/>
          <w:szCs w:val="23"/>
        </w:rPr>
        <w:t>8.</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41"/>
          <w:sz w:val="23"/>
          <w:szCs w:val="23"/>
        </w:rPr>
        <w:t xml:space="preserve"> </w:t>
      </w:r>
      <w:r w:rsidRPr="003210DA">
        <w:rPr>
          <w:rFonts w:ascii="Arial" w:hAnsi="Arial" w:cs="Arial"/>
          <w:color w:val="000000"/>
          <w:sz w:val="23"/>
          <w:szCs w:val="23"/>
        </w:rPr>
        <w:t>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44"/>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4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4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4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lis</w:t>
      </w:r>
      <w:r w:rsidRPr="003210DA">
        <w:rPr>
          <w:rFonts w:ascii="Arial" w:hAnsi="Arial" w:cs="Arial"/>
          <w:color w:val="000000"/>
          <w:sz w:val="23"/>
          <w:szCs w:val="23"/>
        </w:rPr>
        <w:t>h</w:t>
      </w:r>
      <w:r w:rsidRPr="003210DA">
        <w:rPr>
          <w:rFonts w:ascii="Arial" w:hAnsi="Arial" w:cs="Arial"/>
          <w:color w:val="000000"/>
          <w:spacing w:val="42"/>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55"/>
          <w:sz w:val="23"/>
          <w:szCs w:val="23"/>
        </w:rPr>
        <w:t xml:space="preserve"> </w:t>
      </w:r>
      <w:r w:rsidRPr="003210DA">
        <w:rPr>
          <w:rFonts w:ascii="Arial" w:hAnsi="Arial" w:cs="Arial"/>
          <w:color w:val="000000"/>
          <w:sz w:val="23"/>
          <w:szCs w:val="23"/>
        </w:rPr>
        <w:tab/>
      </w:r>
      <w:r w:rsidRPr="003210DA">
        <w:rPr>
          <w:rFonts w:ascii="Arial" w:hAnsi="Arial" w:cs="Arial"/>
          <w:color w:val="000000"/>
          <w:spacing w:val="1"/>
          <w:sz w:val="23"/>
          <w:szCs w:val="23"/>
        </w:rPr>
        <w:t>i</w:t>
      </w:r>
      <w:r w:rsidRPr="003210DA">
        <w:rPr>
          <w:rFonts w:ascii="Arial" w:hAnsi="Arial" w:cs="Arial"/>
          <w:color w:val="000000"/>
          <w:sz w:val="23"/>
          <w:szCs w:val="23"/>
        </w:rPr>
        <w:t>nk</w:t>
      </w:r>
      <w:r w:rsidRPr="003210DA">
        <w:rPr>
          <w:rFonts w:ascii="Arial" w:hAnsi="Arial" w:cs="Arial"/>
          <w:color w:val="000000"/>
          <w:spacing w:val="42"/>
          <w:sz w:val="23"/>
          <w:szCs w:val="23"/>
        </w:rPr>
        <w:t xml:space="preserve"> </w:t>
      </w:r>
      <w:r w:rsidRPr="003210DA">
        <w:rPr>
          <w:rFonts w:ascii="Arial" w:hAnsi="Arial" w:cs="Arial"/>
          <w:color w:val="000000"/>
          <w:sz w:val="23"/>
          <w:szCs w:val="23"/>
        </w:rPr>
        <w:t>or</w:t>
      </w:r>
      <w:r w:rsidRPr="003210DA">
        <w:rPr>
          <w:rFonts w:ascii="Arial" w:hAnsi="Arial" w:cs="Arial"/>
          <w:color w:val="000000"/>
          <w:spacing w:val="4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4"/>
          <w:sz w:val="23"/>
          <w:szCs w:val="23"/>
        </w:rPr>
        <w:t>y</w:t>
      </w:r>
      <w:r w:rsidRPr="003210DA">
        <w:rPr>
          <w:rFonts w:ascii="Arial" w:hAnsi="Arial" w:cs="Arial"/>
          <w:color w:val="000000"/>
          <w:spacing w:val="2"/>
          <w:sz w:val="23"/>
          <w:szCs w:val="23"/>
        </w:rPr>
        <w:t>p</w:t>
      </w:r>
      <w:r w:rsidRPr="003210DA">
        <w:rPr>
          <w:rFonts w:ascii="Arial" w:hAnsi="Arial" w:cs="Arial"/>
          <w:color w:val="000000"/>
          <w:sz w:val="23"/>
          <w:szCs w:val="23"/>
        </w:rPr>
        <w:t>e</w:t>
      </w:r>
      <w:r w:rsidRPr="003210DA">
        <w:rPr>
          <w:rFonts w:ascii="Arial" w:hAnsi="Arial" w:cs="Arial"/>
          <w:color w:val="000000"/>
          <w:spacing w:val="-3"/>
          <w:sz w:val="23"/>
          <w:szCs w:val="23"/>
        </w:rPr>
        <w:t>d</w:t>
      </w:r>
      <w:r w:rsidRPr="003210DA">
        <w:rPr>
          <w:rFonts w:ascii="Arial" w:hAnsi="Arial" w:cs="Arial"/>
          <w:color w:val="000000"/>
          <w:sz w:val="23"/>
          <w:szCs w:val="23"/>
        </w:rPr>
        <w:t>.</w:t>
      </w:r>
      <w:r w:rsidRPr="003210DA">
        <w:rPr>
          <w:rFonts w:ascii="Arial" w:hAnsi="Arial" w:cs="Arial"/>
          <w:color w:val="000000"/>
          <w:spacing w:val="44"/>
          <w:sz w:val="23"/>
          <w:szCs w:val="23"/>
        </w:rPr>
        <w:t xml:space="preserve"> </w:t>
      </w:r>
      <w:r w:rsidRPr="003210DA">
        <w:rPr>
          <w:rFonts w:ascii="Arial" w:hAnsi="Arial" w:cs="Arial"/>
          <w:color w:val="000000"/>
          <w:w w:val="101"/>
          <w:sz w:val="23"/>
          <w:szCs w:val="23"/>
        </w:rPr>
        <w:t>A</w:t>
      </w:r>
      <w:r w:rsidRPr="003210DA">
        <w:rPr>
          <w:rFonts w:ascii="Arial" w:hAnsi="Arial" w:cs="Arial"/>
          <w:color w:val="000000"/>
          <w:spacing w:val="4"/>
          <w:w w:val="101"/>
          <w:sz w:val="23"/>
          <w:szCs w:val="23"/>
        </w:rPr>
        <w:t>l</w:t>
      </w:r>
      <w:r w:rsidRPr="003210DA">
        <w:rPr>
          <w:rFonts w:ascii="Arial" w:hAnsi="Arial" w:cs="Arial"/>
          <w:color w:val="000000"/>
          <w:w w:val="101"/>
          <w:sz w:val="23"/>
          <w:szCs w:val="23"/>
        </w:rPr>
        <w:t xml:space="preserve">l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23"/>
          <w:sz w:val="23"/>
          <w:szCs w:val="23"/>
        </w:rPr>
        <w:t xml:space="preserve"> </w:t>
      </w:r>
      <w:r w:rsidRPr="003210DA">
        <w:rPr>
          <w:rFonts w:ascii="Arial" w:hAnsi="Arial" w:cs="Arial"/>
          <w:color w:val="000000"/>
          <w:sz w:val="23"/>
          <w:szCs w:val="23"/>
        </w:rPr>
        <w:t>be</w:t>
      </w:r>
      <w:r w:rsidRPr="003210DA">
        <w:rPr>
          <w:rFonts w:ascii="Arial" w:hAnsi="Arial" w:cs="Arial"/>
          <w:color w:val="000000"/>
          <w:spacing w:val="27"/>
          <w:sz w:val="23"/>
          <w:szCs w:val="23"/>
        </w:rPr>
        <w:t xml:space="preserve"> </w:t>
      </w:r>
      <w:r w:rsidRPr="003210DA">
        <w:rPr>
          <w:rFonts w:ascii="Arial" w:hAnsi="Arial" w:cs="Arial"/>
          <w:color w:val="000000"/>
          <w:sz w:val="23"/>
          <w:szCs w:val="23"/>
        </w:rPr>
        <w:t>atte</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z w:val="23"/>
          <w:szCs w:val="23"/>
        </w:rPr>
        <w:t>ed</w:t>
      </w:r>
      <w:r w:rsidRPr="003210DA">
        <w:rPr>
          <w:rFonts w:ascii="Arial" w:hAnsi="Arial" w:cs="Arial"/>
          <w:color w:val="000000"/>
          <w:spacing w:val="28"/>
          <w:sz w:val="23"/>
          <w:szCs w:val="23"/>
        </w:rPr>
        <w:t xml:space="preserve"> </w:t>
      </w:r>
      <w:r w:rsidRPr="003210DA">
        <w:rPr>
          <w:rFonts w:ascii="Arial" w:hAnsi="Arial" w:cs="Arial"/>
          <w:color w:val="000000"/>
          <w:sz w:val="23"/>
          <w:szCs w:val="23"/>
        </w:rPr>
        <w:t>under</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1"/>
          <w:sz w:val="23"/>
          <w:szCs w:val="23"/>
        </w:rPr>
        <w:t>i</w:t>
      </w:r>
      <w:r w:rsidRPr="003210DA">
        <w:rPr>
          <w:rFonts w:ascii="Arial" w:hAnsi="Arial" w:cs="Arial"/>
          <w:color w:val="000000"/>
          <w:sz w:val="23"/>
          <w:szCs w:val="23"/>
        </w:rPr>
        <w:t>g</w:t>
      </w:r>
      <w:r w:rsidRPr="003210DA">
        <w:rPr>
          <w:rFonts w:ascii="Arial" w:hAnsi="Arial" w:cs="Arial"/>
          <w:color w:val="000000"/>
          <w:spacing w:val="-3"/>
          <w:sz w:val="23"/>
          <w:szCs w:val="23"/>
        </w:rPr>
        <w:t>n</w:t>
      </w:r>
      <w:r w:rsidRPr="003210DA">
        <w:rPr>
          <w:rFonts w:ascii="Arial" w:hAnsi="Arial" w:cs="Arial"/>
          <w:color w:val="000000"/>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z w:val="23"/>
          <w:szCs w:val="23"/>
        </w:rPr>
        <w:t>of</w:t>
      </w:r>
      <w:r w:rsidRPr="003210DA">
        <w:rPr>
          <w:rFonts w:ascii="Arial" w:hAnsi="Arial" w:cs="Arial"/>
          <w:color w:val="000000"/>
          <w:spacing w:val="29"/>
          <w:sz w:val="23"/>
          <w:szCs w:val="23"/>
        </w:rPr>
        <w:t xml:space="preserve"> </w:t>
      </w:r>
      <w:r w:rsidRPr="003210DA">
        <w:rPr>
          <w:rFonts w:ascii="Arial" w:hAnsi="Arial" w:cs="Arial"/>
          <w:color w:val="000000"/>
          <w:sz w:val="23"/>
          <w:szCs w:val="23"/>
        </w:rPr>
        <w:t>the</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4"/>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to</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4"/>
          <w:sz w:val="23"/>
          <w:szCs w:val="23"/>
        </w:rPr>
        <w:t>r</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ons</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e</w:t>
      </w:r>
      <w:r w:rsidRPr="003210DA">
        <w:rPr>
          <w:rFonts w:ascii="Arial" w:hAnsi="Arial" w:cs="Arial"/>
          <w:color w:val="000000"/>
          <w:spacing w:val="3"/>
          <w:sz w:val="23"/>
          <w:szCs w:val="23"/>
        </w:rPr>
        <w:t>c</w:t>
      </w:r>
      <w:r w:rsidRPr="003210DA">
        <w:rPr>
          <w:rFonts w:ascii="Arial" w:hAnsi="Arial" w:cs="Arial"/>
          <w:color w:val="000000"/>
          <w:spacing w:val="-3"/>
          <w:sz w:val="23"/>
          <w:szCs w:val="23"/>
        </w:rPr>
        <w:t>e</w:t>
      </w:r>
      <w:r w:rsidRPr="003210DA">
        <w:rPr>
          <w:rFonts w:ascii="Arial" w:hAnsi="Arial" w:cs="Arial"/>
          <w:color w:val="000000"/>
          <w:spacing w:val="1"/>
          <w:sz w:val="23"/>
          <w:szCs w:val="23"/>
        </w:rPr>
        <w:t>ss</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17"/>
          <w:sz w:val="23"/>
          <w:szCs w:val="23"/>
        </w:rPr>
        <w:t xml:space="preserve"> </w:t>
      </w:r>
      <w:r w:rsidRPr="003210DA">
        <w:rPr>
          <w:rFonts w:ascii="Arial" w:hAnsi="Arial" w:cs="Arial"/>
          <w:color w:val="000000"/>
          <w:sz w:val="23"/>
          <w:szCs w:val="23"/>
        </w:rPr>
        <w:t>by</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sc</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wr</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4"/>
          <w:sz w:val="23"/>
          <w:szCs w:val="23"/>
        </w:rPr>
        <w:t>r</w:t>
      </w:r>
      <w:r w:rsidRPr="003210DA">
        <w:rPr>
          <w:rFonts w:ascii="Arial" w:hAnsi="Arial" w:cs="Arial"/>
          <w:color w:val="000000"/>
          <w:spacing w:val="-3"/>
          <w:sz w:val="23"/>
          <w:szCs w:val="23"/>
        </w:rPr>
        <w:t>d</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
          <w:sz w:val="23"/>
          <w:szCs w:val="23"/>
        </w:rPr>
        <w:t>f</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12"/>
          <w:sz w:val="23"/>
          <w:szCs w:val="23"/>
        </w:rPr>
        <w:t xml:space="preserve"> </w:t>
      </w:r>
      <w:r w:rsidRPr="003210DA">
        <w:rPr>
          <w:rFonts w:ascii="Arial" w:hAnsi="Arial" w:cs="Arial"/>
          <w:color w:val="000000"/>
          <w:sz w:val="23"/>
          <w:szCs w:val="23"/>
        </w:rPr>
        <w:t>d</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14"/>
          <w:sz w:val="23"/>
          <w:szCs w:val="23"/>
        </w:rPr>
        <w:t xml:space="preserve"> </w:t>
      </w:r>
      <w:r w:rsidRPr="003210DA">
        <w:rPr>
          <w:rFonts w:ascii="Arial" w:hAnsi="Arial" w:cs="Arial"/>
          <w:color w:val="000000"/>
          <w:sz w:val="23"/>
          <w:szCs w:val="23"/>
        </w:rPr>
        <w:t>a</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c</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2"/>
          <w:sz w:val="23"/>
          <w:szCs w:val="23"/>
        </w:rPr>
        <w:t>s</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z w:val="23"/>
          <w:szCs w:val="23"/>
        </w:rPr>
        <w:t>th</w:t>
      </w:r>
      <w:r w:rsidRPr="003210DA">
        <w:rPr>
          <w:rFonts w:ascii="Arial" w:hAnsi="Arial" w:cs="Arial"/>
          <w:color w:val="000000"/>
          <w:spacing w:val="-3"/>
          <w:sz w:val="23"/>
          <w:szCs w:val="23"/>
        </w:rPr>
        <w:t>e</w:t>
      </w:r>
      <w:r w:rsidRPr="003210DA">
        <w:rPr>
          <w:rFonts w:ascii="Arial" w:hAnsi="Arial" w:cs="Arial"/>
          <w:color w:val="000000"/>
          <w:sz w:val="23"/>
          <w:szCs w:val="23"/>
        </w:rPr>
        <w:t>m</w:t>
      </w:r>
      <w:r w:rsidRPr="003210DA">
        <w:rPr>
          <w:rFonts w:ascii="Arial" w:hAnsi="Arial" w:cs="Arial"/>
          <w:color w:val="000000"/>
          <w:spacing w:val="18"/>
          <w:sz w:val="23"/>
          <w:szCs w:val="23"/>
        </w:rPr>
        <w:t xml:space="preserve"> </w:t>
      </w:r>
      <w:r w:rsidRPr="003210DA">
        <w:rPr>
          <w:rFonts w:ascii="Arial" w:hAnsi="Arial" w:cs="Arial"/>
          <w:color w:val="000000"/>
          <w:sz w:val="23"/>
          <w:szCs w:val="23"/>
        </w:rPr>
        <w:t>and</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6"/>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e</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1"/>
          <w:sz w:val="23"/>
          <w:szCs w:val="23"/>
        </w:rPr>
        <w:t>i</w:t>
      </w:r>
      <w:r w:rsidRPr="003210DA">
        <w:rPr>
          <w:rFonts w:ascii="Arial" w:hAnsi="Arial" w:cs="Arial"/>
          <w:color w:val="000000"/>
          <w:sz w:val="23"/>
          <w:szCs w:val="23"/>
        </w:rPr>
        <w:t>gn</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z w:val="23"/>
          <w:szCs w:val="23"/>
        </w:rPr>
        <w:t>of</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to</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16"/>
          <w:sz w:val="23"/>
          <w:szCs w:val="23"/>
        </w:rPr>
        <w:t xml:space="preserve"> </w:t>
      </w:r>
      <w:r w:rsidRPr="003210DA">
        <w:rPr>
          <w:rFonts w:ascii="Arial" w:hAnsi="Arial" w:cs="Arial"/>
          <w:color w:val="000000"/>
          <w:spacing w:val="4"/>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ot</w:t>
      </w:r>
      <w:r w:rsidRPr="003210DA">
        <w:rPr>
          <w:rFonts w:ascii="Arial" w:hAnsi="Arial" w:cs="Arial"/>
          <w:color w:val="000000"/>
          <w:spacing w:val="16"/>
          <w:sz w:val="23"/>
          <w:szCs w:val="23"/>
        </w:rPr>
        <w:t xml:space="preserve"> </w:t>
      </w:r>
      <w:r w:rsidRPr="003210DA">
        <w:rPr>
          <w:rFonts w:ascii="Arial" w:hAnsi="Arial" w:cs="Arial"/>
          <w:color w:val="000000"/>
          <w:sz w:val="23"/>
          <w:szCs w:val="23"/>
        </w:rPr>
        <w:t>be</w:t>
      </w:r>
      <w:r w:rsidRPr="003210DA">
        <w:rPr>
          <w:rFonts w:ascii="Arial" w:hAnsi="Arial" w:cs="Arial"/>
          <w:color w:val="000000"/>
          <w:spacing w:val="17"/>
          <w:sz w:val="23"/>
          <w:szCs w:val="23"/>
        </w:rPr>
        <w:t xml:space="preserve"> </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z w:val="23"/>
          <w:szCs w:val="23"/>
        </w:rPr>
        <w:t xml:space="preserve">or </w:t>
      </w:r>
      <w:r w:rsidRPr="003210DA">
        <w:rPr>
          <w:rFonts w:ascii="Arial" w:hAnsi="Arial" w:cs="Arial"/>
          <w:color w:val="000000"/>
          <w:spacing w:val="-3"/>
          <w:w w:val="101"/>
          <w:sz w:val="23"/>
          <w:szCs w:val="23"/>
        </w:rPr>
        <w:t>o</w:t>
      </w:r>
      <w:r w:rsidRPr="003210DA">
        <w:rPr>
          <w:rFonts w:ascii="Arial" w:hAnsi="Arial" w:cs="Arial"/>
          <w:color w:val="000000"/>
          <w:spacing w:val="3"/>
          <w:w w:val="101"/>
          <w:sz w:val="23"/>
          <w:szCs w:val="23"/>
        </w:rPr>
        <w:t>v</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wr</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n.</w:t>
      </w:r>
    </w:p>
    <w:p w:rsidR="006F2D32" w:rsidRPr="003210DA" w:rsidRDefault="006F2D32" w:rsidP="003210DA">
      <w:pPr>
        <w:widowControl w:val="0"/>
        <w:tabs>
          <w:tab w:val="left" w:pos="900"/>
          <w:tab w:val="left" w:pos="7560"/>
        </w:tabs>
        <w:autoSpaceDE w:val="0"/>
        <w:autoSpaceDN w:val="0"/>
        <w:adjustRightInd w:val="0"/>
        <w:spacing w:after="0" w:line="243" w:lineRule="auto"/>
        <w:ind w:left="113" w:right="72"/>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43" w:lineRule="auto"/>
        <w:ind w:left="113" w:right="73"/>
        <w:jc w:val="both"/>
        <w:rPr>
          <w:rFonts w:ascii="Arial" w:hAnsi="Arial" w:cs="Arial"/>
          <w:color w:val="000000"/>
          <w:w w:val="101"/>
          <w:sz w:val="23"/>
          <w:szCs w:val="23"/>
        </w:rPr>
      </w:pPr>
      <w:r w:rsidRPr="003210DA">
        <w:rPr>
          <w:rFonts w:ascii="Arial" w:hAnsi="Arial" w:cs="Arial"/>
          <w:b/>
          <w:bCs/>
          <w:color w:val="000000"/>
          <w:sz w:val="23"/>
          <w:szCs w:val="23"/>
        </w:rPr>
        <w:t>9.</w:t>
      </w:r>
      <w:r w:rsidRPr="003210DA">
        <w:rPr>
          <w:rFonts w:ascii="Arial" w:hAnsi="Arial" w:cs="Arial"/>
          <w:b/>
          <w:bCs/>
          <w:color w:val="000000"/>
          <w:spacing w:val="-62"/>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E</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a</w:t>
      </w:r>
      <w:r w:rsidRPr="003210DA">
        <w:rPr>
          <w:rFonts w:ascii="Arial" w:hAnsi="Arial" w:cs="Arial"/>
          <w:color w:val="000000"/>
          <w:spacing w:val="2"/>
          <w:sz w:val="23"/>
          <w:szCs w:val="23"/>
        </w:rPr>
        <w:t>g</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z w:val="23"/>
          <w:szCs w:val="23"/>
        </w:rPr>
        <w:t>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5"/>
          <w:sz w:val="23"/>
          <w:szCs w:val="23"/>
        </w:rPr>
        <w:t xml:space="preserve"> </w:t>
      </w:r>
      <w:r w:rsidRPr="003210DA">
        <w:rPr>
          <w:rFonts w:ascii="Arial" w:hAnsi="Arial" w:cs="Arial"/>
          <w:color w:val="000000"/>
          <w:sz w:val="23"/>
          <w:szCs w:val="23"/>
        </w:rPr>
        <w:t>do</w:t>
      </w:r>
      <w:r w:rsidRPr="003210DA">
        <w:rPr>
          <w:rFonts w:ascii="Arial" w:hAnsi="Arial" w:cs="Arial"/>
          <w:color w:val="000000"/>
          <w:spacing w:val="-2"/>
          <w:sz w:val="23"/>
          <w:szCs w:val="23"/>
        </w:rPr>
        <w:t>c</w:t>
      </w:r>
      <w:r w:rsidRPr="003210DA">
        <w:rPr>
          <w:rFonts w:ascii="Arial" w:hAnsi="Arial" w:cs="Arial"/>
          <w:color w:val="000000"/>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z w:val="23"/>
          <w:szCs w:val="23"/>
        </w:rPr>
        <w:t>ned</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1"/>
          <w:sz w:val="23"/>
          <w:szCs w:val="23"/>
        </w:rPr>
        <w:t xml:space="preserve"> </w:t>
      </w:r>
      <w:r w:rsidRPr="003210DA">
        <w:rPr>
          <w:rFonts w:ascii="Arial" w:hAnsi="Arial" w:cs="Arial"/>
          <w:color w:val="000000"/>
          <w:sz w:val="23"/>
          <w:szCs w:val="23"/>
        </w:rPr>
        <w:t>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15"/>
          <w:sz w:val="23"/>
          <w:szCs w:val="23"/>
        </w:rPr>
        <w:t xml:space="preserve"> </w:t>
      </w:r>
      <w:r w:rsidRPr="003210DA">
        <w:rPr>
          <w:rFonts w:ascii="Arial" w:hAnsi="Arial" w:cs="Arial"/>
          <w:color w:val="000000"/>
          <w:sz w:val="23"/>
          <w:szCs w:val="23"/>
        </w:rPr>
        <w:t>at</w:t>
      </w:r>
      <w:r w:rsidRPr="003210DA">
        <w:rPr>
          <w:rFonts w:ascii="Arial" w:hAnsi="Arial" w:cs="Arial"/>
          <w:color w:val="000000"/>
          <w:spacing w:val="13"/>
          <w:sz w:val="23"/>
          <w:szCs w:val="23"/>
        </w:rPr>
        <w:t xml:space="preserve"> </w:t>
      </w:r>
      <w:r w:rsidRPr="003210DA">
        <w:rPr>
          <w:rFonts w:ascii="Arial" w:hAnsi="Arial" w:cs="Arial"/>
          <w:color w:val="000000"/>
          <w:sz w:val="23"/>
          <w:szCs w:val="23"/>
        </w:rPr>
        <w:t>the</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e</w:t>
      </w:r>
      <w:r w:rsidRPr="003210DA">
        <w:rPr>
          <w:rFonts w:ascii="Arial" w:hAnsi="Arial" w:cs="Arial"/>
          <w:color w:val="000000"/>
          <w:sz w:val="23"/>
          <w:szCs w:val="23"/>
        </w:rPr>
        <w:t>nd</w:t>
      </w:r>
      <w:r w:rsidRPr="003210DA">
        <w:rPr>
          <w:rFonts w:ascii="Arial" w:hAnsi="Arial" w:cs="Arial"/>
          <w:color w:val="000000"/>
          <w:spacing w:val="11"/>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8"/>
          <w:sz w:val="23"/>
          <w:szCs w:val="23"/>
        </w:rPr>
        <w:t xml:space="preserve"> </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nt</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y</w:t>
      </w:r>
      <w:r w:rsidRPr="003210DA">
        <w:rPr>
          <w:rFonts w:ascii="Arial" w:hAnsi="Arial" w:cs="Arial"/>
          <w:color w:val="000000"/>
          <w:spacing w:val="19"/>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eon.</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e</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ete</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et</w:t>
      </w:r>
      <w:r w:rsidRPr="003210DA">
        <w:rPr>
          <w:rFonts w:ascii="Arial" w:hAnsi="Arial" w:cs="Arial"/>
          <w:color w:val="000000"/>
          <w:spacing w:val="21"/>
          <w:sz w:val="23"/>
          <w:szCs w:val="23"/>
        </w:rPr>
        <w:t xml:space="preserve"> </w:t>
      </w:r>
      <w:r w:rsidRPr="003210DA">
        <w:rPr>
          <w:rFonts w:ascii="Arial" w:hAnsi="Arial" w:cs="Arial"/>
          <w:color w:val="000000"/>
          <w:sz w:val="23"/>
          <w:szCs w:val="23"/>
        </w:rPr>
        <w:t>of</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2"/>
          <w:sz w:val="23"/>
          <w:szCs w:val="23"/>
        </w:rPr>
        <w:t>n</w:t>
      </w:r>
      <w:r w:rsidRPr="003210DA">
        <w:rPr>
          <w:rFonts w:ascii="Arial" w:hAnsi="Arial" w:cs="Arial"/>
          <w:color w:val="000000"/>
          <w:sz w:val="23"/>
          <w:szCs w:val="23"/>
        </w:rPr>
        <w:t>gs</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3"/>
          <w:sz w:val="23"/>
          <w:szCs w:val="23"/>
        </w:rPr>
        <w:t>l</w:t>
      </w:r>
      <w:r w:rsidRPr="003210DA">
        <w:rPr>
          <w:rFonts w:ascii="Arial" w:hAnsi="Arial" w:cs="Arial"/>
          <w:color w:val="000000"/>
          <w:sz w:val="23"/>
          <w:szCs w:val="23"/>
        </w:rPr>
        <w:t>d</w:t>
      </w:r>
      <w:r w:rsidRPr="003210DA">
        <w:rPr>
          <w:rFonts w:ascii="Arial" w:hAnsi="Arial" w:cs="Arial"/>
          <w:color w:val="000000"/>
          <w:spacing w:val="19"/>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pacing w:val="2"/>
          <w:sz w:val="23"/>
          <w:szCs w:val="23"/>
        </w:rPr>
        <w:t>n</w:t>
      </w:r>
      <w:r w:rsidRPr="003210DA">
        <w:rPr>
          <w:rFonts w:ascii="Arial" w:hAnsi="Arial" w:cs="Arial"/>
          <w:color w:val="000000"/>
          <w:sz w:val="23"/>
          <w:szCs w:val="23"/>
        </w:rPr>
        <w:t>ed</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9"/>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1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or a</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4"/>
          <w:sz w:val="23"/>
          <w:szCs w:val="23"/>
        </w:rPr>
        <w:t xml:space="preserve"> </w:t>
      </w:r>
      <w:r w:rsidRPr="003210DA">
        <w:rPr>
          <w:rFonts w:ascii="Arial" w:hAnsi="Arial" w:cs="Arial"/>
          <w:color w:val="000000"/>
          <w:spacing w:val="-3"/>
          <w:w w:val="101"/>
          <w:sz w:val="23"/>
          <w:szCs w:val="23"/>
        </w:rPr>
        <w:t>w</w:t>
      </w:r>
      <w:r w:rsidRPr="003210DA">
        <w:rPr>
          <w:rFonts w:ascii="Arial" w:hAnsi="Arial" w:cs="Arial"/>
          <w:color w:val="000000"/>
          <w:spacing w:val="3"/>
          <w:w w:val="101"/>
          <w:sz w:val="23"/>
          <w:szCs w:val="23"/>
        </w:rPr>
        <w:t>i</w:t>
      </w:r>
      <w:r w:rsidRPr="003210DA">
        <w:rPr>
          <w:rFonts w:ascii="Arial" w:hAnsi="Arial" w:cs="Arial"/>
          <w:color w:val="000000"/>
          <w:w w:val="101"/>
          <w:sz w:val="23"/>
          <w:szCs w:val="23"/>
        </w:rPr>
        <w:t>th</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pacing w:val="2"/>
          <w:w w:val="101"/>
          <w:sz w:val="23"/>
          <w:szCs w:val="23"/>
        </w:rPr>
        <w:t>d</w:t>
      </w:r>
      <w:r w:rsidRPr="003210DA">
        <w:rPr>
          <w:rFonts w:ascii="Arial" w:hAnsi="Arial" w:cs="Arial"/>
          <w:color w:val="000000"/>
          <w:spacing w:val="-3"/>
          <w:w w:val="101"/>
          <w:sz w:val="23"/>
          <w:szCs w:val="23"/>
        </w:rPr>
        <w:t>o</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um</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w:t>
      </w:r>
    </w:p>
    <w:p w:rsidR="006F2D32" w:rsidRPr="003210DA" w:rsidRDefault="006F2D32" w:rsidP="003210DA">
      <w:pPr>
        <w:widowControl w:val="0"/>
        <w:tabs>
          <w:tab w:val="left" w:pos="900"/>
        </w:tabs>
        <w:autoSpaceDE w:val="0"/>
        <w:autoSpaceDN w:val="0"/>
        <w:adjustRightInd w:val="0"/>
        <w:spacing w:after="0" w:line="243" w:lineRule="auto"/>
        <w:ind w:left="113" w:right="73"/>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43" w:lineRule="auto"/>
        <w:ind w:left="113" w:right="73"/>
        <w:jc w:val="both"/>
        <w:rPr>
          <w:rFonts w:ascii="Arial" w:hAnsi="Arial" w:cs="Arial"/>
          <w:color w:val="000000"/>
          <w:w w:val="101"/>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0</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54"/>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nd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s </w:t>
      </w:r>
      <w:r w:rsidRPr="003210DA">
        <w:rPr>
          <w:rFonts w:ascii="Arial" w:hAnsi="Arial" w:cs="Arial"/>
          <w:color w:val="000000"/>
          <w:spacing w:val="1"/>
          <w:sz w:val="23"/>
          <w:szCs w:val="23"/>
        </w:rPr>
        <w:t xml:space="preserve"> 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 xml:space="preserve">e </w:t>
      </w:r>
      <w:r w:rsidRPr="003210DA">
        <w:rPr>
          <w:rFonts w:ascii="Arial" w:hAnsi="Arial" w:cs="Arial"/>
          <w:color w:val="000000"/>
          <w:spacing w:val="1"/>
          <w:sz w:val="23"/>
          <w:szCs w:val="23"/>
        </w:rPr>
        <w:t xml:space="preserve"> v</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d</w:t>
      </w:r>
      <w:r w:rsidRPr="003210DA">
        <w:rPr>
          <w:rFonts w:ascii="Arial" w:hAnsi="Arial" w:cs="Arial"/>
          <w:color w:val="000000"/>
          <w:spacing w:val="51"/>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55"/>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od</w:t>
      </w:r>
      <w:r w:rsidRPr="003210DA">
        <w:rPr>
          <w:rFonts w:ascii="Arial" w:hAnsi="Arial" w:cs="Arial"/>
          <w:color w:val="000000"/>
          <w:spacing w:val="54"/>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2"/>
          <w:sz w:val="23"/>
          <w:szCs w:val="23"/>
        </w:rPr>
        <w:t xml:space="preserve"> </w:t>
      </w:r>
      <w:r w:rsidRPr="003210DA">
        <w:rPr>
          <w:rFonts w:ascii="Arial" w:hAnsi="Arial" w:cs="Arial"/>
          <w:color w:val="000000"/>
          <w:sz w:val="23"/>
          <w:szCs w:val="23"/>
        </w:rPr>
        <w:t xml:space="preserve">at </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3"/>
          <w:sz w:val="23"/>
          <w:szCs w:val="23"/>
        </w:rPr>
        <w:t>a</w:t>
      </w:r>
      <w:r w:rsidRPr="003210DA">
        <w:rPr>
          <w:rFonts w:ascii="Arial" w:hAnsi="Arial" w:cs="Arial"/>
          <w:color w:val="000000"/>
          <w:spacing w:val="1"/>
          <w:sz w:val="23"/>
          <w:szCs w:val="23"/>
        </w:rPr>
        <w:t>s</w:t>
      </w:r>
      <w:r w:rsidRPr="003210DA">
        <w:rPr>
          <w:rFonts w:ascii="Arial" w:hAnsi="Arial" w:cs="Arial"/>
          <w:color w:val="000000"/>
          <w:sz w:val="23"/>
          <w:szCs w:val="23"/>
        </w:rPr>
        <w:t xml:space="preserve">t  </w:t>
      </w:r>
      <w:r w:rsidRPr="003210DA">
        <w:rPr>
          <w:rFonts w:ascii="Arial" w:hAnsi="Arial" w:cs="Arial"/>
          <w:color w:val="000000"/>
          <w:spacing w:val="-3"/>
          <w:sz w:val="23"/>
          <w:szCs w:val="23"/>
        </w:rPr>
        <w:t>1</w:t>
      </w:r>
      <w:r w:rsidRPr="003210DA">
        <w:rPr>
          <w:rFonts w:ascii="Arial" w:hAnsi="Arial" w:cs="Arial"/>
          <w:color w:val="000000"/>
          <w:sz w:val="23"/>
          <w:szCs w:val="23"/>
        </w:rPr>
        <w:t>20</w:t>
      </w:r>
      <w:r w:rsidRPr="003210DA">
        <w:rPr>
          <w:rFonts w:ascii="Arial" w:hAnsi="Arial" w:cs="Arial"/>
          <w:color w:val="000000"/>
          <w:spacing w:val="54"/>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pacing w:val="-4"/>
          <w:sz w:val="23"/>
          <w:szCs w:val="23"/>
        </w:rPr>
        <w:t>y</w:t>
      </w:r>
      <w:r w:rsidRPr="003210DA">
        <w:rPr>
          <w:rFonts w:ascii="Arial" w:hAnsi="Arial" w:cs="Arial"/>
          <w:color w:val="000000"/>
          <w:sz w:val="23"/>
          <w:szCs w:val="23"/>
        </w:rPr>
        <w:t xml:space="preserve">s </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 xml:space="preserve">om </w:t>
      </w:r>
      <w:r w:rsidRPr="003210DA">
        <w:rPr>
          <w:rFonts w:ascii="Arial" w:hAnsi="Arial" w:cs="Arial"/>
          <w:color w:val="000000"/>
          <w:spacing w:val="1"/>
          <w:sz w:val="23"/>
          <w:szCs w:val="23"/>
        </w:rPr>
        <w:t xml:space="preserve"> </w:t>
      </w:r>
      <w:r w:rsidRPr="003210DA">
        <w:rPr>
          <w:rFonts w:ascii="Arial" w:hAnsi="Arial" w:cs="Arial"/>
          <w:color w:val="000000"/>
          <w:sz w:val="23"/>
          <w:szCs w:val="23"/>
        </w:rPr>
        <w:t>the</w:t>
      </w:r>
      <w:r w:rsidRPr="003210DA">
        <w:rPr>
          <w:rFonts w:ascii="Arial" w:hAnsi="Arial" w:cs="Arial"/>
          <w:color w:val="000000"/>
          <w:spacing w:val="55"/>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ate</w:t>
      </w:r>
      <w:r w:rsidRPr="003210DA">
        <w:rPr>
          <w:rFonts w:ascii="Arial" w:hAnsi="Arial" w:cs="Arial"/>
          <w:color w:val="000000"/>
          <w:spacing w:val="54"/>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bm</w:t>
      </w:r>
      <w:r w:rsidRPr="003210DA">
        <w:rPr>
          <w:rFonts w:ascii="Arial" w:hAnsi="Arial" w:cs="Arial"/>
          <w:color w:val="000000"/>
          <w:spacing w:val="3"/>
          <w:sz w:val="23"/>
          <w:szCs w:val="23"/>
        </w:rPr>
        <w:t>i</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N</w:t>
      </w:r>
      <w:r w:rsidRPr="003210DA">
        <w:rPr>
          <w:rFonts w:ascii="Arial" w:hAnsi="Arial" w:cs="Arial"/>
          <w:color w:val="000000"/>
          <w:sz w:val="23"/>
          <w:szCs w:val="23"/>
        </w:rPr>
        <w:t>o</w:t>
      </w:r>
      <w:r w:rsidRPr="003210DA">
        <w:rPr>
          <w:rFonts w:ascii="Arial" w:hAnsi="Arial" w:cs="Arial"/>
          <w:color w:val="000000"/>
          <w:spacing w:val="21"/>
          <w:sz w:val="23"/>
          <w:szCs w:val="23"/>
        </w:rPr>
        <w:t xml:space="preserve"> </w:t>
      </w:r>
      <w:r w:rsidRPr="003210DA">
        <w:rPr>
          <w:rFonts w:ascii="Arial" w:hAnsi="Arial" w:cs="Arial"/>
          <w:color w:val="000000"/>
          <w:sz w:val="23"/>
          <w:szCs w:val="23"/>
        </w:rPr>
        <w:t>up</w:t>
      </w:r>
      <w:r w:rsidRPr="003210DA">
        <w:rPr>
          <w:rFonts w:ascii="Arial" w:hAnsi="Arial" w:cs="Arial"/>
          <w:color w:val="000000"/>
          <w:spacing w:val="-1"/>
          <w:sz w:val="23"/>
          <w:szCs w:val="23"/>
        </w:rPr>
        <w:t>w</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d</w:t>
      </w:r>
      <w:r w:rsidRPr="003210DA">
        <w:rPr>
          <w:rFonts w:ascii="Arial" w:hAnsi="Arial" w:cs="Arial"/>
          <w:color w:val="000000"/>
          <w:spacing w:val="2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vis</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21"/>
          <w:sz w:val="23"/>
          <w:szCs w:val="23"/>
        </w:rPr>
        <w:t xml:space="preserve"> </w:t>
      </w:r>
      <w:r w:rsidRPr="003210DA">
        <w:rPr>
          <w:rFonts w:ascii="Arial" w:hAnsi="Arial" w:cs="Arial"/>
          <w:color w:val="000000"/>
          <w:sz w:val="23"/>
          <w:szCs w:val="23"/>
        </w:rPr>
        <w:t>of</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ates</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3"/>
          <w:sz w:val="23"/>
          <w:szCs w:val="23"/>
        </w:rPr>
        <w:t>c</w:t>
      </w:r>
      <w:r w:rsidRPr="003210DA">
        <w:rPr>
          <w:rFonts w:ascii="Arial" w:hAnsi="Arial" w:cs="Arial"/>
          <w:color w:val="000000"/>
          <w:spacing w:val="-3"/>
          <w:sz w:val="23"/>
          <w:szCs w:val="23"/>
        </w:rPr>
        <w:t>e</w:t>
      </w:r>
      <w:r w:rsidRPr="003210DA">
        <w:rPr>
          <w:rFonts w:ascii="Arial" w:hAnsi="Arial" w:cs="Arial"/>
          <w:color w:val="000000"/>
          <w:sz w:val="23"/>
          <w:szCs w:val="23"/>
        </w:rPr>
        <w:t>p</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5"/>
          <w:sz w:val="23"/>
          <w:szCs w:val="23"/>
        </w:rPr>
        <w:t>f</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2"/>
          <w:sz w:val="23"/>
          <w:szCs w:val="23"/>
        </w:rPr>
        <w:t>p</w:t>
      </w:r>
      <w:r w:rsidRPr="003210DA">
        <w:rPr>
          <w:rFonts w:ascii="Arial" w:hAnsi="Arial" w:cs="Arial"/>
          <w:color w:val="000000"/>
          <w:sz w:val="23"/>
          <w:szCs w:val="23"/>
        </w:rPr>
        <w:t>en</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21"/>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z w:val="23"/>
          <w:szCs w:val="23"/>
        </w:rPr>
        <w:t>the</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z w:val="23"/>
          <w:szCs w:val="23"/>
        </w:rPr>
        <w:t>If</w:t>
      </w:r>
      <w:r w:rsidRPr="003210DA">
        <w:rPr>
          <w:rFonts w:ascii="Arial" w:hAnsi="Arial" w:cs="Arial"/>
          <w:color w:val="000000"/>
          <w:spacing w:val="28"/>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w w:val="101"/>
          <w:sz w:val="23"/>
          <w:szCs w:val="23"/>
        </w:rPr>
        <w:t>te</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d</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r</w:t>
      </w:r>
      <w:r w:rsidRPr="003210DA">
        <w:rPr>
          <w:rFonts w:ascii="Arial" w:hAnsi="Arial" w:cs="Arial"/>
          <w:color w:val="000000"/>
          <w:spacing w:val="22"/>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a</w:t>
      </w:r>
      <w:r w:rsidRPr="003210DA">
        <w:rPr>
          <w:rFonts w:ascii="Arial" w:hAnsi="Arial" w:cs="Arial"/>
          <w:color w:val="000000"/>
          <w:spacing w:val="1"/>
          <w:sz w:val="23"/>
          <w:szCs w:val="23"/>
        </w:rPr>
        <w:t>il</w:t>
      </w:r>
      <w:r w:rsidRPr="003210DA">
        <w:rPr>
          <w:rFonts w:ascii="Arial" w:hAnsi="Arial" w:cs="Arial"/>
          <w:color w:val="000000"/>
          <w:sz w:val="23"/>
          <w:szCs w:val="23"/>
        </w:rPr>
        <w:t>s</w:t>
      </w:r>
      <w:r w:rsidRPr="003210DA">
        <w:rPr>
          <w:rFonts w:ascii="Arial" w:hAnsi="Arial" w:cs="Arial"/>
          <w:color w:val="000000"/>
          <w:spacing w:val="24"/>
          <w:sz w:val="23"/>
          <w:szCs w:val="23"/>
        </w:rPr>
        <w:t xml:space="preserve"> </w:t>
      </w:r>
      <w:r w:rsidRPr="003210DA">
        <w:rPr>
          <w:rFonts w:ascii="Arial" w:hAnsi="Arial" w:cs="Arial"/>
          <w:color w:val="000000"/>
          <w:sz w:val="23"/>
          <w:szCs w:val="23"/>
        </w:rPr>
        <w:t>to</w:t>
      </w:r>
      <w:r w:rsidRPr="003210DA">
        <w:rPr>
          <w:rFonts w:ascii="Arial" w:hAnsi="Arial" w:cs="Arial"/>
          <w:color w:val="000000"/>
          <w:spacing w:val="22"/>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3"/>
          <w:sz w:val="23"/>
          <w:szCs w:val="23"/>
        </w:rPr>
        <w:t>p</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23"/>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ed</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y</w:t>
      </w:r>
      <w:r w:rsidRPr="003210DA">
        <w:rPr>
          <w:rFonts w:ascii="Arial" w:hAnsi="Arial" w:cs="Arial"/>
          <w:color w:val="000000"/>
          <w:spacing w:val="22"/>
          <w:sz w:val="23"/>
          <w:szCs w:val="23"/>
        </w:rPr>
        <w:t xml:space="preserve"> </w:t>
      </w:r>
      <w:r w:rsidRPr="003210DA">
        <w:rPr>
          <w:rFonts w:ascii="Arial" w:hAnsi="Arial" w:cs="Arial"/>
          <w:color w:val="000000"/>
          <w:sz w:val="23"/>
          <w:szCs w:val="23"/>
        </w:rPr>
        <w:t>quoted</w:t>
      </w:r>
      <w:r w:rsidRPr="003210DA">
        <w:rPr>
          <w:rFonts w:ascii="Arial" w:hAnsi="Arial" w:cs="Arial"/>
          <w:color w:val="000000"/>
          <w:spacing w:val="6"/>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3"/>
          <w:sz w:val="23"/>
          <w:szCs w:val="23"/>
        </w:rPr>
        <w:t xml:space="preserve"> s</w:t>
      </w:r>
      <w:r w:rsidRPr="003210DA">
        <w:rPr>
          <w:rFonts w:ascii="Arial" w:hAnsi="Arial" w:cs="Arial"/>
          <w:color w:val="000000"/>
          <w:spacing w:val="2"/>
          <w:sz w:val="23"/>
          <w:szCs w:val="23"/>
        </w:rPr>
        <w:t>u</w:t>
      </w:r>
      <w:r w:rsidRPr="003210DA">
        <w:rPr>
          <w:rFonts w:ascii="Arial" w:hAnsi="Arial" w:cs="Arial"/>
          <w:color w:val="000000"/>
          <w:spacing w:val="-3"/>
          <w:sz w:val="23"/>
          <w:szCs w:val="23"/>
        </w:rPr>
        <w:t>b</w:t>
      </w:r>
      <w:r w:rsidRPr="003210DA">
        <w:rPr>
          <w:rFonts w:ascii="Arial" w:hAnsi="Arial" w:cs="Arial"/>
          <w:color w:val="000000"/>
          <w:spacing w:val="1"/>
          <w:sz w:val="23"/>
          <w:szCs w:val="23"/>
        </w:rPr>
        <w:t>s</w:t>
      </w:r>
      <w:r w:rsidRPr="003210DA">
        <w:rPr>
          <w:rFonts w:ascii="Arial" w:hAnsi="Arial" w:cs="Arial"/>
          <w:color w:val="000000"/>
          <w:sz w:val="23"/>
          <w:szCs w:val="23"/>
        </w:rPr>
        <w:t>equ</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3"/>
          <w:sz w:val="23"/>
          <w:szCs w:val="23"/>
        </w:rPr>
        <w:t xml:space="preserve"> </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g</w:t>
      </w:r>
      <w:r w:rsidRPr="003210DA">
        <w:rPr>
          <w:rFonts w:ascii="Arial" w:hAnsi="Arial" w:cs="Arial"/>
          <w:color w:val="000000"/>
          <w:w w:val="101"/>
          <w:sz w:val="23"/>
          <w:szCs w:val="23"/>
        </w:rPr>
        <w:t>ot</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a</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ed</w:t>
      </w:r>
      <w:r w:rsidRPr="003210DA">
        <w:rPr>
          <w:rFonts w:ascii="Arial" w:hAnsi="Arial" w:cs="Arial"/>
          <w:color w:val="000000"/>
          <w:spacing w:val="6"/>
          <w:sz w:val="23"/>
          <w:szCs w:val="23"/>
        </w:rPr>
        <w:t xml:space="preserve"> </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a</w:t>
      </w:r>
      <w:r w:rsidRPr="003210DA">
        <w:rPr>
          <w:rFonts w:ascii="Arial" w:hAnsi="Arial" w:cs="Arial"/>
          <w:color w:val="000000"/>
          <w:spacing w:val="5"/>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w:t>
      </w:r>
      <w:r w:rsidRPr="003210DA">
        <w:rPr>
          <w:rFonts w:ascii="Arial" w:hAnsi="Arial" w:cs="Arial"/>
          <w:color w:val="000000"/>
          <w:spacing w:val="3"/>
          <w:w w:val="101"/>
          <w:sz w:val="23"/>
          <w:szCs w:val="23"/>
        </w:rPr>
        <w:t xml:space="preserve"> </w:t>
      </w:r>
      <w:r w:rsidRPr="003210DA">
        <w:rPr>
          <w:rFonts w:ascii="Arial" w:hAnsi="Arial" w:cs="Arial"/>
          <w:color w:val="000000"/>
          <w:sz w:val="23"/>
          <w:szCs w:val="23"/>
        </w:rPr>
        <w:t>as</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z w:val="23"/>
          <w:szCs w:val="23"/>
        </w:rPr>
        <w:t>m</w:t>
      </w:r>
      <w:r w:rsidRPr="003210DA">
        <w:rPr>
          <w:rFonts w:ascii="Arial" w:hAnsi="Arial" w:cs="Arial"/>
          <w:color w:val="000000"/>
          <w:spacing w:val="2"/>
          <w:sz w:val="23"/>
          <w:szCs w:val="23"/>
        </w:rPr>
        <w:t>a</w:t>
      </w:r>
      <w:r w:rsidRPr="003210DA">
        <w:rPr>
          <w:rFonts w:ascii="Arial" w:hAnsi="Arial" w:cs="Arial"/>
          <w:color w:val="000000"/>
          <w:sz w:val="23"/>
          <w:szCs w:val="23"/>
        </w:rPr>
        <w:t>y</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ne</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7"/>
          <w:sz w:val="23"/>
          <w:szCs w:val="23"/>
        </w:rPr>
        <w:t xml:space="preserve"> </w:t>
      </w:r>
      <w:r w:rsidRPr="003210DA">
        <w:rPr>
          <w:rFonts w:ascii="Arial" w:hAnsi="Arial" w:cs="Arial"/>
          <w:color w:val="000000"/>
          <w:sz w:val="23"/>
          <w:szCs w:val="23"/>
        </w:rPr>
        <w:t>Mo</w:t>
      </w:r>
      <w:r w:rsidRPr="003210DA">
        <w:rPr>
          <w:rFonts w:ascii="Arial" w:hAnsi="Arial" w:cs="Arial"/>
          <w:color w:val="000000"/>
          <w:spacing w:val="2"/>
          <w:sz w:val="23"/>
          <w:szCs w:val="23"/>
        </w:rPr>
        <w:t>n</w:t>
      </w:r>
      <w:r w:rsidRPr="003210DA">
        <w:rPr>
          <w:rFonts w:ascii="Arial" w:hAnsi="Arial" w:cs="Arial"/>
          <w:color w:val="000000"/>
          <w:sz w:val="23"/>
          <w:szCs w:val="23"/>
        </w:rPr>
        <w:t>ey</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 xml:space="preserve">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3"/>
          <w:sz w:val="23"/>
          <w:szCs w:val="23"/>
        </w:rPr>
        <w:t>r</w:t>
      </w:r>
      <w:r w:rsidRPr="003210DA">
        <w:rPr>
          <w:rFonts w:ascii="Arial" w:hAnsi="Arial" w:cs="Arial"/>
          <w:color w:val="000000"/>
          <w:spacing w:val="2"/>
          <w:sz w:val="23"/>
          <w:szCs w:val="23"/>
        </w:rPr>
        <w:t>f</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ted</w:t>
      </w:r>
      <w:r w:rsidRPr="003210DA">
        <w:rPr>
          <w:rFonts w:ascii="Arial" w:hAnsi="Arial" w:cs="Arial"/>
          <w:color w:val="000000"/>
          <w:spacing w:val="20"/>
          <w:sz w:val="23"/>
          <w:szCs w:val="23"/>
        </w:rPr>
        <w:t xml:space="preserve"> </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z w:val="23"/>
          <w:szCs w:val="23"/>
        </w:rPr>
        <w:t>the</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z w:val="23"/>
          <w:szCs w:val="23"/>
        </w:rPr>
        <w:t>er</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cc</w:t>
      </w:r>
      <w:r w:rsidRPr="003210DA">
        <w:rPr>
          <w:rFonts w:ascii="Arial" w:hAnsi="Arial" w:cs="Arial"/>
          <w:color w:val="000000"/>
          <w:sz w:val="23"/>
          <w:szCs w:val="23"/>
        </w:rPr>
        <w:t>epted</w:t>
      </w:r>
      <w:r w:rsidRPr="003210DA">
        <w:rPr>
          <w:rFonts w:ascii="Arial" w:hAnsi="Arial" w:cs="Arial"/>
          <w:color w:val="000000"/>
          <w:spacing w:val="2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21"/>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8"/>
          <w:sz w:val="23"/>
          <w:szCs w:val="23"/>
        </w:rPr>
        <w:t xml:space="preserve"> </w:t>
      </w:r>
      <w:r w:rsidRPr="003210DA">
        <w:rPr>
          <w:rFonts w:ascii="Arial" w:hAnsi="Arial" w:cs="Arial"/>
          <w:color w:val="000000"/>
          <w:spacing w:val="10"/>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der</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ed</w:t>
      </w:r>
      <w:r w:rsidRPr="003210DA">
        <w:rPr>
          <w:rFonts w:ascii="Arial" w:hAnsi="Arial" w:cs="Arial"/>
          <w:color w:val="000000"/>
          <w:spacing w:val="23"/>
          <w:sz w:val="23"/>
          <w:szCs w:val="23"/>
        </w:rPr>
        <w:t xml:space="preserve"> </w:t>
      </w:r>
      <w:r w:rsidRPr="003210DA">
        <w:rPr>
          <w:rFonts w:ascii="Arial" w:hAnsi="Arial" w:cs="Arial"/>
          <w:color w:val="000000"/>
          <w:sz w:val="23"/>
          <w:szCs w:val="23"/>
        </w:rPr>
        <w:t>on</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pacing w:val="-3"/>
          <w:sz w:val="23"/>
          <w:szCs w:val="23"/>
        </w:rPr>
        <w:t>e</w:t>
      </w:r>
      <w:r w:rsidRPr="003210DA">
        <w:rPr>
          <w:rFonts w:ascii="Arial" w:hAnsi="Arial" w:cs="Arial"/>
          <w:color w:val="000000"/>
          <w:spacing w:val="1"/>
          <w:sz w:val="23"/>
          <w:szCs w:val="23"/>
        </w:rPr>
        <w:t>ss</w:t>
      </w:r>
      <w:r w:rsidRPr="003210DA">
        <w:rPr>
          <w:rFonts w:ascii="Arial" w:hAnsi="Arial" w:cs="Arial"/>
          <w:color w:val="000000"/>
          <w:spacing w:val="2"/>
          <w:sz w:val="23"/>
          <w:szCs w:val="23"/>
        </w:rPr>
        <w:t>f</w:t>
      </w:r>
      <w:r w:rsidRPr="003210DA">
        <w:rPr>
          <w:rFonts w:ascii="Arial" w:hAnsi="Arial" w:cs="Arial"/>
          <w:color w:val="000000"/>
          <w:sz w:val="23"/>
          <w:szCs w:val="23"/>
        </w:rPr>
        <w:t>ul tende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3"/>
          <w:sz w:val="23"/>
          <w:szCs w:val="23"/>
        </w:rPr>
        <w:t xml:space="preserve"> </w:t>
      </w:r>
      <w:r w:rsidRPr="003210DA">
        <w:rPr>
          <w:rFonts w:ascii="Arial" w:hAnsi="Arial" w:cs="Arial"/>
          <w:color w:val="000000"/>
          <w:sz w:val="23"/>
          <w:szCs w:val="23"/>
        </w:rPr>
        <w:t>the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ates</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
          <w:sz w:val="23"/>
          <w:szCs w:val="23"/>
        </w:rPr>
        <w:t xml:space="preserve"> </w:t>
      </w:r>
      <w:r w:rsidRPr="003210DA">
        <w:rPr>
          <w:rFonts w:ascii="Arial" w:hAnsi="Arial" w:cs="Arial"/>
          <w:color w:val="000000"/>
          <w:sz w:val="23"/>
          <w:szCs w:val="23"/>
        </w:rPr>
        <w:t>be</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li</w:t>
      </w:r>
      <w:r w:rsidRPr="003210DA">
        <w:rPr>
          <w:rFonts w:ascii="Arial" w:hAnsi="Arial" w:cs="Arial"/>
          <w:color w:val="000000"/>
          <w:sz w:val="23"/>
          <w:szCs w:val="23"/>
        </w:rPr>
        <w:t>d</w:t>
      </w:r>
      <w:r w:rsidRPr="003210DA">
        <w:rPr>
          <w:rFonts w:ascii="Arial" w:hAnsi="Arial" w:cs="Arial"/>
          <w:color w:val="000000"/>
          <w:spacing w:val="2"/>
          <w:sz w:val="23"/>
          <w:szCs w:val="23"/>
        </w:rPr>
        <w:t xml:space="preserve"> t</w:t>
      </w:r>
      <w:r w:rsidRPr="003210DA">
        <w:rPr>
          <w:rFonts w:ascii="Arial" w:hAnsi="Arial" w:cs="Arial"/>
          <w:color w:val="000000"/>
          <w:spacing w:val="-1"/>
          <w:sz w:val="23"/>
          <w:szCs w:val="23"/>
        </w:rPr>
        <w:t>il</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z w:val="23"/>
          <w:szCs w:val="23"/>
        </w:rPr>
        <w:t>the</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1</w:t>
      </w:r>
      <w:r w:rsidRPr="003210DA">
        <w:rPr>
          <w:rFonts w:ascii="Arial" w:hAnsi="Arial" w:cs="Arial"/>
          <w:color w:val="000000"/>
          <w:spacing w:val="-3"/>
          <w:w w:val="101"/>
          <w:sz w:val="23"/>
          <w:szCs w:val="23"/>
        </w:rPr>
        <w:t>0</w:t>
      </w:r>
      <w:r w:rsidRPr="003210DA">
        <w:rPr>
          <w:rFonts w:ascii="Arial" w:hAnsi="Arial" w:cs="Arial"/>
          <w:color w:val="000000"/>
          <w:spacing w:val="2"/>
          <w:w w:val="101"/>
          <w:sz w:val="23"/>
          <w:szCs w:val="23"/>
        </w:rPr>
        <w:t>0</w:t>
      </w:r>
      <w:r w:rsidRPr="003210DA">
        <w:rPr>
          <w:rFonts w:ascii="Arial" w:hAnsi="Arial" w:cs="Arial"/>
          <w:color w:val="000000"/>
          <w:w w:val="101"/>
          <w:sz w:val="23"/>
          <w:szCs w:val="23"/>
        </w:rPr>
        <w:t>%</w:t>
      </w:r>
      <w:r w:rsidRPr="003210DA">
        <w:rPr>
          <w:rFonts w:ascii="Arial" w:hAnsi="Arial" w:cs="Arial"/>
          <w:color w:val="000000"/>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o</w:t>
      </w:r>
      <w:r w:rsidRPr="003210DA">
        <w:rPr>
          <w:rFonts w:ascii="Arial" w:hAnsi="Arial" w:cs="Arial"/>
          <w:color w:val="000000"/>
          <w:spacing w:val="2"/>
          <w:w w:val="101"/>
          <w:sz w:val="23"/>
          <w:szCs w:val="23"/>
        </w:rPr>
        <w:t>m</w:t>
      </w:r>
      <w:r w:rsidRPr="003210DA">
        <w:rPr>
          <w:rFonts w:ascii="Arial" w:hAnsi="Arial" w:cs="Arial"/>
          <w:color w:val="000000"/>
          <w:w w:val="101"/>
          <w:sz w:val="23"/>
          <w:szCs w:val="23"/>
        </w:rPr>
        <w:t>p</w:t>
      </w:r>
      <w:r w:rsidRPr="003210DA">
        <w:rPr>
          <w:rFonts w:ascii="Arial" w:hAnsi="Arial" w:cs="Arial"/>
          <w:color w:val="000000"/>
          <w:spacing w:val="3"/>
          <w:w w:val="101"/>
          <w:sz w:val="23"/>
          <w:szCs w:val="23"/>
        </w:rPr>
        <w:t>l</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te</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w:t>
      </w:r>
    </w:p>
    <w:p w:rsidR="006F2D32" w:rsidRPr="003210DA" w:rsidRDefault="006F2D32" w:rsidP="003210DA">
      <w:pPr>
        <w:widowControl w:val="0"/>
        <w:tabs>
          <w:tab w:val="left" w:pos="900"/>
        </w:tabs>
        <w:autoSpaceDE w:val="0"/>
        <w:autoSpaceDN w:val="0"/>
        <w:adjustRightInd w:val="0"/>
        <w:spacing w:after="0" w:line="243" w:lineRule="auto"/>
        <w:ind w:left="113" w:right="73"/>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43" w:lineRule="auto"/>
        <w:ind w:left="113" w:right="75"/>
        <w:jc w:val="both"/>
        <w:rPr>
          <w:rFonts w:ascii="Arial" w:hAnsi="Arial" w:cs="Arial"/>
          <w:color w:val="000000"/>
          <w:w w:val="101"/>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1</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If</w:t>
      </w:r>
      <w:r w:rsidRPr="003210DA">
        <w:rPr>
          <w:rFonts w:ascii="Arial" w:hAnsi="Arial" w:cs="Arial"/>
          <w:color w:val="000000"/>
          <w:spacing w:val="44"/>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6"/>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44"/>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z w:val="23"/>
          <w:szCs w:val="23"/>
        </w:rPr>
        <w:t>des</w:t>
      </w:r>
      <w:r w:rsidRPr="003210DA">
        <w:rPr>
          <w:rFonts w:ascii="Arial" w:hAnsi="Arial" w:cs="Arial"/>
          <w:color w:val="000000"/>
          <w:spacing w:val="43"/>
          <w:sz w:val="23"/>
          <w:szCs w:val="23"/>
        </w:rPr>
        <w:t xml:space="preserve"> </w:t>
      </w:r>
      <w:r w:rsidRPr="003210DA">
        <w:rPr>
          <w:rFonts w:ascii="Arial" w:hAnsi="Arial" w:cs="Arial"/>
          <w:color w:val="000000"/>
          <w:sz w:val="23"/>
          <w:szCs w:val="23"/>
        </w:rPr>
        <w:t>to</w:t>
      </w:r>
      <w:r w:rsidRPr="003210DA">
        <w:rPr>
          <w:rFonts w:ascii="Arial" w:hAnsi="Arial" w:cs="Arial"/>
          <w:color w:val="000000"/>
          <w:spacing w:val="44"/>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37"/>
          <w:sz w:val="23"/>
          <w:szCs w:val="23"/>
        </w:rPr>
        <w:t xml:space="preserve"> </w:t>
      </w:r>
      <w:r w:rsidRPr="003210DA">
        <w:rPr>
          <w:rFonts w:ascii="Arial" w:hAnsi="Arial" w:cs="Arial"/>
          <w:color w:val="000000"/>
          <w:spacing w:val="10"/>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der</w:t>
      </w:r>
      <w:r w:rsidRPr="003210DA">
        <w:rPr>
          <w:rFonts w:ascii="Arial" w:hAnsi="Arial" w:cs="Arial"/>
          <w:color w:val="000000"/>
          <w:spacing w:val="41"/>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43"/>
          <w:sz w:val="23"/>
          <w:szCs w:val="23"/>
        </w:rPr>
        <w:t xml:space="preserve"> </w:t>
      </w:r>
      <w:r w:rsidRPr="003210DA">
        <w:rPr>
          <w:rFonts w:ascii="Arial" w:hAnsi="Arial" w:cs="Arial"/>
          <w:color w:val="000000"/>
          <w:sz w:val="23"/>
          <w:szCs w:val="23"/>
        </w:rPr>
        <w:t>Ad</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onal</w:t>
      </w:r>
      <w:r w:rsidRPr="003210DA">
        <w:rPr>
          <w:rFonts w:ascii="Arial" w:hAnsi="Arial" w:cs="Arial"/>
          <w:color w:val="000000"/>
          <w:spacing w:val="4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p</w:t>
      </w:r>
      <w:r w:rsidRPr="003210DA">
        <w:rPr>
          <w:rFonts w:ascii="Arial" w:hAnsi="Arial" w:cs="Arial"/>
          <w:color w:val="000000"/>
          <w:sz w:val="23"/>
          <w:szCs w:val="23"/>
        </w:rPr>
        <w:t>e</w:t>
      </w:r>
      <w:r w:rsidRPr="003210DA">
        <w:rPr>
          <w:rFonts w:ascii="Arial" w:hAnsi="Arial" w:cs="Arial"/>
          <w:color w:val="000000"/>
          <w:spacing w:val="43"/>
          <w:sz w:val="23"/>
          <w:szCs w:val="23"/>
        </w:rPr>
        <w:t xml:space="preserve"> </w:t>
      </w:r>
      <w:r w:rsidRPr="003210DA">
        <w:rPr>
          <w:rFonts w:ascii="Arial" w:hAnsi="Arial" w:cs="Arial"/>
          <w:color w:val="000000"/>
          <w:sz w:val="23"/>
          <w:szCs w:val="23"/>
        </w:rPr>
        <w:t>of</w:t>
      </w:r>
      <w:r w:rsidRPr="003210DA">
        <w:rPr>
          <w:rFonts w:ascii="Arial" w:hAnsi="Arial" w:cs="Arial"/>
          <w:color w:val="000000"/>
          <w:spacing w:val="4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3"/>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43"/>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s</w:t>
      </w:r>
      <w:r w:rsidRPr="003210DA">
        <w:rPr>
          <w:rFonts w:ascii="Arial" w:hAnsi="Arial" w:cs="Arial"/>
          <w:color w:val="000000"/>
          <w:spacing w:val="-3"/>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22"/>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em</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z w:val="23"/>
          <w:szCs w:val="23"/>
        </w:rPr>
        <w:t>es</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26"/>
          <w:sz w:val="23"/>
          <w:szCs w:val="23"/>
        </w:rPr>
        <w:t xml:space="preserve"> </w:t>
      </w:r>
      <w:r w:rsidRPr="003210DA">
        <w:rPr>
          <w:rFonts w:ascii="Arial" w:hAnsi="Arial" w:cs="Arial"/>
          <w:color w:val="000000"/>
          <w:sz w:val="23"/>
          <w:szCs w:val="23"/>
        </w:rPr>
        <w:t>amend</w:t>
      </w:r>
      <w:r w:rsidRPr="003210DA">
        <w:rPr>
          <w:rFonts w:ascii="Arial" w:hAnsi="Arial" w:cs="Arial"/>
          <w:color w:val="000000"/>
          <w:spacing w:val="3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g</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7"/>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d</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al</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sc</w:t>
      </w:r>
      <w:r w:rsidRPr="003210DA">
        <w:rPr>
          <w:rFonts w:ascii="Arial" w:hAnsi="Arial" w:cs="Arial"/>
          <w:color w:val="000000"/>
          <w:spacing w:val="-3"/>
          <w:sz w:val="23"/>
          <w:szCs w:val="23"/>
        </w:rPr>
        <w:t>o</w:t>
      </w:r>
      <w:r w:rsidRPr="003210DA">
        <w:rPr>
          <w:rFonts w:ascii="Arial" w:hAnsi="Arial" w:cs="Arial"/>
          <w:color w:val="000000"/>
          <w:spacing w:val="2"/>
          <w:sz w:val="23"/>
          <w:szCs w:val="23"/>
        </w:rPr>
        <w:t>p</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of</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ame</w:t>
      </w:r>
      <w:r w:rsidRPr="003210DA">
        <w:rPr>
          <w:rFonts w:ascii="Arial" w:hAnsi="Arial" w:cs="Arial"/>
          <w:color w:val="000000"/>
          <w:spacing w:val="1"/>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pacing w:val="1"/>
          <w:sz w:val="23"/>
          <w:szCs w:val="23"/>
        </w:rPr>
        <w:t>is</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8"/>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t</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2"/>
          <w:sz w:val="23"/>
          <w:szCs w:val="23"/>
        </w:rPr>
        <w:t>o</w:t>
      </w:r>
      <w:r w:rsidRPr="003210DA">
        <w:rPr>
          <w:rFonts w:ascii="Arial" w:hAnsi="Arial" w:cs="Arial"/>
          <w:color w:val="000000"/>
          <w:sz w:val="23"/>
          <w:szCs w:val="23"/>
        </w:rPr>
        <w:t>und</w:t>
      </w:r>
      <w:r w:rsidRPr="003210DA">
        <w:rPr>
          <w:rFonts w:ascii="Arial" w:hAnsi="Arial" w:cs="Arial"/>
          <w:color w:val="000000"/>
          <w:spacing w:val="30"/>
          <w:sz w:val="23"/>
          <w:szCs w:val="23"/>
        </w:rPr>
        <w:t xml:space="preserve"> </w:t>
      </w:r>
      <w:r w:rsidRPr="003210DA">
        <w:rPr>
          <w:rFonts w:ascii="Arial" w:hAnsi="Arial" w:cs="Arial"/>
          <w:color w:val="000000"/>
          <w:sz w:val="23"/>
          <w:szCs w:val="23"/>
        </w:rPr>
        <w:t>to</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cc</w:t>
      </w:r>
      <w:r w:rsidRPr="003210DA">
        <w:rPr>
          <w:rFonts w:ascii="Arial" w:hAnsi="Arial" w:cs="Arial"/>
          <w:color w:val="000000"/>
          <w:sz w:val="23"/>
          <w:szCs w:val="23"/>
        </w:rPr>
        <w:t>ept</w:t>
      </w:r>
      <w:r w:rsidRPr="003210DA">
        <w:rPr>
          <w:rFonts w:ascii="Arial" w:hAnsi="Arial" w:cs="Arial"/>
          <w:color w:val="000000"/>
          <w:spacing w:val="30"/>
          <w:sz w:val="23"/>
          <w:szCs w:val="23"/>
        </w:rPr>
        <w:t xml:space="preserve"> </w:t>
      </w:r>
      <w:r w:rsidRPr="003210DA">
        <w:rPr>
          <w:rFonts w:ascii="Arial" w:hAnsi="Arial" w:cs="Arial"/>
          <w:color w:val="000000"/>
          <w:sz w:val="23"/>
          <w:szCs w:val="23"/>
        </w:rPr>
        <w:t>the</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29"/>
          <w:sz w:val="23"/>
          <w:szCs w:val="23"/>
        </w:rPr>
        <w:t xml:space="preserve"> </w:t>
      </w:r>
      <w:r w:rsidRPr="003210DA">
        <w:rPr>
          <w:rFonts w:ascii="Arial" w:hAnsi="Arial" w:cs="Arial"/>
          <w:color w:val="000000"/>
          <w:sz w:val="23"/>
          <w:szCs w:val="23"/>
        </w:rPr>
        <w:t>at</w:t>
      </w:r>
      <w:r w:rsidRPr="003210DA">
        <w:rPr>
          <w:rFonts w:ascii="Arial" w:hAnsi="Arial" w:cs="Arial"/>
          <w:color w:val="000000"/>
          <w:spacing w:val="3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ned</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9"/>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g</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al</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2"/>
          <w:sz w:val="23"/>
          <w:szCs w:val="23"/>
        </w:rPr>
        <w:t xml:space="preserve"> </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pacing w:val="-3"/>
          <w:w w:val="101"/>
          <w:sz w:val="23"/>
          <w:szCs w:val="23"/>
        </w:rPr>
        <w:t>p</w:t>
      </w:r>
      <w:r w:rsidRPr="003210DA">
        <w:rPr>
          <w:rFonts w:ascii="Arial" w:hAnsi="Arial" w:cs="Arial"/>
          <w:color w:val="000000"/>
          <w:spacing w:val="4"/>
          <w:w w:val="101"/>
          <w:sz w:val="23"/>
          <w:szCs w:val="23"/>
        </w:rPr>
        <w:t>r</w:t>
      </w:r>
      <w:r w:rsidRPr="003210DA">
        <w:rPr>
          <w:rFonts w:ascii="Arial" w:hAnsi="Arial" w:cs="Arial"/>
          <w:color w:val="000000"/>
          <w:spacing w:val="-3"/>
          <w:w w:val="101"/>
          <w:sz w:val="23"/>
          <w:szCs w:val="23"/>
        </w:rPr>
        <w:t>o</w:t>
      </w:r>
      <w:r w:rsidRPr="003210DA">
        <w:rPr>
          <w:rFonts w:ascii="Arial" w:hAnsi="Arial" w:cs="Arial"/>
          <w:color w:val="000000"/>
          <w:spacing w:val="1"/>
          <w:w w:val="101"/>
          <w:sz w:val="23"/>
          <w:szCs w:val="23"/>
        </w:rPr>
        <w:t>vi</w:t>
      </w:r>
      <w:r w:rsidRPr="003210DA">
        <w:rPr>
          <w:rFonts w:ascii="Arial" w:hAnsi="Arial" w:cs="Arial"/>
          <w:color w:val="000000"/>
          <w:w w:val="101"/>
          <w:sz w:val="23"/>
          <w:szCs w:val="23"/>
        </w:rPr>
        <w:t>ded</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c</w:t>
      </w:r>
      <w:r w:rsidRPr="003210DA">
        <w:rPr>
          <w:rFonts w:ascii="Arial" w:hAnsi="Arial" w:cs="Arial"/>
          <w:color w:val="000000"/>
          <w:sz w:val="23"/>
          <w:szCs w:val="23"/>
        </w:rPr>
        <w:t>h</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3"/>
          <w:sz w:val="23"/>
          <w:szCs w:val="23"/>
        </w:rPr>
        <w:t xml:space="preserve"> </w:t>
      </w:r>
      <w:r w:rsidRPr="003210DA">
        <w:rPr>
          <w:rFonts w:ascii="Arial" w:hAnsi="Arial" w:cs="Arial"/>
          <w:color w:val="000000"/>
          <w:sz w:val="23"/>
          <w:szCs w:val="23"/>
        </w:rPr>
        <w:t>or</w:t>
      </w:r>
      <w:r w:rsidRPr="003210DA">
        <w:rPr>
          <w:rFonts w:ascii="Arial" w:hAnsi="Arial" w:cs="Arial"/>
          <w:color w:val="000000"/>
          <w:spacing w:val="24"/>
          <w:sz w:val="23"/>
          <w:szCs w:val="23"/>
        </w:rPr>
        <w:t xml:space="preserve"> </w:t>
      </w:r>
      <w:r w:rsidRPr="003210DA">
        <w:rPr>
          <w:rFonts w:ascii="Arial" w:hAnsi="Arial" w:cs="Arial"/>
          <w:color w:val="000000"/>
          <w:sz w:val="23"/>
          <w:szCs w:val="23"/>
        </w:rPr>
        <w:t>amended</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iss</w:t>
      </w:r>
      <w:r w:rsidRPr="003210DA">
        <w:rPr>
          <w:rFonts w:ascii="Arial" w:hAnsi="Arial" w:cs="Arial"/>
          <w:color w:val="000000"/>
          <w:spacing w:val="-3"/>
          <w:sz w:val="23"/>
          <w:szCs w:val="23"/>
        </w:rPr>
        <w:t>u</w:t>
      </w:r>
      <w:r w:rsidRPr="003210DA">
        <w:rPr>
          <w:rFonts w:ascii="Arial" w:hAnsi="Arial" w:cs="Arial"/>
          <w:color w:val="000000"/>
          <w:sz w:val="23"/>
          <w:szCs w:val="23"/>
        </w:rPr>
        <w:t>ed</w:t>
      </w:r>
      <w:r w:rsidRPr="003210DA">
        <w:rPr>
          <w:rFonts w:ascii="Arial" w:hAnsi="Arial" w:cs="Arial"/>
          <w:color w:val="000000"/>
          <w:spacing w:val="20"/>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or</w:t>
      </w:r>
      <w:r w:rsidRPr="003210DA">
        <w:rPr>
          <w:rFonts w:ascii="Arial" w:hAnsi="Arial" w:cs="Arial"/>
          <w:color w:val="000000"/>
          <w:spacing w:val="2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of</w:t>
      </w:r>
      <w:r w:rsidRPr="003210DA">
        <w:rPr>
          <w:rFonts w:ascii="Arial" w:hAnsi="Arial" w:cs="Arial"/>
          <w:color w:val="000000"/>
          <w:spacing w:val="3"/>
          <w:sz w:val="23"/>
          <w:szCs w:val="23"/>
        </w:rPr>
        <w:t xml:space="preserve"> </w:t>
      </w:r>
      <w:r w:rsidRPr="003210DA">
        <w:rPr>
          <w:rFonts w:ascii="Arial" w:hAnsi="Arial" w:cs="Arial"/>
          <w:color w:val="000000"/>
          <w:sz w:val="23"/>
          <w:szCs w:val="23"/>
        </w:rPr>
        <w:t>the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3"/>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t</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ned</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the</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al</w:t>
      </w:r>
      <w:r w:rsidRPr="003210DA">
        <w:rPr>
          <w:rFonts w:ascii="Arial" w:hAnsi="Arial" w:cs="Arial"/>
          <w:color w:val="000000"/>
          <w:spacing w:val="5"/>
          <w:sz w:val="23"/>
          <w:szCs w:val="23"/>
        </w:rPr>
        <w:t xml:space="preserve"> </w:t>
      </w:r>
      <w:r w:rsidRPr="003210DA">
        <w:rPr>
          <w:rFonts w:ascii="Arial" w:hAnsi="Arial" w:cs="Arial"/>
          <w:color w:val="000000"/>
          <w:spacing w:val="-3"/>
          <w:w w:val="101"/>
          <w:sz w:val="23"/>
          <w:szCs w:val="23"/>
        </w:rPr>
        <w:t>w</w:t>
      </w:r>
      <w:r w:rsidRPr="003210DA">
        <w:rPr>
          <w:rFonts w:ascii="Arial" w:hAnsi="Arial" w:cs="Arial"/>
          <w:color w:val="000000"/>
          <w:spacing w:val="2"/>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k</w:t>
      </w:r>
      <w:r w:rsidRPr="003210DA">
        <w:rPr>
          <w:rFonts w:ascii="Arial" w:hAnsi="Arial" w:cs="Arial"/>
          <w:color w:val="000000"/>
          <w:spacing w:val="2"/>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spacing w:val="4"/>
          <w:w w:val="101"/>
          <w:sz w:val="23"/>
          <w:szCs w:val="23"/>
        </w:rPr>
        <w:t>r</w:t>
      </w:r>
      <w:r w:rsidRPr="003210DA">
        <w:rPr>
          <w:rFonts w:ascii="Arial" w:hAnsi="Arial" w:cs="Arial"/>
          <w:color w:val="000000"/>
          <w:w w:val="101"/>
          <w:sz w:val="23"/>
          <w:szCs w:val="23"/>
        </w:rPr>
        <w:t>de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6F2D32" w:rsidRPr="003210DA" w:rsidRDefault="006F2D32" w:rsidP="003210DA">
      <w:pPr>
        <w:widowControl w:val="0"/>
        <w:tabs>
          <w:tab w:val="left" w:pos="900"/>
        </w:tabs>
        <w:autoSpaceDE w:val="0"/>
        <w:autoSpaceDN w:val="0"/>
        <w:adjustRightInd w:val="0"/>
        <w:spacing w:after="0" w:line="243" w:lineRule="auto"/>
        <w:ind w:left="113" w:right="75"/>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63" w:lineRule="exact"/>
        <w:ind w:left="113" w:right="1671"/>
        <w:jc w:val="both"/>
        <w:rPr>
          <w:rFonts w:ascii="Arial" w:hAnsi="Arial" w:cs="Arial"/>
          <w:color w:val="000000"/>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2</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b/>
          <w:bCs/>
          <w:color w:val="000000"/>
          <w:spacing w:val="-4"/>
          <w:sz w:val="23"/>
          <w:szCs w:val="23"/>
        </w:rPr>
        <w:t>T</w:t>
      </w:r>
      <w:r w:rsidRPr="003210DA">
        <w:rPr>
          <w:rFonts w:ascii="Arial" w:hAnsi="Arial" w:cs="Arial"/>
          <w:b/>
          <w:bCs/>
          <w:color w:val="000000"/>
          <w:spacing w:val="2"/>
          <w:sz w:val="23"/>
          <w:szCs w:val="23"/>
        </w:rPr>
        <w:t>a</w:t>
      </w:r>
      <w:r w:rsidRPr="003210DA">
        <w:rPr>
          <w:rFonts w:ascii="Arial" w:hAnsi="Arial" w:cs="Arial"/>
          <w:b/>
          <w:bCs/>
          <w:color w:val="000000"/>
          <w:sz w:val="23"/>
          <w:szCs w:val="23"/>
        </w:rPr>
        <w:t>x</w:t>
      </w:r>
      <w:r w:rsidRPr="003210DA">
        <w:rPr>
          <w:rFonts w:ascii="Arial" w:hAnsi="Arial" w:cs="Arial"/>
          <w:b/>
          <w:bCs/>
          <w:color w:val="000000"/>
          <w:spacing w:val="2"/>
          <w:sz w:val="23"/>
          <w:szCs w:val="23"/>
        </w:rPr>
        <w:t xml:space="preserve"> </w:t>
      </w:r>
      <w:r w:rsidRPr="003210DA">
        <w:rPr>
          <w:rFonts w:ascii="Arial" w:hAnsi="Arial" w:cs="Arial"/>
          <w:b/>
          <w:bCs/>
          <w:color w:val="000000"/>
          <w:spacing w:val="-1"/>
          <w:sz w:val="23"/>
          <w:szCs w:val="23"/>
        </w:rPr>
        <w:t>C</w:t>
      </w:r>
      <w:r w:rsidRPr="003210DA">
        <w:rPr>
          <w:rFonts w:ascii="Arial" w:hAnsi="Arial" w:cs="Arial"/>
          <w:b/>
          <w:bCs/>
          <w:color w:val="000000"/>
          <w:spacing w:val="2"/>
          <w:sz w:val="23"/>
          <w:szCs w:val="23"/>
        </w:rPr>
        <w:t>l</w:t>
      </w:r>
      <w:r w:rsidRPr="003210DA">
        <w:rPr>
          <w:rFonts w:ascii="Arial" w:hAnsi="Arial" w:cs="Arial"/>
          <w:b/>
          <w:bCs/>
          <w:color w:val="000000"/>
          <w:sz w:val="23"/>
          <w:szCs w:val="23"/>
        </w:rPr>
        <w:t>e</w:t>
      </w:r>
      <w:r w:rsidRPr="003210DA">
        <w:rPr>
          <w:rFonts w:ascii="Arial" w:hAnsi="Arial" w:cs="Arial"/>
          <w:b/>
          <w:bCs/>
          <w:color w:val="000000"/>
          <w:spacing w:val="-3"/>
          <w:sz w:val="23"/>
          <w:szCs w:val="23"/>
        </w:rPr>
        <w:t>a</w:t>
      </w:r>
      <w:r w:rsidRPr="003210DA">
        <w:rPr>
          <w:rFonts w:ascii="Arial" w:hAnsi="Arial" w:cs="Arial"/>
          <w:b/>
          <w:bCs/>
          <w:color w:val="000000"/>
          <w:spacing w:val="3"/>
          <w:sz w:val="23"/>
          <w:szCs w:val="23"/>
        </w:rPr>
        <w:t>r</w:t>
      </w:r>
      <w:r w:rsidRPr="003210DA">
        <w:rPr>
          <w:rFonts w:ascii="Arial" w:hAnsi="Arial" w:cs="Arial"/>
          <w:b/>
          <w:bCs/>
          <w:color w:val="000000"/>
          <w:sz w:val="23"/>
          <w:szCs w:val="23"/>
        </w:rPr>
        <w:t>a</w:t>
      </w:r>
      <w:r w:rsidRPr="003210DA">
        <w:rPr>
          <w:rFonts w:ascii="Arial" w:hAnsi="Arial" w:cs="Arial"/>
          <w:b/>
          <w:bCs/>
          <w:color w:val="000000"/>
          <w:spacing w:val="1"/>
          <w:sz w:val="23"/>
          <w:szCs w:val="23"/>
        </w:rPr>
        <w:t>n</w:t>
      </w:r>
      <w:r w:rsidRPr="003210DA">
        <w:rPr>
          <w:rFonts w:ascii="Arial" w:hAnsi="Arial" w:cs="Arial"/>
          <w:b/>
          <w:bCs/>
          <w:color w:val="000000"/>
          <w:spacing w:val="-3"/>
          <w:sz w:val="23"/>
          <w:szCs w:val="23"/>
        </w:rPr>
        <w:t>c</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C</w:t>
      </w:r>
      <w:r w:rsidRPr="003210DA">
        <w:rPr>
          <w:rFonts w:ascii="Arial" w:hAnsi="Arial" w:cs="Arial"/>
          <w:b/>
          <w:bCs/>
          <w:color w:val="000000"/>
          <w:sz w:val="23"/>
          <w:szCs w:val="23"/>
        </w:rPr>
        <w:t>er</w:t>
      </w:r>
      <w:r w:rsidRPr="003210DA">
        <w:rPr>
          <w:rFonts w:ascii="Arial" w:hAnsi="Arial" w:cs="Arial"/>
          <w:b/>
          <w:bCs/>
          <w:color w:val="000000"/>
          <w:spacing w:val="-1"/>
          <w:sz w:val="23"/>
          <w:szCs w:val="23"/>
        </w:rPr>
        <w:t>t</w:t>
      </w:r>
      <w:r w:rsidRPr="003210DA">
        <w:rPr>
          <w:rFonts w:ascii="Arial" w:hAnsi="Arial" w:cs="Arial"/>
          <w:b/>
          <w:bCs/>
          <w:color w:val="000000"/>
          <w:sz w:val="23"/>
          <w:szCs w:val="23"/>
        </w:rPr>
        <w:t>i</w:t>
      </w:r>
      <w:r w:rsidRPr="003210DA">
        <w:rPr>
          <w:rFonts w:ascii="Arial" w:hAnsi="Arial" w:cs="Arial"/>
          <w:b/>
          <w:bCs/>
          <w:color w:val="000000"/>
          <w:spacing w:val="-1"/>
          <w:sz w:val="23"/>
          <w:szCs w:val="23"/>
        </w:rPr>
        <w:t>f</w:t>
      </w:r>
      <w:r w:rsidRPr="003210DA">
        <w:rPr>
          <w:rFonts w:ascii="Arial" w:hAnsi="Arial" w:cs="Arial"/>
          <w:b/>
          <w:bCs/>
          <w:color w:val="000000"/>
          <w:spacing w:val="2"/>
          <w:sz w:val="23"/>
          <w:szCs w:val="23"/>
        </w:rPr>
        <w:t>i</w:t>
      </w:r>
      <w:r w:rsidRPr="003210DA">
        <w:rPr>
          <w:rFonts w:ascii="Arial" w:hAnsi="Arial" w:cs="Arial"/>
          <w:b/>
          <w:bCs/>
          <w:color w:val="000000"/>
          <w:sz w:val="23"/>
          <w:szCs w:val="23"/>
        </w:rPr>
        <w:t>ca</w:t>
      </w:r>
      <w:r w:rsidRPr="003210DA">
        <w:rPr>
          <w:rFonts w:ascii="Arial" w:hAnsi="Arial" w:cs="Arial"/>
          <w:b/>
          <w:bCs/>
          <w:color w:val="000000"/>
          <w:spacing w:val="1"/>
          <w:sz w:val="23"/>
          <w:szCs w:val="23"/>
        </w:rPr>
        <w:t>t</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w:t>
      </w:r>
      <w:r w:rsidRPr="003210DA">
        <w:rPr>
          <w:rFonts w:ascii="Arial" w:hAnsi="Arial" w:cs="Arial"/>
          <w:b/>
          <w:bCs/>
          <w:color w:val="000000"/>
          <w:sz w:val="23"/>
          <w:szCs w:val="23"/>
        </w:rPr>
        <w:t>a</w:t>
      </w:r>
      <w:r w:rsidRPr="003210DA">
        <w:rPr>
          <w:rFonts w:ascii="Arial" w:hAnsi="Arial" w:cs="Arial"/>
          <w:b/>
          <w:bCs/>
          <w:color w:val="000000"/>
          <w:spacing w:val="-1"/>
          <w:sz w:val="23"/>
          <w:szCs w:val="23"/>
        </w:rPr>
        <w:t>n</w:t>
      </w:r>
      <w:r w:rsidRPr="003210DA">
        <w:rPr>
          <w:rFonts w:ascii="Arial" w:hAnsi="Arial" w:cs="Arial"/>
          <w:b/>
          <w:bCs/>
          <w:color w:val="000000"/>
          <w:sz w:val="23"/>
          <w:szCs w:val="23"/>
        </w:rPr>
        <w:t>d</w:t>
      </w:r>
      <w:r w:rsidRPr="003210DA">
        <w:rPr>
          <w:rFonts w:ascii="Arial" w:hAnsi="Arial" w:cs="Arial"/>
          <w:b/>
          <w:bCs/>
          <w:color w:val="000000"/>
          <w:spacing w:val="3"/>
          <w:sz w:val="23"/>
          <w:szCs w:val="23"/>
        </w:rPr>
        <w:t xml:space="preserve"> </w:t>
      </w:r>
      <w:r w:rsidRPr="003210DA">
        <w:rPr>
          <w:rFonts w:ascii="Arial" w:hAnsi="Arial" w:cs="Arial"/>
          <w:b/>
          <w:bCs/>
          <w:color w:val="000000"/>
          <w:spacing w:val="-3"/>
          <w:sz w:val="23"/>
          <w:szCs w:val="23"/>
        </w:rPr>
        <w:t>c</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p</w:t>
      </w:r>
      <w:r w:rsidRPr="003210DA">
        <w:rPr>
          <w:rFonts w:ascii="Arial" w:hAnsi="Arial" w:cs="Arial"/>
          <w:b/>
          <w:bCs/>
          <w:color w:val="000000"/>
          <w:sz w:val="23"/>
          <w:szCs w:val="23"/>
        </w:rPr>
        <w:t>y</w:t>
      </w:r>
      <w:r w:rsidRPr="003210DA">
        <w:rPr>
          <w:rFonts w:ascii="Arial" w:hAnsi="Arial" w:cs="Arial"/>
          <w:b/>
          <w:bCs/>
          <w:color w:val="000000"/>
          <w:spacing w:val="-1"/>
          <w:sz w:val="23"/>
          <w:szCs w:val="23"/>
        </w:rPr>
        <w:t xml:space="preserve"> o</w:t>
      </w:r>
      <w:r w:rsidRPr="003210DA">
        <w:rPr>
          <w:rFonts w:ascii="Arial" w:hAnsi="Arial" w:cs="Arial"/>
          <w:b/>
          <w:bCs/>
          <w:color w:val="000000"/>
          <w:sz w:val="23"/>
          <w:szCs w:val="23"/>
        </w:rPr>
        <w:t>f</w:t>
      </w:r>
      <w:r w:rsidRPr="003210DA">
        <w:rPr>
          <w:rFonts w:ascii="Arial" w:hAnsi="Arial" w:cs="Arial"/>
          <w:b/>
          <w:bCs/>
          <w:color w:val="000000"/>
          <w:spacing w:val="3"/>
          <w:sz w:val="23"/>
          <w:szCs w:val="23"/>
        </w:rPr>
        <w:t xml:space="preserve"> </w:t>
      </w:r>
      <w:r w:rsidRPr="003210DA">
        <w:rPr>
          <w:rFonts w:ascii="Arial" w:hAnsi="Arial" w:cs="Arial"/>
          <w:b/>
          <w:bCs/>
          <w:color w:val="000000"/>
          <w:spacing w:val="1"/>
          <w:sz w:val="23"/>
          <w:szCs w:val="23"/>
        </w:rPr>
        <w:t>p</w:t>
      </w:r>
      <w:r w:rsidRPr="003210DA">
        <w:rPr>
          <w:rFonts w:ascii="Arial" w:hAnsi="Arial" w:cs="Arial"/>
          <w:b/>
          <w:bCs/>
          <w:color w:val="000000"/>
          <w:sz w:val="23"/>
          <w:szCs w:val="23"/>
        </w:rPr>
        <w:t>ar</w:t>
      </w:r>
      <w:r w:rsidRPr="003210DA">
        <w:rPr>
          <w:rFonts w:ascii="Arial" w:hAnsi="Arial" w:cs="Arial"/>
          <w:b/>
          <w:bCs/>
          <w:color w:val="000000"/>
          <w:spacing w:val="1"/>
          <w:sz w:val="23"/>
          <w:szCs w:val="23"/>
        </w:rPr>
        <w:t>t</w:t>
      </w:r>
      <w:r w:rsidRPr="003210DA">
        <w:rPr>
          <w:rFonts w:ascii="Arial" w:hAnsi="Arial" w:cs="Arial"/>
          <w:b/>
          <w:bCs/>
          <w:color w:val="000000"/>
          <w:spacing w:val="-1"/>
          <w:sz w:val="23"/>
          <w:szCs w:val="23"/>
        </w:rPr>
        <w:t>n</w:t>
      </w:r>
      <w:r w:rsidRPr="003210DA">
        <w:rPr>
          <w:rFonts w:ascii="Arial" w:hAnsi="Arial" w:cs="Arial"/>
          <w:b/>
          <w:bCs/>
          <w:color w:val="000000"/>
          <w:sz w:val="23"/>
          <w:szCs w:val="23"/>
        </w:rPr>
        <w:t>e</w:t>
      </w:r>
      <w:r w:rsidRPr="003210DA">
        <w:rPr>
          <w:rFonts w:ascii="Arial" w:hAnsi="Arial" w:cs="Arial"/>
          <w:b/>
          <w:bCs/>
          <w:color w:val="000000"/>
          <w:spacing w:val="-2"/>
          <w:sz w:val="23"/>
          <w:szCs w:val="23"/>
        </w:rPr>
        <w:t>r</w:t>
      </w:r>
      <w:r w:rsidRPr="003210DA">
        <w:rPr>
          <w:rFonts w:ascii="Arial" w:hAnsi="Arial" w:cs="Arial"/>
          <w:b/>
          <w:bCs/>
          <w:color w:val="000000"/>
          <w:sz w:val="23"/>
          <w:szCs w:val="23"/>
        </w:rPr>
        <w:t>s</w:t>
      </w:r>
      <w:r w:rsidRPr="003210DA">
        <w:rPr>
          <w:rFonts w:ascii="Arial" w:hAnsi="Arial" w:cs="Arial"/>
          <w:b/>
          <w:bCs/>
          <w:color w:val="000000"/>
          <w:spacing w:val="-1"/>
          <w:sz w:val="23"/>
          <w:szCs w:val="23"/>
        </w:rPr>
        <w:t>h</w:t>
      </w:r>
      <w:r w:rsidRPr="003210DA">
        <w:rPr>
          <w:rFonts w:ascii="Arial" w:hAnsi="Arial" w:cs="Arial"/>
          <w:b/>
          <w:bCs/>
          <w:color w:val="000000"/>
          <w:spacing w:val="2"/>
          <w:sz w:val="23"/>
          <w:szCs w:val="23"/>
        </w:rPr>
        <w:t>i</w:t>
      </w:r>
      <w:r w:rsidRPr="003210DA">
        <w:rPr>
          <w:rFonts w:ascii="Arial" w:hAnsi="Arial" w:cs="Arial"/>
          <w:b/>
          <w:bCs/>
          <w:color w:val="000000"/>
          <w:sz w:val="23"/>
          <w:szCs w:val="23"/>
        </w:rPr>
        <w:t>p</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D</w:t>
      </w:r>
      <w:r w:rsidRPr="003210DA">
        <w:rPr>
          <w:rFonts w:ascii="Arial" w:hAnsi="Arial" w:cs="Arial"/>
          <w:b/>
          <w:bCs/>
          <w:color w:val="000000"/>
          <w:sz w:val="23"/>
          <w:szCs w:val="23"/>
        </w:rPr>
        <w:t>ee</w:t>
      </w:r>
      <w:r w:rsidRPr="003210DA">
        <w:rPr>
          <w:rFonts w:ascii="Arial" w:hAnsi="Arial" w:cs="Arial"/>
          <w:b/>
          <w:bCs/>
          <w:color w:val="000000"/>
          <w:spacing w:val="1"/>
          <w:sz w:val="23"/>
          <w:szCs w:val="23"/>
        </w:rPr>
        <w:t>d</w:t>
      </w:r>
      <w:r w:rsidRPr="003210DA">
        <w:rPr>
          <w:rFonts w:ascii="Arial" w:hAnsi="Arial" w:cs="Arial"/>
          <w:b/>
          <w:bCs/>
          <w:color w:val="000000"/>
          <w:sz w:val="23"/>
          <w:szCs w:val="23"/>
        </w:rPr>
        <w:t xml:space="preserve">/ </w:t>
      </w:r>
      <w:r w:rsidRPr="003210DA">
        <w:rPr>
          <w:rFonts w:ascii="Arial" w:hAnsi="Arial" w:cs="Arial"/>
          <w:b/>
          <w:bCs/>
          <w:color w:val="000000"/>
          <w:spacing w:val="7"/>
          <w:w w:val="101"/>
          <w:sz w:val="23"/>
          <w:szCs w:val="23"/>
        </w:rPr>
        <w:t>M</w:t>
      </w:r>
      <w:r w:rsidRPr="003210DA">
        <w:rPr>
          <w:rFonts w:ascii="Arial" w:hAnsi="Arial" w:cs="Arial"/>
          <w:b/>
          <w:bCs/>
          <w:color w:val="000000"/>
          <w:spacing w:val="-3"/>
          <w:w w:val="101"/>
          <w:sz w:val="23"/>
          <w:szCs w:val="23"/>
        </w:rPr>
        <w:t>A</w:t>
      </w:r>
      <w:r w:rsidRPr="003210DA">
        <w:rPr>
          <w:rFonts w:ascii="Arial" w:hAnsi="Arial" w:cs="Arial"/>
          <w:b/>
          <w:bCs/>
          <w:color w:val="000000"/>
          <w:w w:val="101"/>
          <w:sz w:val="23"/>
          <w:szCs w:val="23"/>
        </w:rPr>
        <w:t>A</w:t>
      </w:r>
    </w:p>
    <w:p w:rsidR="00FE7C5B" w:rsidRPr="003210DA" w:rsidRDefault="00FE7C5B" w:rsidP="003210DA">
      <w:pPr>
        <w:widowControl w:val="0"/>
        <w:autoSpaceDE w:val="0"/>
        <w:autoSpaceDN w:val="0"/>
        <w:adjustRightInd w:val="0"/>
        <w:spacing w:before="6" w:after="0" w:line="243" w:lineRule="auto"/>
        <w:ind w:left="113" w:right="73"/>
        <w:jc w:val="both"/>
        <w:rPr>
          <w:rFonts w:ascii="Arial" w:hAnsi="Arial" w:cs="Arial"/>
          <w:color w:val="000000"/>
          <w:spacing w:val="1"/>
          <w:sz w:val="23"/>
          <w:szCs w:val="23"/>
        </w:rPr>
      </w:pPr>
      <w:r w:rsidRPr="003210DA">
        <w:rPr>
          <w:rFonts w:ascii="Arial" w:hAnsi="Arial" w:cs="Arial"/>
          <w:color w:val="000000"/>
          <w:sz w:val="23"/>
          <w:szCs w:val="23"/>
        </w:rPr>
        <w:t>A</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pacing w:val="-1"/>
          <w:sz w:val="23"/>
          <w:szCs w:val="23"/>
        </w:rPr>
        <w:t>r</w:t>
      </w:r>
      <w:r w:rsidRPr="003210DA">
        <w:rPr>
          <w:rFonts w:ascii="Arial" w:hAnsi="Arial" w:cs="Arial"/>
          <w:color w:val="000000"/>
          <w:sz w:val="23"/>
          <w:szCs w:val="23"/>
        </w:rPr>
        <w:t>ent</w:t>
      </w:r>
      <w:r w:rsidRPr="003210DA">
        <w:rPr>
          <w:rFonts w:ascii="Arial" w:hAnsi="Arial" w:cs="Arial"/>
          <w:color w:val="000000"/>
          <w:spacing w:val="52"/>
          <w:sz w:val="23"/>
          <w:szCs w:val="23"/>
        </w:rPr>
        <w:t xml:space="preserve"> </w:t>
      </w:r>
      <w:r w:rsidRPr="003210DA">
        <w:rPr>
          <w:rFonts w:ascii="Arial" w:hAnsi="Arial" w:cs="Arial"/>
          <w:color w:val="000000"/>
          <w:sz w:val="23"/>
          <w:szCs w:val="23"/>
        </w:rPr>
        <w:t>E</w:t>
      </w:r>
      <w:r w:rsidRPr="003210DA">
        <w:rPr>
          <w:rFonts w:ascii="Arial" w:hAnsi="Arial" w:cs="Arial"/>
          <w:color w:val="000000"/>
          <w:spacing w:val="-1"/>
          <w:sz w:val="23"/>
          <w:szCs w:val="23"/>
        </w:rPr>
        <w:t>x</w:t>
      </w:r>
      <w:r w:rsidRPr="003210DA">
        <w:rPr>
          <w:rFonts w:ascii="Arial" w:hAnsi="Arial" w:cs="Arial"/>
          <w:color w:val="000000"/>
          <w:spacing w:val="1"/>
          <w:sz w:val="23"/>
          <w:szCs w:val="23"/>
        </w:rPr>
        <w:t>cis</w:t>
      </w:r>
      <w:r w:rsidRPr="003210DA">
        <w:rPr>
          <w:rFonts w:ascii="Arial" w:hAnsi="Arial" w:cs="Arial"/>
          <w:color w:val="000000"/>
          <w:sz w:val="23"/>
          <w:szCs w:val="23"/>
        </w:rPr>
        <w:t>e</w:t>
      </w:r>
      <w:r w:rsidRPr="003210DA">
        <w:rPr>
          <w:rFonts w:ascii="Arial" w:hAnsi="Arial" w:cs="Arial"/>
          <w:color w:val="000000"/>
          <w:spacing w:val="49"/>
          <w:sz w:val="23"/>
          <w:szCs w:val="23"/>
        </w:rPr>
        <w:t xml:space="preserve"> </w:t>
      </w:r>
      <w:r w:rsidRPr="003210DA">
        <w:rPr>
          <w:rFonts w:ascii="Arial" w:hAnsi="Arial" w:cs="Arial"/>
          <w:color w:val="000000"/>
          <w:sz w:val="23"/>
          <w:szCs w:val="23"/>
        </w:rPr>
        <w:t>/</w:t>
      </w:r>
      <w:r w:rsidRPr="003210DA">
        <w:rPr>
          <w:rFonts w:ascii="Arial" w:hAnsi="Arial" w:cs="Arial"/>
          <w:color w:val="000000"/>
          <w:spacing w:val="51"/>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es</w:t>
      </w:r>
      <w:r w:rsidRPr="003210DA">
        <w:rPr>
          <w:rFonts w:ascii="Arial" w:hAnsi="Arial" w:cs="Arial"/>
          <w:color w:val="000000"/>
          <w:spacing w:val="50"/>
          <w:sz w:val="23"/>
          <w:szCs w:val="23"/>
        </w:rPr>
        <w:t xml:space="preserve"> </w:t>
      </w:r>
      <w:r w:rsidRPr="003210DA">
        <w:rPr>
          <w:rFonts w:ascii="Arial" w:hAnsi="Arial" w:cs="Arial"/>
          <w:color w:val="000000"/>
          <w:sz w:val="23"/>
          <w:szCs w:val="23"/>
        </w:rPr>
        <w:t>/</w:t>
      </w:r>
      <w:r w:rsidRPr="003210DA">
        <w:rPr>
          <w:rFonts w:ascii="Arial" w:hAnsi="Arial" w:cs="Arial"/>
          <w:color w:val="000000"/>
          <w:spacing w:val="51"/>
          <w:sz w:val="23"/>
          <w:szCs w:val="23"/>
        </w:rPr>
        <w:t xml:space="preserve"> </w:t>
      </w:r>
      <w:r w:rsidRPr="003210DA">
        <w:rPr>
          <w:rFonts w:ascii="Arial" w:hAnsi="Arial" w:cs="Arial"/>
          <w:color w:val="000000"/>
          <w:sz w:val="23"/>
          <w:szCs w:val="23"/>
        </w:rPr>
        <w:t>In</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ax</w:t>
      </w:r>
      <w:r w:rsidRPr="003210DA">
        <w:rPr>
          <w:rFonts w:ascii="Arial" w:hAnsi="Arial" w:cs="Arial"/>
          <w:color w:val="000000"/>
          <w:spacing w:val="5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an</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52"/>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ate</w:t>
      </w:r>
      <w:r w:rsidRPr="003210DA">
        <w:rPr>
          <w:rFonts w:ascii="Arial" w:hAnsi="Arial" w:cs="Arial"/>
          <w:color w:val="000000"/>
          <w:spacing w:val="49"/>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ong</w:t>
      </w:r>
      <w:r w:rsidRPr="003210DA">
        <w:rPr>
          <w:rFonts w:ascii="Arial" w:hAnsi="Arial" w:cs="Arial"/>
          <w:color w:val="000000"/>
          <w:spacing w:val="5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49"/>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ate</w:t>
      </w:r>
      <w:r w:rsidRPr="003210DA">
        <w:rPr>
          <w:rFonts w:ascii="Arial" w:hAnsi="Arial" w:cs="Arial"/>
          <w:color w:val="000000"/>
          <w:spacing w:val="50"/>
          <w:sz w:val="23"/>
          <w:szCs w:val="23"/>
        </w:rPr>
        <w:t xml:space="preserve"> </w:t>
      </w:r>
      <w:r w:rsidRPr="003210DA">
        <w:rPr>
          <w:rFonts w:ascii="Arial" w:hAnsi="Arial" w:cs="Arial"/>
          <w:color w:val="000000"/>
          <w:spacing w:val="-1"/>
          <w:w w:val="101"/>
          <w:sz w:val="23"/>
          <w:szCs w:val="23"/>
        </w:rPr>
        <w:t>(</w:t>
      </w:r>
      <w:r w:rsidRPr="003210DA">
        <w:rPr>
          <w:rFonts w:ascii="Arial" w:hAnsi="Arial" w:cs="Arial"/>
          <w:color w:val="000000"/>
          <w:w w:val="101"/>
          <w:sz w:val="23"/>
          <w:szCs w:val="23"/>
        </w:rPr>
        <w:t>as</w:t>
      </w:r>
      <w:r w:rsidRPr="003210DA">
        <w:rPr>
          <w:rFonts w:ascii="Arial" w:hAnsi="Arial" w:cs="Arial"/>
          <w:color w:val="000000"/>
          <w:sz w:val="23"/>
          <w:szCs w:val="23"/>
        </w:rPr>
        <w:t xml:space="preserve"> </w:t>
      </w:r>
      <w:r w:rsidRPr="003210DA">
        <w:rPr>
          <w:rFonts w:ascii="Arial" w:hAnsi="Arial" w:cs="Arial"/>
          <w:color w:val="000000"/>
          <w:spacing w:val="-2"/>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p</w:t>
      </w:r>
      <w:r w:rsidRPr="003210DA">
        <w:rPr>
          <w:rFonts w:ascii="Arial" w:hAnsi="Arial" w:cs="Arial"/>
          <w:color w:val="000000"/>
          <w:sz w:val="23"/>
          <w:szCs w:val="23"/>
        </w:rPr>
        <w:t>p</w:t>
      </w:r>
      <w:r w:rsidRPr="003210DA">
        <w:rPr>
          <w:rFonts w:ascii="Arial" w:hAnsi="Arial" w:cs="Arial"/>
          <w:color w:val="000000"/>
          <w:spacing w:val="1"/>
          <w:sz w:val="23"/>
          <w:szCs w:val="23"/>
        </w:rPr>
        <w:t>lic</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 xml:space="preserve">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5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54"/>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u</w:t>
      </w:r>
      <w:r w:rsidRPr="003210DA">
        <w:rPr>
          <w:rFonts w:ascii="Arial" w:hAnsi="Arial" w:cs="Arial"/>
          <w:color w:val="000000"/>
          <w:spacing w:val="5"/>
          <w:sz w:val="23"/>
          <w:szCs w:val="23"/>
        </w:rPr>
        <w:t>t</w:t>
      </w:r>
      <w:r w:rsidRPr="003210DA">
        <w:rPr>
          <w:rFonts w:ascii="Arial" w:hAnsi="Arial" w:cs="Arial"/>
          <w:color w:val="000000"/>
          <w:sz w:val="23"/>
          <w:szCs w:val="23"/>
        </w:rPr>
        <w:t>ho</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5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54"/>
          <w:sz w:val="23"/>
          <w:szCs w:val="23"/>
        </w:rPr>
        <w:t xml:space="preserve"> </w:t>
      </w:r>
      <w:r w:rsidRPr="003210DA">
        <w:rPr>
          <w:rFonts w:ascii="Arial" w:hAnsi="Arial" w:cs="Arial"/>
          <w:color w:val="000000"/>
          <w:sz w:val="23"/>
          <w:szCs w:val="23"/>
        </w:rPr>
        <w:t>a</w:t>
      </w:r>
      <w:r w:rsidRPr="003210DA">
        <w:rPr>
          <w:rFonts w:ascii="Arial" w:hAnsi="Arial" w:cs="Arial"/>
          <w:color w:val="000000"/>
          <w:spacing w:val="5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w:t>
      </w:r>
      <w:r w:rsidRPr="003210DA">
        <w:rPr>
          <w:rFonts w:ascii="Arial" w:hAnsi="Arial" w:cs="Arial"/>
          <w:color w:val="000000"/>
          <w:sz w:val="23"/>
          <w:szCs w:val="23"/>
        </w:rPr>
        <w:t>ed</w:t>
      </w:r>
      <w:r w:rsidRPr="003210DA">
        <w:rPr>
          <w:rFonts w:ascii="Arial" w:hAnsi="Arial" w:cs="Arial"/>
          <w:color w:val="000000"/>
          <w:spacing w:val="5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p</w:t>
      </w:r>
      <w:r w:rsidRPr="003210DA">
        <w:rPr>
          <w:rFonts w:ascii="Arial" w:hAnsi="Arial" w:cs="Arial"/>
          <w:color w:val="000000"/>
          <w:sz w:val="23"/>
          <w:szCs w:val="23"/>
        </w:rPr>
        <w:t>y</w:t>
      </w:r>
      <w:r w:rsidRPr="003210DA">
        <w:rPr>
          <w:rFonts w:ascii="Arial" w:hAnsi="Arial" w:cs="Arial"/>
          <w:color w:val="000000"/>
          <w:spacing w:val="52"/>
          <w:sz w:val="23"/>
          <w:szCs w:val="23"/>
        </w:rPr>
        <w:t xml:space="preserve"> </w:t>
      </w:r>
      <w:r w:rsidRPr="003210DA">
        <w:rPr>
          <w:rFonts w:ascii="Arial" w:hAnsi="Arial" w:cs="Arial"/>
          <w:color w:val="000000"/>
          <w:sz w:val="23"/>
          <w:szCs w:val="23"/>
        </w:rPr>
        <w:t>of</w:t>
      </w:r>
      <w:r w:rsidRPr="003210DA">
        <w:rPr>
          <w:rFonts w:ascii="Arial" w:hAnsi="Arial" w:cs="Arial"/>
          <w:color w:val="000000"/>
          <w:spacing w:val="54"/>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z w:val="23"/>
          <w:szCs w:val="23"/>
        </w:rPr>
        <w:t>ne</w:t>
      </w:r>
      <w:r w:rsidRPr="003210DA">
        <w:rPr>
          <w:rFonts w:ascii="Arial" w:hAnsi="Arial" w:cs="Arial"/>
          <w:color w:val="000000"/>
          <w:spacing w:val="-1"/>
          <w:sz w:val="23"/>
          <w:szCs w:val="23"/>
        </w:rPr>
        <w:t>r</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p</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eed/</w:t>
      </w:r>
      <w:r w:rsidRPr="003210DA">
        <w:rPr>
          <w:rFonts w:ascii="Arial" w:hAnsi="Arial" w:cs="Arial"/>
          <w:color w:val="000000"/>
          <w:spacing w:val="5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1"/>
          <w:sz w:val="23"/>
          <w:szCs w:val="23"/>
        </w:rPr>
        <w:t>icl</w:t>
      </w:r>
      <w:r w:rsidRPr="003210DA">
        <w:rPr>
          <w:rFonts w:ascii="Arial" w:hAnsi="Arial" w:cs="Arial"/>
          <w:color w:val="000000"/>
          <w:sz w:val="23"/>
          <w:szCs w:val="23"/>
        </w:rPr>
        <w:t>e</w:t>
      </w:r>
      <w:r w:rsidRPr="003210DA">
        <w:rPr>
          <w:rFonts w:ascii="Arial" w:hAnsi="Arial" w:cs="Arial"/>
          <w:color w:val="000000"/>
          <w:spacing w:val="54"/>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f</w:t>
      </w:r>
      <w:r w:rsidRPr="003210DA">
        <w:rPr>
          <w:rFonts w:ascii="Arial" w:hAnsi="Arial" w:cs="Arial"/>
          <w:color w:val="000000"/>
          <w:sz w:val="23"/>
          <w:szCs w:val="23"/>
        </w:rPr>
        <w:t xml:space="preserve">  M</w:t>
      </w:r>
      <w:r w:rsidRPr="003210DA">
        <w:rPr>
          <w:rFonts w:ascii="Arial" w:hAnsi="Arial" w:cs="Arial"/>
          <w:color w:val="000000"/>
          <w:spacing w:val="-3"/>
          <w:sz w:val="23"/>
          <w:szCs w:val="23"/>
        </w:rPr>
        <w:t>e</w:t>
      </w:r>
      <w:r w:rsidRPr="003210DA">
        <w:rPr>
          <w:rFonts w:ascii="Arial" w:hAnsi="Arial" w:cs="Arial"/>
          <w:color w:val="000000"/>
          <w:spacing w:val="5"/>
          <w:sz w:val="23"/>
          <w:szCs w:val="23"/>
        </w:rPr>
        <w:t>m</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z w:val="23"/>
          <w:szCs w:val="23"/>
        </w:rPr>
        <w:t xml:space="preserve">um </w:t>
      </w:r>
      <w:r w:rsidRPr="003210DA">
        <w:rPr>
          <w:rFonts w:ascii="Arial" w:hAnsi="Arial" w:cs="Arial"/>
          <w:color w:val="000000"/>
          <w:spacing w:val="2"/>
          <w:sz w:val="23"/>
          <w:szCs w:val="23"/>
        </w:rPr>
        <w:t xml:space="preserve"> </w:t>
      </w:r>
      <w:r w:rsidRPr="003210DA">
        <w:rPr>
          <w:rFonts w:ascii="Arial" w:hAnsi="Arial" w:cs="Arial"/>
          <w:color w:val="000000"/>
          <w:sz w:val="23"/>
          <w:szCs w:val="23"/>
        </w:rPr>
        <w:t>of</w:t>
      </w:r>
      <w:r w:rsidRPr="003210DA">
        <w:rPr>
          <w:rFonts w:ascii="Arial" w:hAnsi="Arial" w:cs="Arial"/>
          <w:color w:val="000000"/>
          <w:spacing w:val="54"/>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z w:val="23"/>
          <w:szCs w:val="23"/>
        </w:rPr>
        <w:t>o</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54"/>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h</w:t>
      </w:r>
      <w:r w:rsidRPr="003210DA">
        <w:rPr>
          <w:rFonts w:ascii="Arial" w:hAnsi="Arial" w:cs="Arial"/>
          <w:color w:val="000000"/>
          <w:sz w:val="23"/>
          <w:szCs w:val="23"/>
        </w:rPr>
        <w:t>ou</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5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52"/>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 xml:space="preserve">ent </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 xml:space="preserve">ong </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5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5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z w:val="23"/>
          <w:szCs w:val="23"/>
        </w:rPr>
        <w:t>P</w:t>
      </w:r>
      <w:r w:rsidRPr="003210DA">
        <w:rPr>
          <w:rFonts w:ascii="Arial" w:hAnsi="Arial" w:cs="Arial"/>
          <w:color w:val="000000"/>
          <w:spacing w:val="2"/>
          <w:sz w:val="23"/>
          <w:szCs w:val="23"/>
        </w:rPr>
        <w:t>o</w:t>
      </w:r>
      <w:r w:rsidRPr="003210DA">
        <w:rPr>
          <w:rFonts w:ascii="Arial" w:hAnsi="Arial" w:cs="Arial"/>
          <w:color w:val="000000"/>
          <w:spacing w:val="-3"/>
          <w:sz w:val="23"/>
          <w:szCs w:val="23"/>
        </w:rPr>
        <w:t>we</w:t>
      </w:r>
      <w:r w:rsidRPr="003210DA">
        <w:rPr>
          <w:rFonts w:ascii="Arial" w:hAnsi="Arial" w:cs="Arial"/>
          <w:color w:val="000000"/>
          <w:sz w:val="23"/>
          <w:szCs w:val="23"/>
        </w:rPr>
        <w:t>r</w:t>
      </w:r>
      <w:r w:rsidRPr="003210DA">
        <w:rPr>
          <w:rFonts w:ascii="Arial" w:hAnsi="Arial" w:cs="Arial"/>
          <w:color w:val="000000"/>
          <w:spacing w:val="19"/>
          <w:sz w:val="23"/>
          <w:szCs w:val="23"/>
        </w:rPr>
        <w:t xml:space="preserve"> </w:t>
      </w:r>
      <w:r w:rsidRPr="003210DA">
        <w:rPr>
          <w:rFonts w:ascii="Arial" w:hAnsi="Arial" w:cs="Arial"/>
          <w:color w:val="000000"/>
          <w:sz w:val="23"/>
          <w:szCs w:val="23"/>
        </w:rPr>
        <w:t>of</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tto</w:t>
      </w:r>
      <w:r w:rsidRPr="003210DA">
        <w:rPr>
          <w:rFonts w:ascii="Arial" w:hAnsi="Arial" w:cs="Arial"/>
          <w:color w:val="000000"/>
          <w:spacing w:val="-1"/>
          <w:sz w:val="23"/>
          <w:szCs w:val="23"/>
        </w:rPr>
        <w:t>r</w:t>
      </w:r>
      <w:r w:rsidRPr="003210DA">
        <w:rPr>
          <w:rFonts w:ascii="Arial" w:hAnsi="Arial" w:cs="Arial"/>
          <w:color w:val="000000"/>
          <w:spacing w:val="-3"/>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y</w:t>
      </w:r>
      <w:r w:rsidRPr="003210DA">
        <w:rPr>
          <w:rFonts w:ascii="Arial" w:hAnsi="Arial" w:cs="Arial"/>
          <w:color w:val="000000"/>
          <w:spacing w:val="15"/>
          <w:sz w:val="23"/>
          <w:szCs w:val="23"/>
        </w:rPr>
        <w:t xml:space="preserve"> </w:t>
      </w:r>
      <w:r w:rsidRPr="003210DA">
        <w:rPr>
          <w:rFonts w:ascii="Arial" w:hAnsi="Arial" w:cs="Arial"/>
          <w:color w:val="000000"/>
          <w:w w:val="101"/>
          <w:sz w:val="23"/>
          <w:szCs w:val="23"/>
        </w:rPr>
        <w:t>of</w:t>
      </w:r>
      <w:r w:rsidRPr="003210DA">
        <w:rPr>
          <w:rFonts w:ascii="Arial" w:hAnsi="Arial" w:cs="Arial"/>
          <w:color w:val="000000"/>
          <w:spacing w:val="20"/>
          <w:sz w:val="23"/>
          <w:szCs w:val="23"/>
        </w:rPr>
        <w:t xml:space="preserve"> </w:t>
      </w:r>
      <w:r w:rsidRPr="003210DA">
        <w:rPr>
          <w:rFonts w:ascii="Arial" w:hAnsi="Arial" w:cs="Arial"/>
          <w:color w:val="000000"/>
          <w:w w:val="101"/>
          <w:sz w:val="23"/>
          <w:szCs w:val="23"/>
        </w:rPr>
        <w:t>a</w:t>
      </w:r>
      <w:r w:rsidRPr="003210DA">
        <w:rPr>
          <w:rFonts w:ascii="Arial" w:hAnsi="Arial" w:cs="Arial"/>
          <w:color w:val="000000"/>
          <w:spacing w:val="-3"/>
          <w:w w:val="101"/>
          <w:sz w:val="23"/>
          <w:szCs w:val="23"/>
        </w:rPr>
        <w:t>u</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ho</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iz</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d</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si</w:t>
      </w:r>
      <w:r w:rsidRPr="003210DA">
        <w:rPr>
          <w:rFonts w:ascii="Arial" w:hAnsi="Arial" w:cs="Arial"/>
          <w:color w:val="000000"/>
          <w:spacing w:val="2"/>
          <w:sz w:val="23"/>
          <w:szCs w:val="23"/>
        </w:rPr>
        <w:t>g</w:t>
      </w:r>
      <w:r w:rsidRPr="003210DA">
        <w:rPr>
          <w:rFonts w:ascii="Arial" w:hAnsi="Arial" w:cs="Arial"/>
          <w:color w:val="000000"/>
          <w:spacing w:val="-3"/>
          <w:sz w:val="23"/>
          <w:szCs w:val="23"/>
        </w:rPr>
        <w:t>n</w:t>
      </w:r>
      <w:r w:rsidRPr="003210DA">
        <w:rPr>
          <w:rFonts w:ascii="Arial" w:hAnsi="Arial" w:cs="Arial"/>
          <w:color w:val="000000"/>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s</w:t>
      </w:r>
      <w:r w:rsidRPr="003210DA">
        <w:rPr>
          <w:rFonts w:ascii="Arial" w:hAnsi="Arial" w:cs="Arial"/>
          <w:color w:val="000000"/>
          <w:spacing w:val="16"/>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ls</w:t>
      </w:r>
      <w:r w:rsidRPr="003210DA">
        <w:rPr>
          <w:rFonts w:ascii="Arial" w:hAnsi="Arial" w:cs="Arial"/>
          <w:color w:val="000000"/>
          <w:sz w:val="23"/>
          <w:szCs w:val="23"/>
        </w:rPr>
        <w:t>o</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eq</w:t>
      </w:r>
      <w:r w:rsidRPr="003210DA">
        <w:rPr>
          <w:rFonts w:ascii="Arial" w:hAnsi="Arial" w:cs="Arial"/>
          <w:color w:val="000000"/>
          <w:spacing w:val="-3"/>
          <w:sz w:val="23"/>
          <w:szCs w:val="23"/>
        </w:rPr>
        <w:t>u</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ed</w:t>
      </w:r>
      <w:r w:rsidRPr="003210DA">
        <w:rPr>
          <w:rFonts w:ascii="Arial" w:hAnsi="Arial" w:cs="Arial"/>
          <w:color w:val="000000"/>
          <w:spacing w:val="19"/>
          <w:sz w:val="23"/>
          <w:szCs w:val="23"/>
        </w:rPr>
        <w:t xml:space="preserve"> </w:t>
      </w:r>
      <w:r w:rsidRPr="003210DA">
        <w:rPr>
          <w:rFonts w:ascii="Arial" w:hAnsi="Arial" w:cs="Arial"/>
          <w:color w:val="000000"/>
          <w:sz w:val="23"/>
          <w:szCs w:val="23"/>
        </w:rPr>
        <w:t>to</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3"/>
          <w:sz w:val="23"/>
          <w:szCs w:val="23"/>
        </w:rPr>
        <w:t>i</w:t>
      </w:r>
      <w:r w:rsidRPr="003210DA">
        <w:rPr>
          <w:rFonts w:ascii="Arial" w:hAnsi="Arial" w:cs="Arial"/>
          <w:color w:val="000000"/>
          <w:sz w:val="23"/>
          <w:szCs w:val="23"/>
        </w:rPr>
        <w:t>tted</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18"/>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z w:val="23"/>
          <w:szCs w:val="23"/>
        </w:rPr>
        <w:t>op</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N</w:t>
      </w:r>
      <w:r w:rsidRPr="003210DA">
        <w:rPr>
          <w:rFonts w:ascii="Arial" w:hAnsi="Arial" w:cs="Arial"/>
          <w:color w:val="000000"/>
          <w:sz w:val="23"/>
          <w:szCs w:val="23"/>
        </w:rPr>
        <w:t>o.</w:t>
      </w:r>
      <w:r w:rsidRPr="003210DA">
        <w:rPr>
          <w:rFonts w:ascii="Arial" w:hAnsi="Arial" w:cs="Arial"/>
          <w:color w:val="000000"/>
          <w:spacing w:val="2"/>
          <w:sz w:val="23"/>
          <w:szCs w:val="23"/>
        </w:rPr>
        <w:t xml:space="preserve"> 1</w:t>
      </w:r>
      <w:r w:rsidRPr="003210DA">
        <w:rPr>
          <w:rFonts w:ascii="Arial" w:hAnsi="Arial" w:cs="Arial"/>
          <w:color w:val="000000"/>
          <w:sz w:val="23"/>
          <w:szCs w:val="23"/>
        </w:rPr>
        <w:t>)</w:t>
      </w:r>
      <w:r w:rsidR="006F2D32" w:rsidRPr="003210DA">
        <w:rPr>
          <w:rFonts w:ascii="Arial" w:hAnsi="Arial" w:cs="Arial"/>
          <w:color w:val="000000"/>
          <w:spacing w:val="1"/>
          <w:sz w:val="23"/>
          <w:szCs w:val="23"/>
        </w:rPr>
        <w:t>.</w:t>
      </w:r>
    </w:p>
    <w:p w:rsidR="006F2D32" w:rsidRPr="003210DA" w:rsidRDefault="006F2D32" w:rsidP="003210DA">
      <w:pPr>
        <w:widowControl w:val="0"/>
        <w:autoSpaceDE w:val="0"/>
        <w:autoSpaceDN w:val="0"/>
        <w:adjustRightInd w:val="0"/>
        <w:spacing w:before="6" w:after="0" w:line="243" w:lineRule="auto"/>
        <w:ind w:left="113" w:right="73"/>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62" w:lineRule="exact"/>
        <w:ind w:left="113" w:right="4582"/>
        <w:jc w:val="both"/>
        <w:rPr>
          <w:rFonts w:ascii="Arial" w:hAnsi="Arial" w:cs="Arial"/>
          <w:color w:val="000000"/>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3</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b/>
          <w:bCs/>
          <w:color w:val="000000"/>
          <w:spacing w:val="-3"/>
          <w:sz w:val="23"/>
          <w:szCs w:val="23"/>
        </w:rPr>
        <w:t>A</w:t>
      </w:r>
      <w:r w:rsidRPr="003210DA">
        <w:rPr>
          <w:rFonts w:ascii="Arial" w:hAnsi="Arial" w:cs="Arial"/>
          <w:b/>
          <w:bCs/>
          <w:color w:val="000000"/>
          <w:spacing w:val="2"/>
          <w:sz w:val="23"/>
          <w:szCs w:val="23"/>
        </w:rPr>
        <w:t>c</w:t>
      </w:r>
      <w:r w:rsidRPr="003210DA">
        <w:rPr>
          <w:rFonts w:ascii="Arial" w:hAnsi="Arial" w:cs="Arial"/>
          <w:b/>
          <w:bCs/>
          <w:color w:val="000000"/>
          <w:sz w:val="23"/>
          <w:szCs w:val="23"/>
        </w:rPr>
        <w:t>ce</w:t>
      </w:r>
      <w:r w:rsidRPr="003210DA">
        <w:rPr>
          <w:rFonts w:ascii="Arial" w:hAnsi="Arial" w:cs="Arial"/>
          <w:b/>
          <w:bCs/>
          <w:color w:val="000000"/>
          <w:spacing w:val="-1"/>
          <w:sz w:val="23"/>
          <w:szCs w:val="23"/>
        </w:rPr>
        <w:t>p</w:t>
      </w:r>
      <w:r w:rsidRPr="003210DA">
        <w:rPr>
          <w:rFonts w:ascii="Arial" w:hAnsi="Arial" w:cs="Arial"/>
          <w:b/>
          <w:bCs/>
          <w:color w:val="000000"/>
          <w:spacing w:val="1"/>
          <w:sz w:val="23"/>
          <w:szCs w:val="23"/>
        </w:rPr>
        <w:t>t</w:t>
      </w:r>
      <w:r w:rsidRPr="003210DA">
        <w:rPr>
          <w:rFonts w:ascii="Arial" w:hAnsi="Arial" w:cs="Arial"/>
          <w:b/>
          <w:bCs/>
          <w:color w:val="000000"/>
          <w:sz w:val="23"/>
          <w:szCs w:val="23"/>
        </w:rPr>
        <w:t>a</w:t>
      </w:r>
      <w:r w:rsidRPr="003210DA">
        <w:rPr>
          <w:rFonts w:ascii="Arial" w:hAnsi="Arial" w:cs="Arial"/>
          <w:b/>
          <w:bCs/>
          <w:color w:val="000000"/>
          <w:spacing w:val="1"/>
          <w:sz w:val="23"/>
          <w:szCs w:val="23"/>
        </w:rPr>
        <w:t>n</w:t>
      </w:r>
      <w:r w:rsidRPr="003210DA">
        <w:rPr>
          <w:rFonts w:ascii="Arial" w:hAnsi="Arial" w:cs="Arial"/>
          <w:b/>
          <w:bCs/>
          <w:color w:val="000000"/>
          <w:sz w:val="23"/>
          <w:szCs w:val="23"/>
        </w:rPr>
        <w:t xml:space="preserve">ce </w:t>
      </w:r>
      <w:r w:rsidRPr="003210DA">
        <w:rPr>
          <w:rFonts w:ascii="Arial" w:hAnsi="Arial" w:cs="Arial"/>
          <w:b/>
          <w:bCs/>
          <w:color w:val="000000"/>
          <w:spacing w:val="4"/>
          <w:sz w:val="23"/>
          <w:szCs w:val="23"/>
        </w:rPr>
        <w:t>o</w:t>
      </w:r>
      <w:r w:rsidRPr="003210DA">
        <w:rPr>
          <w:rFonts w:ascii="Arial" w:hAnsi="Arial" w:cs="Arial"/>
          <w:b/>
          <w:bCs/>
          <w:color w:val="000000"/>
          <w:sz w:val="23"/>
          <w:szCs w:val="23"/>
        </w:rPr>
        <w:t>f</w:t>
      </w:r>
      <w:r w:rsidRPr="003210DA">
        <w:rPr>
          <w:rFonts w:ascii="Arial" w:hAnsi="Arial" w:cs="Arial"/>
          <w:b/>
          <w:bCs/>
          <w:color w:val="000000"/>
          <w:spacing w:val="3"/>
          <w:sz w:val="23"/>
          <w:szCs w:val="23"/>
        </w:rPr>
        <w:t xml:space="preserve"> </w:t>
      </w:r>
      <w:r w:rsidRPr="003210DA">
        <w:rPr>
          <w:rFonts w:ascii="Arial" w:hAnsi="Arial" w:cs="Arial"/>
          <w:b/>
          <w:bCs/>
          <w:color w:val="000000"/>
          <w:spacing w:val="-4"/>
          <w:sz w:val="23"/>
          <w:szCs w:val="23"/>
        </w:rPr>
        <w:t>T</w:t>
      </w:r>
      <w:r w:rsidRPr="003210DA">
        <w:rPr>
          <w:rFonts w:ascii="Arial" w:hAnsi="Arial" w:cs="Arial"/>
          <w:b/>
          <w:bCs/>
          <w:color w:val="000000"/>
          <w:sz w:val="23"/>
          <w:szCs w:val="23"/>
        </w:rPr>
        <w:t>e</w:t>
      </w:r>
      <w:r w:rsidRPr="003210DA">
        <w:rPr>
          <w:rFonts w:ascii="Arial" w:hAnsi="Arial" w:cs="Arial"/>
          <w:b/>
          <w:bCs/>
          <w:color w:val="000000"/>
          <w:spacing w:val="-1"/>
          <w:sz w:val="23"/>
          <w:szCs w:val="23"/>
        </w:rPr>
        <w:t>n</w:t>
      </w:r>
      <w:r w:rsidRPr="003210DA">
        <w:rPr>
          <w:rFonts w:ascii="Arial" w:hAnsi="Arial" w:cs="Arial"/>
          <w:b/>
          <w:bCs/>
          <w:color w:val="000000"/>
          <w:spacing w:val="4"/>
          <w:sz w:val="23"/>
          <w:szCs w:val="23"/>
        </w:rPr>
        <w:t>d</w:t>
      </w:r>
      <w:r w:rsidRPr="003210DA">
        <w:rPr>
          <w:rFonts w:ascii="Arial" w:hAnsi="Arial" w:cs="Arial"/>
          <w:b/>
          <w:bCs/>
          <w:color w:val="000000"/>
          <w:sz w:val="23"/>
          <w:szCs w:val="23"/>
        </w:rPr>
        <w:t>er</w:t>
      </w:r>
      <w:r w:rsidRPr="003210DA">
        <w:rPr>
          <w:rFonts w:ascii="Arial" w:hAnsi="Arial" w:cs="Arial"/>
          <w:b/>
          <w:bCs/>
          <w:color w:val="000000"/>
          <w:spacing w:val="3"/>
          <w:sz w:val="23"/>
          <w:szCs w:val="23"/>
        </w:rPr>
        <w:t xml:space="preserve"> </w:t>
      </w:r>
      <w:r w:rsidRPr="003210DA">
        <w:rPr>
          <w:rFonts w:ascii="Arial" w:hAnsi="Arial" w:cs="Arial"/>
          <w:b/>
          <w:bCs/>
          <w:color w:val="000000"/>
          <w:spacing w:val="4"/>
          <w:sz w:val="23"/>
          <w:szCs w:val="23"/>
        </w:rPr>
        <w:t>b</w:t>
      </w:r>
      <w:r w:rsidRPr="003210DA">
        <w:rPr>
          <w:rFonts w:ascii="Arial" w:hAnsi="Arial" w:cs="Arial"/>
          <w:b/>
          <w:bCs/>
          <w:color w:val="000000"/>
          <w:sz w:val="23"/>
          <w:szCs w:val="23"/>
        </w:rPr>
        <w:t>y</w:t>
      </w:r>
      <w:r w:rsidRPr="003210DA">
        <w:rPr>
          <w:rFonts w:ascii="Arial" w:hAnsi="Arial" w:cs="Arial"/>
          <w:b/>
          <w:bCs/>
          <w:color w:val="000000"/>
          <w:spacing w:val="-1"/>
          <w:sz w:val="23"/>
          <w:szCs w:val="23"/>
        </w:rPr>
        <w:t xml:space="preserve"> th</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w:t>
      </w:r>
      <w:r w:rsidRPr="003210DA">
        <w:rPr>
          <w:rFonts w:ascii="Arial" w:hAnsi="Arial" w:cs="Arial"/>
          <w:b/>
          <w:bCs/>
          <w:color w:val="000000"/>
          <w:spacing w:val="-1"/>
          <w:w w:val="101"/>
          <w:sz w:val="23"/>
          <w:szCs w:val="23"/>
        </w:rPr>
        <w:t>C</w:t>
      </w:r>
      <w:r w:rsidRPr="003210DA">
        <w:rPr>
          <w:rFonts w:ascii="Arial" w:hAnsi="Arial" w:cs="Arial"/>
          <w:b/>
          <w:bCs/>
          <w:color w:val="000000"/>
          <w:w w:val="101"/>
          <w:sz w:val="23"/>
          <w:szCs w:val="23"/>
        </w:rPr>
        <w:t>lie</w:t>
      </w:r>
      <w:r w:rsidRPr="003210DA">
        <w:rPr>
          <w:rFonts w:ascii="Arial" w:hAnsi="Arial" w:cs="Arial"/>
          <w:b/>
          <w:bCs/>
          <w:color w:val="000000"/>
          <w:spacing w:val="1"/>
          <w:w w:val="101"/>
          <w:sz w:val="23"/>
          <w:szCs w:val="23"/>
        </w:rPr>
        <w:t>n</w:t>
      </w:r>
      <w:r w:rsidRPr="003210DA">
        <w:rPr>
          <w:rFonts w:ascii="Arial" w:hAnsi="Arial" w:cs="Arial"/>
          <w:b/>
          <w:bCs/>
          <w:color w:val="000000"/>
          <w:w w:val="101"/>
          <w:sz w:val="23"/>
          <w:szCs w:val="23"/>
        </w:rPr>
        <w:t>t</w:t>
      </w:r>
    </w:p>
    <w:p w:rsidR="00FE7C5B" w:rsidRPr="003210DA" w:rsidRDefault="00FE7C5B" w:rsidP="003210DA">
      <w:pPr>
        <w:widowControl w:val="0"/>
        <w:autoSpaceDE w:val="0"/>
        <w:autoSpaceDN w:val="0"/>
        <w:adjustRightInd w:val="0"/>
        <w:spacing w:before="6" w:after="0" w:line="243" w:lineRule="auto"/>
        <w:ind w:left="113" w:right="74"/>
        <w:jc w:val="both"/>
        <w:rPr>
          <w:rFonts w:ascii="Arial" w:hAnsi="Arial" w:cs="Arial"/>
          <w:color w:val="000000"/>
          <w:w w:val="101"/>
          <w:sz w:val="23"/>
          <w:szCs w:val="23"/>
        </w:rPr>
      </w:pPr>
      <w:r w:rsidRPr="003210DA">
        <w:rPr>
          <w:rFonts w:ascii="Arial" w:hAnsi="Arial" w:cs="Arial"/>
          <w:color w:val="000000"/>
          <w:sz w:val="23"/>
          <w:szCs w:val="23"/>
        </w:rPr>
        <w:t>In</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te</w:t>
      </w:r>
      <w:r w:rsidRPr="003210DA">
        <w:rPr>
          <w:rFonts w:ascii="Arial" w:hAnsi="Arial" w:cs="Arial"/>
          <w:color w:val="000000"/>
          <w:spacing w:val="2"/>
          <w:sz w:val="23"/>
          <w:szCs w:val="23"/>
        </w:rPr>
        <w:t xml:space="preserve"> t</w:t>
      </w:r>
      <w:r w:rsidRPr="003210DA">
        <w:rPr>
          <w:rFonts w:ascii="Arial" w:hAnsi="Arial" w:cs="Arial"/>
          <w:color w:val="000000"/>
          <w:sz w:val="23"/>
          <w:szCs w:val="23"/>
        </w:rPr>
        <w:t>end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al</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pacing w:val="-3"/>
          <w:sz w:val="23"/>
          <w:szCs w:val="23"/>
        </w:rPr>
        <w:t>e</w:t>
      </w:r>
      <w:r w:rsidRPr="003210DA">
        <w:rPr>
          <w:rFonts w:ascii="Arial" w:hAnsi="Arial" w:cs="Arial"/>
          <w:color w:val="000000"/>
          <w:spacing w:val="3"/>
          <w:sz w:val="23"/>
          <w:szCs w:val="23"/>
        </w:rPr>
        <w:t>i</w:t>
      </w:r>
      <w:r w:rsidRPr="003210DA">
        <w:rPr>
          <w:rFonts w:ascii="Arial" w:hAnsi="Arial" w:cs="Arial"/>
          <w:color w:val="000000"/>
          <w:spacing w:val="-2"/>
          <w:sz w:val="23"/>
          <w:szCs w:val="23"/>
        </w:rPr>
        <w:t>v</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2"/>
          <w:sz w:val="23"/>
          <w:szCs w:val="23"/>
        </w:rPr>
        <w:t>g</w:t>
      </w:r>
      <w:r w:rsidRPr="003210DA">
        <w:rPr>
          <w:rFonts w:ascii="Arial" w:hAnsi="Arial" w:cs="Arial"/>
          <w:color w:val="000000"/>
          <w:sz w:val="23"/>
          <w:szCs w:val="23"/>
        </w:rPr>
        <w:t>h</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ou</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4"/>
          <w:sz w:val="23"/>
          <w:szCs w:val="23"/>
        </w:rPr>
        <w:t xml:space="preserve"> </w:t>
      </w:r>
      <w:r w:rsidRPr="003210DA">
        <w:rPr>
          <w:rFonts w:ascii="Arial" w:hAnsi="Arial" w:cs="Arial"/>
          <w:color w:val="000000"/>
          <w:sz w:val="23"/>
          <w:szCs w:val="23"/>
        </w:rPr>
        <w:t>/</w:t>
      </w:r>
      <w:r w:rsidRPr="003210DA">
        <w:rPr>
          <w:rFonts w:ascii="Arial" w:hAnsi="Arial" w:cs="Arial"/>
          <w:color w:val="000000"/>
          <w:spacing w:val="2"/>
          <w:sz w:val="23"/>
          <w:szCs w:val="23"/>
        </w:rPr>
        <w:t xml:space="preserve"> p</w:t>
      </w:r>
      <w:r w:rsidRPr="003210DA">
        <w:rPr>
          <w:rFonts w:ascii="Arial" w:hAnsi="Arial" w:cs="Arial"/>
          <w:color w:val="000000"/>
          <w:spacing w:val="-3"/>
          <w:sz w:val="23"/>
          <w:szCs w:val="23"/>
        </w:rPr>
        <w:t>o</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
          <w:sz w:val="23"/>
          <w:szCs w:val="23"/>
        </w:rPr>
        <w:t xml:space="preserve"> </w:t>
      </w:r>
      <w:r w:rsidRPr="003210DA">
        <w:rPr>
          <w:rFonts w:ascii="Arial" w:hAnsi="Arial" w:cs="Arial"/>
          <w:color w:val="000000"/>
          <w:sz w:val="23"/>
          <w:szCs w:val="23"/>
        </w:rPr>
        <w:t>or</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z w:val="23"/>
          <w:szCs w:val="23"/>
        </w:rPr>
        <w:t>tender</w:t>
      </w:r>
      <w:r w:rsidRPr="003210DA">
        <w:rPr>
          <w:rFonts w:ascii="Arial" w:hAnsi="Arial" w:cs="Arial"/>
          <w:color w:val="000000"/>
          <w:spacing w:val="12"/>
          <w:sz w:val="23"/>
          <w:szCs w:val="23"/>
        </w:rPr>
        <w:t xml:space="preserve"> </w:t>
      </w:r>
      <w:r w:rsidRPr="003210DA">
        <w:rPr>
          <w:rFonts w:ascii="Arial" w:hAnsi="Arial" w:cs="Arial"/>
          <w:color w:val="000000"/>
          <w:w w:val="101"/>
          <w:sz w:val="23"/>
          <w:szCs w:val="23"/>
        </w:rPr>
        <w:t>not</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f</w:t>
      </w:r>
      <w:r w:rsidRPr="003210DA">
        <w:rPr>
          <w:rFonts w:ascii="Arial" w:hAnsi="Arial" w:cs="Arial"/>
          <w:color w:val="000000"/>
          <w:spacing w:val="1"/>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m</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1"/>
          <w:sz w:val="23"/>
          <w:szCs w:val="23"/>
        </w:rPr>
        <w:t xml:space="preserve"> </w:t>
      </w:r>
      <w:r w:rsidRPr="003210DA">
        <w:rPr>
          <w:rFonts w:ascii="Arial" w:hAnsi="Arial" w:cs="Arial"/>
          <w:color w:val="000000"/>
          <w:sz w:val="23"/>
          <w:szCs w:val="23"/>
        </w:rPr>
        <w:t>to</w:t>
      </w:r>
      <w:r w:rsidRPr="003210DA">
        <w:rPr>
          <w:rFonts w:ascii="Arial" w:hAnsi="Arial" w:cs="Arial"/>
          <w:color w:val="000000"/>
          <w:spacing w:val="1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m</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z w:val="23"/>
          <w:szCs w:val="23"/>
        </w:rPr>
        <w:t>and</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12"/>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pacing w:val="3"/>
          <w:sz w:val="23"/>
          <w:szCs w:val="23"/>
        </w:rPr>
        <w:t>c</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b</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4"/>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z w:val="23"/>
          <w:szCs w:val="23"/>
        </w:rPr>
        <w:t>der</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z w:val="23"/>
          <w:szCs w:val="23"/>
        </w:rPr>
        <w:t>s</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 xml:space="preserve">t </w:t>
      </w:r>
      <w:r w:rsidRPr="003210DA">
        <w:rPr>
          <w:rFonts w:ascii="Arial" w:hAnsi="Arial" w:cs="Arial"/>
          <w:color w:val="000000"/>
          <w:spacing w:val="29"/>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1"/>
          <w:sz w:val="23"/>
          <w:szCs w:val="23"/>
        </w:rPr>
        <w:t>i</w:t>
      </w:r>
      <w:r w:rsidRPr="003210DA">
        <w:rPr>
          <w:rFonts w:ascii="Arial" w:hAnsi="Arial" w:cs="Arial"/>
          <w:color w:val="000000"/>
          <w:sz w:val="23"/>
          <w:szCs w:val="23"/>
        </w:rPr>
        <w:t xml:space="preserve">ed </w:t>
      </w:r>
      <w:r w:rsidRPr="003210DA">
        <w:rPr>
          <w:rFonts w:ascii="Arial" w:hAnsi="Arial" w:cs="Arial"/>
          <w:color w:val="000000"/>
          <w:spacing w:val="31"/>
          <w:sz w:val="23"/>
          <w:szCs w:val="23"/>
        </w:rPr>
        <w:t xml:space="preserve"> </w:t>
      </w:r>
      <w:r w:rsidRPr="003210DA">
        <w:rPr>
          <w:rFonts w:ascii="Arial" w:hAnsi="Arial" w:cs="Arial"/>
          <w:color w:val="000000"/>
          <w:w w:val="101"/>
          <w:sz w:val="23"/>
          <w:szCs w:val="23"/>
        </w:rPr>
        <w:t>by</w:t>
      </w:r>
      <w:r w:rsidRPr="003210DA">
        <w:rPr>
          <w:rFonts w:ascii="Arial" w:hAnsi="Arial" w:cs="Arial"/>
          <w:color w:val="000000"/>
          <w:sz w:val="23"/>
          <w:szCs w:val="23"/>
        </w:rPr>
        <w:t xml:space="preserve">  </w:t>
      </w:r>
      <w:r w:rsidRPr="003210DA">
        <w:rPr>
          <w:rFonts w:ascii="Arial" w:hAnsi="Arial" w:cs="Arial"/>
          <w:color w:val="000000"/>
          <w:spacing w:val="-27"/>
          <w:sz w:val="23"/>
          <w:szCs w:val="23"/>
        </w:rPr>
        <w:t xml:space="preserve"> </w:t>
      </w:r>
      <w:r w:rsidRPr="003210DA">
        <w:rPr>
          <w:rFonts w:ascii="Arial" w:hAnsi="Arial" w:cs="Arial"/>
          <w:color w:val="000000"/>
          <w:w w:val="101"/>
          <w:sz w:val="23"/>
          <w:szCs w:val="23"/>
        </w:rPr>
        <w:t>the</w:t>
      </w:r>
      <w:r w:rsidRPr="003210DA">
        <w:rPr>
          <w:rFonts w:ascii="Arial" w:hAnsi="Arial" w:cs="Arial"/>
          <w:color w:val="000000"/>
          <w:sz w:val="23"/>
          <w:szCs w:val="23"/>
        </w:rPr>
        <w:t xml:space="preserve">  </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q</w:t>
      </w:r>
      <w:r w:rsidRPr="003210DA">
        <w:rPr>
          <w:rFonts w:ascii="Arial" w:hAnsi="Arial" w:cs="Arial"/>
          <w:color w:val="000000"/>
          <w:spacing w:val="-3"/>
          <w:sz w:val="23"/>
          <w:szCs w:val="23"/>
        </w:rPr>
        <w:t>u</w:t>
      </w:r>
      <w:r w:rsidRPr="003210DA">
        <w:rPr>
          <w:rFonts w:ascii="Arial" w:hAnsi="Arial" w:cs="Arial"/>
          <w:color w:val="000000"/>
          <w:spacing w:val="1"/>
          <w:sz w:val="23"/>
          <w:szCs w:val="23"/>
        </w:rPr>
        <w:t>is</w:t>
      </w:r>
      <w:r w:rsidRPr="003210DA">
        <w:rPr>
          <w:rFonts w:ascii="Arial" w:hAnsi="Arial" w:cs="Arial"/>
          <w:color w:val="000000"/>
          <w:spacing w:val="3"/>
          <w:sz w:val="23"/>
          <w:szCs w:val="23"/>
        </w:rPr>
        <w:t>i</w:t>
      </w:r>
      <w:r w:rsidRPr="003210DA">
        <w:rPr>
          <w:rFonts w:ascii="Arial" w:hAnsi="Arial" w:cs="Arial"/>
          <w:color w:val="000000"/>
          <w:sz w:val="23"/>
          <w:szCs w:val="23"/>
        </w:rPr>
        <w:t xml:space="preserve">te </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n</w:t>
      </w:r>
      <w:r w:rsidRPr="003210DA">
        <w:rPr>
          <w:rFonts w:ascii="Arial" w:hAnsi="Arial" w:cs="Arial"/>
          <w:color w:val="000000"/>
          <w:spacing w:val="2"/>
          <w:sz w:val="23"/>
          <w:szCs w:val="23"/>
        </w:rPr>
        <w:t>e</w:t>
      </w:r>
      <w:r w:rsidRPr="003210DA">
        <w:rPr>
          <w:rFonts w:ascii="Arial" w:hAnsi="Arial" w:cs="Arial"/>
          <w:color w:val="000000"/>
          <w:spacing w:val="-2"/>
          <w:sz w:val="23"/>
          <w:szCs w:val="23"/>
        </w:rPr>
        <w:t>s</w:t>
      </w:r>
      <w:r w:rsidRPr="003210DA">
        <w:rPr>
          <w:rFonts w:ascii="Arial" w:hAnsi="Arial" w:cs="Arial"/>
          <w:color w:val="000000"/>
          <w:sz w:val="23"/>
          <w:szCs w:val="23"/>
        </w:rPr>
        <w:t xml:space="preserve">t </w:t>
      </w:r>
      <w:r w:rsidRPr="003210DA">
        <w:rPr>
          <w:rFonts w:ascii="Arial" w:hAnsi="Arial" w:cs="Arial"/>
          <w:color w:val="000000"/>
          <w:spacing w:val="31"/>
          <w:sz w:val="23"/>
          <w:szCs w:val="23"/>
        </w:rPr>
        <w:t xml:space="preserve"> </w:t>
      </w:r>
      <w:r w:rsidRPr="003210DA">
        <w:rPr>
          <w:rFonts w:ascii="Arial" w:hAnsi="Arial" w:cs="Arial"/>
          <w:color w:val="000000"/>
          <w:sz w:val="23"/>
          <w:szCs w:val="23"/>
        </w:rPr>
        <w:t>mo</w:t>
      </w:r>
      <w:r w:rsidRPr="003210DA">
        <w:rPr>
          <w:rFonts w:ascii="Arial" w:hAnsi="Arial" w:cs="Arial"/>
          <w:color w:val="000000"/>
          <w:spacing w:val="-3"/>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 xml:space="preserve">y </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 xml:space="preserve">l </w:t>
      </w:r>
      <w:r w:rsidRPr="003210DA">
        <w:rPr>
          <w:rFonts w:ascii="Arial" w:hAnsi="Arial" w:cs="Arial"/>
          <w:color w:val="000000"/>
          <w:spacing w:val="30"/>
          <w:sz w:val="23"/>
          <w:szCs w:val="23"/>
        </w:rPr>
        <w:t xml:space="preserve"> </w:t>
      </w:r>
      <w:r w:rsidRPr="003210DA">
        <w:rPr>
          <w:rFonts w:ascii="Arial" w:hAnsi="Arial" w:cs="Arial"/>
          <w:color w:val="000000"/>
          <w:sz w:val="23"/>
          <w:szCs w:val="23"/>
        </w:rPr>
        <w:t xml:space="preserve">be </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j</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 xml:space="preserve">ted. </w:t>
      </w:r>
      <w:r w:rsidRPr="003210DA">
        <w:rPr>
          <w:rFonts w:ascii="Arial" w:hAnsi="Arial" w:cs="Arial"/>
          <w:color w:val="000000"/>
          <w:spacing w:val="28"/>
          <w:sz w:val="23"/>
          <w:szCs w:val="23"/>
        </w:rPr>
        <w:t xml:space="preserve"> </w:t>
      </w:r>
      <w:r w:rsidR="00735DE0" w:rsidRPr="003210DA">
        <w:rPr>
          <w:rFonts w:ascii="Arial" w:hAnsi="Arial" w:cs="Arial"/>
          <w:color w:val="000000"/>
          <w:spacing w:val="2"/>
          <w:sz w:val="23"/>
          <w:szCs w:val="23"/>
        </w:rPr>
        <w:t>R</w:t>
      </w:r>
      <w:r w:rsidR="00735DE0" w:rsidRPr="003210DA">
        <w:rPr>
          <w:rFonts w:ascii="Arial" w:hAnsi="Arial" w:cs="Arial"/>
          <w:color w:val="000000"/>
          <w:sz w:val="23"/>
          <w:szCs w:val="23"/>
        </w:rPr>
        <w:t>eq</w:t>
      </w:r>
      <w:r w:rsidR="00735DE0" w:rsidRPr="003210DA">
        <w:rPr>
          <w:rFonts w:ascii="Arial" w:hAnsi="Arial" w:cs="Arial"/>
          <w:color w:val="000000"/>
          <w:spacing w:val="2"/>
          <w:sz w:val="23"/>
          <w:szCs w:val="23"/>
        </w:rPr>
        <w:t>u</w:t>
      </w:r>
      <w:r w:rsidR="00735DE0" w:rsidRPr="003210DA">
        <w:rPr>
          <w:rFonts w:ascii="Arial" w:hAnsi="Arial" w:cs="Arial"/>
          <w:color w:val="000000"/>
          <w:spacing w:val="-3"/>
          <w:sz w:val="23"/>
          <w:szCs w:val="23"/>
        </w:rPr>
        <w:t>e</w:t>
      </w:r>
      <w:r w:rsidR="00735DE0" w:rsidRPr="003210DA">
        <w:rPr>
          <w:rFonts w:ascii="Arial" w:hAnsi="Arial" w:cs="Arial"/>
          <w:color w:val="000000"/>
          <w:spacing w:val="1"/>
          <w:sz w:val="23"/>
          <w:szCs w:val="23"/>
        </w:rPr>
        <w:t>s</w:t>
      </w:r>
      <w:r w:rsidR="00735DE0" w:rsidRPr="003210DA">
        <w:rPr>
          <w:rFonts w:ascii="Arial" w:hAnsi="Arial" w:cs="Arial"/>
          <w:color w:val="000000"/>
          <w:sz w:val="23"/>
          <w:szCs w:val="23"/>
        </w:rPr>
        <w:t xml:space="preserve">ts </w:t>
      </w:r>
      <w:r w:rsidR="00735DE0" w:rsidRPr="003210DA">
        <w:rPr>
          <w:rFonts w:ascii="Arial" w:hAnsi="Arial" w:cs="Arial"/>
          <w:color w:val="000000"/>
          <w:spacing w:val="30"/>
          <w:sz w:val="23"/>
          <w:szCs w:val="23"/>
        </w:rPr>
        <w:t>for</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d</w:t>
      </w:r>
      <w:r w:rsidRPr="003210DA">
        <w:rPr>
          <w:rFonts w:ascii="Arial" w:hAnsi="Arial" w:cs="Arial"/>
          <w:color w:val="000000"/>
          <w:spacing w:val="1"/>
          <w:sz w:val="23"/>
          <w:szCs w:val="23"/>
        </w:rPr>
        <w:t>j</w:t>
      </w:r>
      <w:r w:rsidRPr="003210DA">
        <w:rPr>
          <w:rFonts w:ascii="Arial" w:hAnsi="Arial" w:cs="Arial"/>
          <w:color w:val="000000"/>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3"/>
          <w:sz w:val="23"/>
          <w:szCs w:val="23"/>
        </w:rPr>
        <w:t xml:space="preserve"> </w:t>
      </w:r>
      <w:r w:rsidRPr="003210DA">
        <w:rPr>
          <w:rFonts w:ascii="Arial" w:hAnsi="Arial" w:cs="Arial"/>
          <w:color w:val="000000"/>
          <w:sz w:val="23"/>
          <w:szCs w:val="23"/>
        </w:rPr>
        <w:t>of</w:t>
      </w:r>
      <w:r w:rsidRPr="003210DA">
        <w:rPr>
          <w:rFonts w:ascii="Arial" w:hAnsi="Arial" w:cs="Arial"/>
          <w:color w:val="000000"/>
          <w:spacing w:val="15"/>
          <w:sz w:val="23"/>
          <w:szCs w:val="23"/>
        </w:rPr>
        <w:t xml:space="preserve"> </w:t>
      </w:r>
      <w:r w:rsidRPr="003210DA">
        <w:rPr>
          <w:rFonts w:ascii="Arial" w:hAnsi="Arial" w:cs="Arial"/>
          <w:color w:val="000000"/>
          <w:sz w:val="23"/>
          <w:szCs w:val="23"/>
        </w:rPr>
        <w:t>p</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z w:val="23"/>
          <w:szCs w:val="23"/>
        </w:rPr>
        <w:t>or</w:t>
      </w:r>
      <w:r w:rsidRPr="003210DA">
        <w:rPr>
          <w:rFonts w:ascii="Arial" w:hAnsi="Arial" w:cs="Arial"/>
          <w:color w:val="000000"/>
          <w:spacing w:val="12"/>
          <w:sz w:val="23"/>
          <w:szCs w:val="23"/>
        </w:rPr>
        <w:t xml:space="preserve"> </w:t>
      </w:r>
      <w:r w:rsidRPr="003210DA">
        <w:rPr>
          <w:rFonts w:ascii="Arial" w:hAnsi="Arial" w:cs="Arial"/>
          <w:color w:val="000000"/>
          <w:w w:val="101"/>
          <w:sz w:val="23"/>
          <w:szCs w:val="23"/>
        </w:rPr>
        <w:t>any</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5"/>
          <w:sz w:val="23"/>
          <w:szCs w:val="23"/>
        </w:rPr>
        <w:t>t</w:t>
      </w:r>
      <w:r w:rsidRPr="003210DA">
        <w:rPr>
          <w:rFonts w:ascii="Arial" w:hAnsi="Arial" w:cs="Arial"/>
          <w:color w:val="000000"/>
          <w:spacing w:val="-3"/>
          <w:sz w:val="23"/>
          <w:szCs w:val="23"/>
        </w:rPr>
        <w:t>h</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mo</w:t>
      </w:r>
      <w:r w:rsidRPr="003210DA">
        <w:rPr>
          <w:rFonts w:ascii="Arial" w:hAnsi="Arial" w:cs="Arial"/>
          <w:color w:val="000000"/>
          <w:spacing w:val="-3"/>
          <w:sz w:val="23"/>
          <w:szCs w:val="23"/>
        </w:rPr>
        <w:t>u</w:t>
      </w:r>
      <w:r w:rsidRPr="003210DA">
        <w:rPr>
          <w:rFonts w:ascii="Arial" w:hAnsi="Arial" w:cs="Arial"/>
          <w:color w:val="000000"/>
          <w:sz w:val="23"/>
          <w:szCs w:val="23"/>
        </w:rPr>
        <w:t>nt</w:t>
      </w:r>
      <w:r w:rsidRPr="003210DA">
        <w:rPr>
          <w:rFonts w:ascii="Arial" w:hAnsi="Arial" w:cs="Arial"/>
          <w:color w:val="000000"/>
          <w:spacing w:val="1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3"/>
          <w:sz w:val="23"/>
          <w:szCs w:val="23"/>
        </w:rPr>
        <w:t>d</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z w:val="23"/>
          <w:szCs w:val="23"/>
        </w:rPr>
        <w:t>Ea</w:t>
      </w:r>
      <w:r w:rsidRPr="003210DA">
        <w:rPr>
          <w:rFonts w:ascii="Arial" w:hAnsi="Arial" w:cs="Arial"/>
          <w:color w:val="000000"/>
          <w:spacing w:val="1"/>
          <w:sz w:val="23"/>
          <w:szCs w:val="23"/>
        </w:rPr>
        <w:t>r</w:t>
      </w:r>
      <w:r w:rsidRPr="003210DA">
        <w:rPr>
          <w:rFonts w:ascii="Arial" w:hAnsi="Arial" w:cs="Arial"/>
          <w:color w:val="000000"/>
          <w:sz w:val="23"/>
          <w:szCs w:val="23"/>
        </w:rPr>
        <w:t>ne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ey</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po</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ot</w:t>
      </w:r>
      <w:r w:rsidRPr="003210DA">
        <w:rPr>
          <w:rFonts w:ascii="Arial" w:hAnsi="Arial" w:cs="Arial"/>
          <w:color w:val="000000"/>
          <w:spacing w:val="1"/>
          <w:sz w:val="23"/>
          <w:szCs w:val="23"/>
        </w:rPr>
        <w:t xml:space="preserve"> </w:t>
      </w:r>
      <w:r w:rsidRPr="003210DA">
        <w:rPr>
          <w:rFonts w:ascii="Arial" w:hAnsi="Arial" w:cs="Arial"/>
          <w:color w:val="000000"/>
          <w:sz w:val="23"/>
          <w:szCs w:val="23"/>
        </w:rPr>
        <w:t>be</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e</w:t>
      </w:r>
      <w:r w:rsidRPr="003210DA">
        <w:rPr>
          <w:rFonts w:ascii="Arial" w:hAnsi="Arial" w:cs="Arial"/>
          <w:color w:val="000000"/>
          <w:spacing w:val="-3"/>
          <w:w w:val="101"/>
          <w:sz w:val="23"/>
          <w:szCs w:val="23"/>
        </w:rPr>
        <w:t>n</w:t>
      </w:r>
      <w:r w:rsidRPr="003210DA">
        <w:rPr>
          <w:rFonts w:ascii="Arial" w:hAnsi="Arial" w:cs="Arial"/>
          <w:color w:val="000000"/>
          <w:spacing w:val="5"/>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ta</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n</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d.</w:t>
      </w:r>
    </w:p>
    <w:p w:rsidR="006F2D32" w:rsidRPr="003210DA" w:rsidRDefault="006F2D32" w:rsidP="003210DA">
      <w:pPr>
        <w:widowControl w:val="0"/>
        <w:autoSpaceDE w:val="0"/>
        <w:autoSpaceDN w:val="0"/>
        <w:adjustRightInd w:val="0"/>
        <w:spacing w:before="6" w:after="0" w:line="243" w:lineRule="auto"/>
        <w:ind w:left="113" w:right="74"/>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62" w:lineRule="exact"/>
        <w:ind w:left="113" w:right="75"/>
        <w:jc w:val="both"/>
        <w:rPr>
          <w:rFonts w:ascii="Arial" w:hAnsi="Arial" w:cs="Arial"/>
          <w:color w:val="000000"/>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4</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s </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 xml:space="preserve">ay </w:t>
      </w:r>
      <w:r w:rsidRPr="003210DA">
        <w:rPr>
          <w:rFonts w:ascii="Arial" w:hAnsi="Arial" w:cs="Arial"/>
          <w:color w:val="000000"/>
          <w:spacing w:val="27"/>
          <w:sz w:val="23"/>
          <w:szCs w:val="23"/>
        </w:rPr>
        <w:t xml:space="preserve"> </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v</w:t>
      </w:r>
      <w:r w:rsidRPr="003210DA">
        <w:rPr>
          <w:rFonts w:ascii="Arial" w:hAnsi="Arial" w:cs="Arial"/>
          <w:color w:val="000000"/>
          <w:sz w:val="23"/>
          <w:szCs w:val="23"/>
        </w:rPr>
        <w:t xml:space="preserve">e </w:t>
      </w:r>
      <w:r w:rsidRPr="003210DA">
        <w:rPr>
          <w:rFonts w:ascii="Arial" w:hAnsi="Arial" w:cs="Arial"/>
          <w:color w:val="000000"/>
          <w:spacing w:val="32"/>
          <w:sz w:val="23"/>
          <w:szCs w:val="23"/>
        </w:rPr>
        <w:t xml:space="preserve"> </w:t>
      </w:r>
      <w:r w:rsidRPr="003210DA">
        <w:rPr>
          <w:rFonts w:ascii="Arial" w:hAnsi="Arial" w:cs="Arial"/>
          <w:color w:val="000000"/>
          <w:sz w:val="23"/>
          <w:szCs w:val="23"/>
        </w:rPr>
        <w:t xml:space="preserve">to </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 xml:space="preserve">nd </w:t>
      </w:r>
      <w:r w:rsidRPr="003210DA">
        <w:rPr>
          <w:rFonts w:ascii="Arial" w:hAnsi="Arial" w:cs="Arial"/>
          <w:color w:val="000000"/>
          <w:spacing w:val="29"/>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on</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ned </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2"/>
          <w:sz w:val="23"/>
          <w:szCs w:val="23"/>
        </w:rPr>
        <w:t>ff</w:t>
      </w:r>
      <w:r w:rsidRPr="003210DA">
        <w:rPr>
          <w:rFonts w:ascii="Arial" w:hAnsi="Arial" w:cs="Arial"/>
          <w:color w:val="000000"/>
          <w:spacing w:val="1"/>
          <w:sz w:val="23"/>
          <w:szCs w:val="23"/>
        </w:rPr>
        <w:t>ic</w:t>
      </w:r>
      <w:r w:rsidRPr="003210DA">
        <w:rPr>
          <w:rFonts w:ascii="Arial" w:hAnsi="Arial" w:cs="Arial"/>
          <w:color w:val="000000"/>
          <w:spacing w:val="-3"/>
          <w:sz w:val="23"/>
          <w:szCs w:val="23"/>
        </w:rPr>
        <w:t>e</w:t>
      </w:r>
      <w:r w:rsidRPr="003210DA">
        <w:rPr>
          <w:rFonts w:ascii="Arial" w:hAnsi="Arial" w:cs="Arial"/>
          <w:color w:val="000000"/>
          <w:sz w:val="23"/>
          <w:szCs w:val="23"/>
        </w:rPr>
        <w:t xml:space="preserve">s </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 xml:space="preserve">e </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4"/>
          <w:sz w:val="23"/>
          <w:szCs w:val="23"/>
        </w:rPr>
        <w:t>y</w:t>
      </w:r>
      <w:r w:rsidRPr="003210DA">
        <w:rPr>
          <w:rFonts w:ascii="Arial" w:hAnsi="Arial" w:cs="Arial"/>
          <w:color w:val="000000"/>
          <w:sz w:val="23"/>
          <w:szCs w:val="23"/>
        </w:rPr>
        <w:t xml:space="preserve">er </w:t>
      </w:r>
      <w:r w:rsidRPr="003210DA">
        <w:rPr>
          <w:rFonts w:ascii="Arial" w:hAnsi="Arial" w:cs="Arial"/>
          <w:color w:val="000000"/>
          <w:spacing w:val="29"/>
          <w:sz w:val="23"/>
          <w:szCs w:val="23"/>
        </w:rPr>
        <w:t xml:space="preserve"> </w:t>
      </w:r>
      <w:r w:rsidRPr="003210DA">
        <w:rPr>
          <w:rFonts w:ascii="Arial" w:hAnsi="Arial" w:cs="Arial"/>
          <w:color w:val="000000"/>
          <w:spacing w:val="2"/>
          <w:w w:val="101"/>
          <w:sz w:val="23"/>
          <w:szCs w:val="23"/>
        </w:rPr>
        <w:t>f</w:t>
      </w:r>
      <w:r w:rsidRPr="003210DA">
        <w:rPr>
          <w:rFonts w:ascii="Arial" w:hAnsi="Arial" w:cs="Arial"/>
          <w:color w:val="000000"/>
          <w:w w:val="101"/>
          <w:sz w:val="23"/>
          <w:szCs w:val="23"/>
        </w:rPr>
        <w:t>or</w:t>
      </w:r>
    </w:p>
    <w:p w:rsidR="00FE7C5B" w:rsidRPr="003210DA" w:rsidRDefault="00FE7C5B" w:rsidP="003210DA">
      <w:pPr>
        <w:widowControl w:val="0"/>
        <w:autoSpaceDE w:val="0"/>
        <w:autoSpaceDN w:val="0"/>
        <w:adjustRightInd w:val="0"/>
        <w:spacing w:before="4" w:after="0" w:line="243" w:lineRule="auto"/>
        <w:ind w:left="113" w:right="74"/>
        <w:jc w:val="both"/>
        <w:rPr>
          <w:rFonts w:ascii="Arial" w:hAnsi="Arial" w:cs="Arial"/>
          <w:color w:val="000000"/>
          <w:w w:val="101"/>
          <w:sz w:val="23"/>
          <w:szCs w:val="23"/>
        </w:rPr>
      </w:pPr>
      <w:r w:rsidRPr="003210DA">
        <w:rPr>
          <w:rFonts w:ascii="Arial" w:hAnsi="Arial" w:cs="Arial"/>
          <w:color w:val="000000"/>
          <w:sz w:val="23"/>
          <w:szCs w:val="23"/>
        </w:rPr>
        <w:t>neg</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31"/>
          <w:sz w:val="23"/>
          <w:szCs w:val="23"/>
        </w:rPr>
        <w:t xml:space="preserve"> </w:t>
      </w:r>
      <w:r w:rsidRPr="003210DA">
        <w:rPr>
          <w:rFonts w:ascii="Arial" w:hAnsi="Arial" w:cs="Arial"/>
          <w:color w:val="000000"/>
          <w:sz w:val="23"/>
          <w:szCs w:val="23"/>
        </w:rPr>
        <w:t>/</w:t>
      </w:r>
      <w:r w:rsidRPr="003210DA">
        <w:rPr>
          <w:rFonts w:ascii="Arial" w:hAnsi="Arial" w:cs="Arial"/>
          <w:color w:val="000000"/>
          <w:spacing w:val="27"/>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equ</w:t>
      </w:r>
      <w:r w:rsidRPr="003210DA">
        <w:rPr>
          <w:rFonts w:ascii="Arial" w:hAnsi="Arial" w:cs="Arial"/>
          <w:color w:val="000000"/>
          <w:spacing w:val="1"/>
          <w:sz w:val="23"/>
          <w:szCs w:val="23"/>
        </w:rPr>
        <w:t>ir</w:t>
      </w:r>
      <w:r w:rsidRPr="003210DA">
        <w:rPr>
          <w:rFonts w:ascii="Arial" w:hAnsi="Arial" w:cs="Arial"/>
          <w:color w:val="000000"/>
          <w:sz w:val="23"/>
          <w:szCs w:val="23"/>
        </w:rPr>
        <w:t>ed</w:t>
      </w:r>
      <w:r w:rsidRPr="003210DA">
        <w:rPr>
          <w:rFonts w:ascii="Arial" w:hAnsi="Arial" w:cs="Arial"/>
          <w:color w:val="000000"/>
          <w:spacing w:val="27"/>
          <w:sz w:val="23"/>
          <w:szCs w:val="23"/>
        </w:rPr>
        <w:t xml:space="preserve"> </w:t>
      </w:r>
      <w:r w:rsidRPr="003210DA">
        <w:rPr>
          <w:rFonts w:ascii="Arial" w:hAnsi="Arial" w:cs="Arial"/>
          <w:color w:val="000000"/>
          <w:sz w:val="23"/>
          <w:szCs w:val="23"/>
        </w:rPr>
        <w:t>by</w:t>
      </w:r>
      <w:r w:rsidRPr="003210DA">
        <w:rPr>
          <w:rFonts w:ascii="Arial" w:hAnsi="Arial" w:cs="Arial"/>
          <w:color w:val="000000"/>
          <w:spacing w:val="27"/>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e</w:t>
      </w:r>
      <w:r w:rsidRPr="003210DA">
        <w:rPr>
          <w:rFonts w:ascii="Arial" w:hAnsi="Arial" w:cs="Arial"/>
          <w:color w:val="000000"/>
          <w:sz w:val="23"/>
          <w:szCs w:val="23"/>
        </w:rPr>
        <w:t>m</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p</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3"/>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r</w:t>
      </w:r>
      <w:r w:rsidRPr="003210DA">
        <w:rPr>
          <w:rFonts w:ascii="Arial" w:hAnsi="Arial" w:cs="Arial"/>
          <w:color w:val="000000"/>
          <w:spacing w:val="26"/>
          <w:sz w:val="23"/>
          <w:szCs w:val="23"/>
        </w:rPr>
        <w:t xml:space="preserve"> </w:t>
      </w:r>
      <w:r w:rsidRPr="003210DA">
        <w:rPr>
          <w:rFonts w:ascii="Arial" w:hAnsi="Arial" w:cs="Arial"/>
          <w:color w:val="000000"/>
          <w:sz w:val="23"/>
          <w:szCs w:val="23"/>
        </w:rPr>
        <w:t>quotat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3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ho</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ny</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 xml:space="preserve"> </w:t>
      </w:r>
      <w:r w:rsidRPr="003210DA">
        <w:rPr>
          <w:rFonts w:ascii="Arial" w:hAnsi="Arial" w:cs="Arial"/>
          <w:color w:val="000000"/>
          <w:sz w:val="23"/>
          <w:szCs w:val="23"/>
        </w:rPr>
        <w:t>the</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2"/>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z w:val="23"/>
          <w:szCs w:val="23"/>
        </w:rPr>
        <w:t>the</w:t>
      </w:r>
      <w:r w:rsidRPr="003210DA">
        <w:rPr>
          <w:rFonts w:ascii="Arial" w:hAnsi="Arial" w:cs="Arial"/>
          <w:color w:val="000000"/>
          <w:spacing w:val="4"/>
          <w:sz w:val="23"/>
          <w:szCs w:val="23"/>
        </w:rPr>
        <w:t xml:space="preserve"> </w:t>
      </w:r>
      <w:r w:rsidRPr="003210DA">
        <w:rPr>
          <w:rFonts w:ascii="Arial" w:hAnsi="Arial" w:cs="Arial"/>
          <w:color w:val="000000"/>
          <w:spacing w:val="-3"/>
          <w:w w:val="101"/>
          <w:sz w:val="23"/>
          <w:szCs w:val="23"/>
        </w:rPr>
        <w:t>e</w:t>
      </w:r>
      <w:r w:rsidRPr="003210DA">
        <w:rPr>
          <w:rFonts w:ascii="Arial" w:hAnsi="Arial" w:cs="Arial"/>
          <w:color w:val="000000"/>
          <w:spacing w:val="2"/>
          <w:w w:val="101"/>
          <w:sz w:val="23"/>
          <w:szCs w:val="23"/>
        </w:rPr>
        <w:t>m</w:t>
      </w:r>
      <w:r w:rsidRPr="003210DA">
        <w:rPr>
          <w:rFonts w:ascii="Arial" w:hAnsi="Arial" w:cs="Arial"/>
          <w:color w:val="000000"/>
          <w:w w:val="101"/>
          <w:sz w:val="23"/>
          <w:szCs w:val="23"/>
        </w:rPr>
        <w:t>p</w:t>
      </w:r>
      <w:r w:rsidRPr="003210DA">
        <w:rPr>
          <w:rFonts w:ascii="Arial" w:hAnsi="Arial" w:cs="Arial"/>
          <w:color w:val="000000"/>
          <w:spacing w:val="1"/>
          <w:w w:val="101"/>
          <w:sz w:val="23"/>
          <w:szCs w:val="23"/>
        </w:rPr>
        <w:t>l</w:t>
      </w:r>
      <w:r w:rsidRPr="003210DA">
        <w:rPr>
          <w:rFonts w:ascii="Arial" w:hAnsi="Arial" w:cs="Arial"/>
          <w:color w:val="000000"/>
          <w:spacing w:val="2"/>
          <w:w w:val="101"/>
          <w:sz w:val="23"/>
          <w:szCs w:val="23"/>
        </w:rPr>
        <w:t>o</w:t>
      </w:r>
      <w:r w:rsidRPr="003210DA">
        <w:rPr>
          <w:rFonts w:ascii="Arial" w:hAnsi="Arial" w:cs="Arial"/>
          <w:color w:val="000000"/>
          <w:spacing w:val="-4"/>
          <w:w w:val="101"/>
          <w:sz w:val="23"/>
          <w:szCs w:val="23"/>
        </w:rPr>
        <w:t>y</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6F2D32" w:rsidRPr="003210DA" w:rsidRDefault="006F2D32" w:rsidP="003210DA">
      <w:pPr>
        <w:widowControl w:val="0"/>
        <w:autoSpaceDE w:val="0"/>
        <w:autoSpaceDN w:val="0"/>
        <w:adjustRightInd w:val="0"/>
        <w:spacing w:before="4" w:after="0" w:line="243" w:lineRule="auto"/>
        <w:ind w:left="113" w:right="74"/>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62" w:lineRule="exact"/>
        <w:ind w:left="113" w:right="3078"/>
        <w:jc w:val="both"/>
        <w:rPr>
          <w:rFonts w:ascii="Arial" w:hAnsi="Arial" w:cs="Arial"/>
          <w:color w:val="000000"/>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5</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b/>
          <w:bCs/>
          <w:color w:val="000000"/>
          <w:spacing w:val="-3"/>
          <w:sz w:val="23"/>
          <w:szCs w:val="23"/>
        </w:rPr>
        <w:t>A</w:t>
      </w:r>
      <w:r w:rsidRPr="003210DA">
        <w:rPr>
          <w:rFonts w:ascii="Arial" w:hAnsi="Arial" w:cs="Arial"/>
          <w:b/>
          <w:bCs/>
          <w:color w:val="000000"/>
          <w:spacing w:val="2"/>
          <w:sz w:val="23"/>
          <w:szCs w:val="23"/>
        </w:rPr>
        <w:t>c</w:t>
      </w:r>
      <w:r w:rsidRPr="003210DA">
        <w:rPr>
          <w:rFonts w:ascii="Arial" w:hAnsi="Arial" w:cs="Arial"/>
          <w:b/>
          <w:bCs/>
          <w:color w:val="000000"/>
          <w:sz w:val="23"/>
          <w:szCs w:val="23"/>
        </w:rPr>
        <w:t>ce</w:t>
      </w:r>
      <w:r w:rsidRPr="003210DA">
        <w:rPr>
          <w:rFonts w:ascii="Arial" w:hAnsi="Arial" w:cs="Arial"/>
          <w:b/>
          <w:bCs/>
          <w:color w:val="000000"/>
          <w:spacing w:val="-1"/>
          <w:sz w:val="23"/>
          <w:szCs w:val="23"/>
        </w:rPr>
        <w:t>p</w:t>
      </w:r>
      <w:r w:rsidRPr="003210DA">
        <w:rPr>
          <w:rFonts w:ascii="Arial" w:hAnsi="Arial" w:cs="Arial"/>
          <w:b/>
          <w:bCs/>
          <w:color w:val="000000"/>
          <w:spacing w:val="1"/>
          <w:sz w:val="23"/>
          <w:szCs w:val="23"/>
        </w:rPr>
        <w:t>t</w:t>
      </w:r>
      <w:r w:rsidRPr="003210DA">
        <w:rPr>
          <w:rFonts w:ascii="Arial" w:hAnsi="Arial" w:cs="Arial"/>
          <w:b/>
          <w:bCs/>
          <w:color w:val="000000"/>
          <w:sz w:val="23"/>
          <w:szCs w:val="23"/>
        </w:rPr>
        <w:t>a</w:t>
      </w:r>
      <w:r w:rsidRPr="003210DA">
        <w:rPr>
          <w:rFonts w:ascii="Arial" w:hAnsi="Arial" w:cs="Arial"/>
          <w:b/>
          <w:bCs/>
          <w:color w:val="000000"/>
          <w:spacing w:val="1"/>
          <w:sz w:val="23"/>
          <w:szCs w:val="23"/>
        </w:rPr>
        <w:t>n</w:t>
      </w:r>
      <w:r w:rsidRPr="003210DA">
        <w:rPr>
          <w:rFonts w:ascii="Arial" w:hAnsi="Arial" w:cs="Arial"/>
          <w:b/>
          <w:bCs/>
          <w:color w:val="000000"/>
          <w:sz w:val="23"/>
          <w:szCs w:val="23"/>
        </w:rPr>
        <w:t xml:space="preserve">ce </w:t>
      </w:r>
      <w:r w:rsidRPr="003210DA">
        <w:rPr>
          <w:rFonts w:ascii="Arial" w:hAnsi="Arial" w:cs="Arial"/>
          <w:b/>
          <w:bCs/>
          <w:color w:val="000000"/>
          <w:spacing w:val="4"/>
          <w:sz w:val="23"/>
          <w:szCs w:val="23"/>
        </w:rPr>
        <w:t>o</w:t>
      </w:r>
      <w:r w:rsidRPr="003210DA">
        <w:rPr>
          <w:rFonts w:ascii="Arial" w:hAnsi="Arial" w:cs="Arial"/>
          <w:b/>
          <w:bCs/>
          <w:color w:val="000000"/>
          <w:sz w:val="23"/>
          <w:szCs w:val="23"/>
        </w:rPr>
        <w:t>f</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L</w:t>
      </w:r>
      <w:r w:rsidRPr="003210DA">
        <w:rPr>
          <w:rFonts w:ascii="Arial" w:hAnsi="Arial" w:cs="Arial"/>
          <w:b/>
          <w:bCs/>
          <w:color w:val="000000"/>
          <w:sz w:val="23"/>
          <w:szCs w:val="23"/>
        </w:rPr>
        <w:t>e</w:t>
      </w:r>
      <w:r w:rsidRPr="003210DA">
        <w:rPr>
          <w:rFonts w:ascii="Arial" w:hAnsi="Arial" w:cs="Arial"/>
          <w:b/>
          <w:bCs/>
          <w:color w:val="000000"/>
          <w:spacing w:val="1"/>
          <w:sz w:val="23"/>
          <w:szCs w:val="23"/>
        </w:rPr>
        <w:t>t</w:t>
      </w:r>
      <w:r w:rsidRPr="003210DA">
        <w:rPr>
          <w:rFonts w:ascii="Arial" w:hAnsi="Arial" w:cs="Arial"/>
          <w:b/>
          <w:bCs/>
          <w:color w:val="000000"/>
          <w:spacing w:val="-1"/>
          <w:sz w:val="23"/>
          <w:szCs w:val="23"/>
        </w:rPr>
        <w:t>t</w:t>
      </w:r>
      <w:r w:rsidRPr="003210DA">
        <w:rPr>
          <w:rFonts w:ascii="Arial" w:hAnsi="Arial" w:cs="Arial"/>
          <w:b/>
          <w:bCs/>
          <w:color w:val="000000"/>
          <w:sz w:val="23"/>
          <w:szCs w:val="23"/>
        </w:rPr>
        <w:t>er</w:t>
      </w:r>
      <w:r w:rsidRPr="003210DA">
        <w:rPr>
          <w:rFonts w:ascii="Arial" w:hAnsi="Arial" w:cs="Arial"/>
          <w:b/>
          <w:bCs/>
          <w:color w:val="000000"/>
          <w:spacing w:val="5"/>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z w:val="23"/>
          <w:szCs w:val="23"/>
        </w:rPr>
        <w:t>f</w:t>
      </w:r>
      <w:r w:rsidRPr="003210DA">
        <w:rPr>
          <w:rFonts w:ascii="Arial" w:hAnsi="Arial" w:cs="Arial"/>
          <w:b/>
          <w:bCs/>
          <w:color w:val="000000"/>
          <w:spacing w:val="2"/>
          <w:sz w:val="23"/>
          <w:szCs w:val="23"/>
        </w:rPr>
        <w:t xml:space="preserve"> </w:t>
      </w:r>
      <w:r w:rsidRPr="003210DA">
        <w:rPr>
          <w:rFonts w:ascii="Arial" w:hAnsi="Arial" w:cs="Arial"/>
          <w:b/>
          <w:bCs/>
          <w:color w:val="000000"/>
          <w:sz w:val="23"/>
          <w:szCs w:val="23"/>
        </w:rPr>
        <w:t>I</w:t>
      </w:r>
      <w:r w:rsidRPr="003210DA">
        <w:rPr>
          <w:rFonts w:ascii="Arial" w:hAnsi="Arial" w:cs="Arial"/>
          <w:b/>
          <w:bCs/>
          <w:color w:val="000000"/>
          <w:spacing w:val="1"/>
          <w:sz w:val="23"/>
          <w:szCs w:val="23"/>
        </w:rPr>
        <w:t>nt</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n</w:t>
      </w:r>
      <w:r w:rsidRPr="003210DA">
        <w:rPr>
          <w:rFonts w:ascii="Arial" w:hAnsi="Arial" w:cs="Arial"/>
          <w:b/>
          <w:bCs/>
          <w:color w:val="000000"/>
          <w:sz w:val="23"/>
          <w:szCs w:val="23"/>
        </w:rPr>
        <w:t>t</w:t>
      </w:r>
      <w:r w:rsidRPr="003210DA">
        <w:rPr>
          <w:rFonts w:ascii="Arial" w:hAnsi="Arial" w:cs="Arial"/>
          <w:b/>
          <w:bCs/>
          <w:color w:val="000000"/>
          <w:spacing w:val="1"/>
          <w:sz w:val="23"/>
          <w:szCs w:val="23"/>
        </w:rPr>
        <w:t xml:space="preserve"> </w:t>
      </w:r>
      <w:r w:rsidRPr="003210DA">
        <w:rPr>
          <w:rFonts w:ascii="Arial" w:hAnsi="Arial" w:cs="Arial"/>
          <w:b/>
          <w:bCs/>
          <w:color w:val="000000"/>
          <w:sz w:val="23"/>
          <w:szCs w:val="23"/>
        </w:rPr>
        <w:t>(</w:t>
      </w:r>
      <w:r w:rsidRPr="003210DA">
        <w:rPr>
          <w:rFonts w:ascii="Arial" w:hAnsi="Arial" w:cs="Arial"/>
          <w:b/>
          <w:bCs/>
          <w:color w:val="000000"/>
          <w:spacing w:val="3"/>
          <w:sz w:val="23"/>
          <w:szCs w:val="23"/>
        </w:rPr>
        <w:t xml:space="preserve"> </w:t>
      </w:r>
      <w:r w:rsidRPr="003210DA">
        <w:rPr>
          <w:rFonts w:ascii="Arial" w:hAnsi="Arial" w:cs="Arial"/>
          <w:b/>
          <w:bCs/>
          <w:color w:val="000000"/>
          <w:spacing w:val="1"/>
          <w:sz w:val="23"/>
          <w:szCs w:val="23"/>
        </w:rPr>
        <w:t>L</w:t>
      </w:r>
      <w:r w:rsidRPr="003210DA">
        <w:rPr>
          <w:rFonts w:ascii="Arial" w:hAnsi="Arial" w:cs="Arial"/>
          <w:b/>
          <w:bCs/>
          <w:color w:val="000000"/>
          <w:spacing w:val="-2"/>
          <w:sz w:val="23"/>
          <w:szCs w:val="23"/>
        </w:rPr>
        <w:t>O</w:t>
      </w:r>
      <w:r w:rsidRPr="003210DA">
        <w:rPr>
          <w:rFonts w:ascii="Arial" w:hAnsi="Arial" w:cs="Arial"/>
          <w:b/>
          <w:bCs/>
          <w:color w:val="000000"/>
          <w:sz w:val="23"/>
          <w:szCs w:val="23"/>
        </w:rPr>
        <w:t>I)</w:t>
      </w:r>
      <w:r w:rsidRPr="003210DA">
        <w:rPr>
          <w:rFonts w:ascii="Arial" w:hAnsi="Arial" w:cs="Arial"/>
          <w:b/>
          <w:bCs/>
          <w:color w:val="000000"/>
          <w:spacing w:val="1"/>
          <w:sz w:val="23"/>
          <w:szCs w:val="23"/>
        </w:rPr>
        <w:t xml:space="preserve"> </w:t>
      </w:r>
      <w:r w:rsidRPr="003210DA">
        <w:rPr>
          <w:rFonts w:ascii="Arial" w:hAnsi="Arial" w:cs="Arial"/>
          <w:b/>
          <w:bCs/>
          <w:color w:val="000000"/>
          <w:spacing w:val="6"/>
          <w:sz w:val="23"/>
          <w:szCs w:val="23"/>
        </w:rPr>
        <w:t>b</w:t>
      </w:r>
      <w:r w:rsidRPr="003210DA">
        <w:rPr>
          <w:rFonts w:ascii="Arial" w:hAnsi="Arial" w:cs="Arial"/>
          <w:b/>
          <w:bCs/>
          <w:color w:val="000000"/>
          <w:sz w:val="23"/>
          <w:szCs w:val="23"/>
        </w:rPr>
        <w:t>y</w:t>
      </w:r>
      <w:r w:rsidRPr="003210DA">
        <w:rPr>
          <w:rFonts w:ascii="Arial" w:hAnsi="Arial" w:cs="Arial"/>
          <w:b/>
          <w:bCs/>
          <w:color w:val="000000"/>
          <w:spacing w:val="-1"/>
          <w:sz w:val="23"/>
          <w:szCs w:val="23"/>
        </w:rPr>
        <w:t xml:space="preserve"> </w:t>
      </w:r>
      <w:r w:rsidRPr="003210DA">
        <w:rPr>
          <w:rFonts w:ascii="Arial" w:hAnsi="Arial" w:cs="Arial"/>
          <w:b/>
          <w:bCs/>
          <w:color w:val="000000"/>
          <w:spacing w:val="-4"/>
          <w:w w:val="101"/>
          <w:sz w:val="23"/>
          <w:szCs w:val="23"/>
        </w:rPr>
        <w:t>T</w:t>
      </w:r>
      <w:r w:rsidRPr="003210DA">
        <w:rPr>
          <w:rFonts w:ascii="Arial" w:hAnsi="Arial" w:cs="Arial"/>
          <w:b/>
          <w:bCs/>
          <w:color w:val="000000"/>
          <w:spacing w:val="2"/>
          <w:w w:val="101"/>
          <w:sz w:val="23"/>
          <w:szCs w:val="23"/>
        </w:rPr>
        <w:t>e</w:t>
      </w: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d</w:t>
      </w:r>
      <w:r w:rsidRPr="003210DA">
        <w:rPr>
          <w:rFonts w:ascii="Arial" w:hAnsi="Arial" w:cs="Arial"/>
          <w:b/>
          <w:bCs/>
          <w:color w:val="000000"/>
          <w:w w:val="101"/>
          <w:sz w:val="23"/>
          <w:szCs w:val="23"/>
        </w:rPr>
        <w:t>er</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r</w:t>
      </w:r>
    </w:p>
    <w:p w:rsidR="00FE7C5B" w:rsidRPr="003210DA" w:rsidRDefault="00FE7C5B" w:rsidP="003210DA">
      <w:pPr>
        <w:widowControl w:val="0"/>
        <w:autoSpaceDE w:val="0"/>
        <w:autoSpaceDN w:val="0"/>
        <w:adjustRightInd w:val="0"/>
        <w:spacing w:before="6" w:after="0" w:line="243" w:lineRule="auto"/>
        <w:ind w:left="814" w:right="72" w:hanging="350"/>
        <w:jc w:val="both"/>
        <w:rPr>
          <w:rFonts w:ascii="Arial" w:hAnsi="Arial" w:cs="Arial"/>
          <w:color w:val="000000"/>
          <w:sz w:val="23"/>
          <w:szCs w:val="23"/>
        </w:rPr>
      </w:pPr>
      <w:r w:rsidRPr="003210DA">
        <w:rPr>
          <w:rFonts w:ascii="Arial" w:hAnsi="Arial" w:cs="Arial"/>
          <w:color w:val="000000"/>
          <w:spacing w:val="-1"/>
          <w:w w:val="101"/>
          <w:sz w:val="23"/>
          <w:szCs w:val="23"/>
        </w:rPr>
        <w:t>(</w:t>
      </w:r>
      <w:r w:rsidRPr="003210DA">
        <w:rPr>
          <w:rFonts w:ascii="Arial" w:hAnsi="Arial" w:cs="Arial"/>
          <w:color w:val="000000"/>
          <w:w w:val="101"/>
          <w:sz w:val="23"/>
          <w:szCs w:val="23"/>
        </w:rPr>
        <w:t>A)</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2"/>
          <w:sz w:val="23"/>
          <w:szCs w:val="23"/>
        </w:rPr>
        <w:t>ft</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om</w:t>
      </w:r>
      <w:r w:rsidRPr="003210DA">
        <w:rPr>
          <w:rFonts w:ascii="Arial" w:hAnsi="Arial" w:cs="Arial"/>
          <w:color w:val="000000"/>
          <w:spacing w:val="2"/>
          <w:sz w:val="23"/>
          <w:szCs w:val="23"/>
        </w:rPr>
        <w:t>m</w:t>
      </w:r>
      <w:r w:rsidRPr="003210DA">
        <w:rPr>
          <w:rFonts w:ascii="Arial" w:hAnsi="Arial" w:cs="Arial"/>
          <w:color w:val="000000"/>
          <w:sz w:val="23"/>
          <w:szCs w:val="23"/>
        </w:rPr>
        <w:t>u</w:t>
      </w:r>
      <w:r w:rsidRPr="003210DA">
        <w:rPr>
          <w:rFonts w:ascii="Arial" w:hAnsi="Arial" w:cs="Arial"/>
          <w:color w:val="000000"/>
          <w:spacing w:val="-3"/>
          <w:sz w:val="23"/>
          <w:szCs w:val="23"/>
        </w:rPr>
        <w:t>n</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9"/>
          <w:sz w:val="23"/>
          <w:szCs w:val="23"/>
        </w:rPr>
        <w:t xml:space="preserve"> </w:t>
      </w:r>
      <w:r w:rsidRPr="003210DA">
        <w:rPr>
          <w:rFonts w:ascii="Arial" w:hAnsi="Arial" w:cs="Arial"/>
          <w:color w:val="000000"/>
          <w:sz w:val="23"/>
          <w:szCs w:val="23"/>
        </w:rPr>
        <w:t>the</w:t>
      </w:r>
      <w:r w:rsidRPr="003210DA">
        <w:rPr>
          <w:rFonts w:ascii="Arial" w:hAnsi="Arial" w:cs="Arial"/>
          <w:color w:val="000000"/>
          <w:spacing w:val="9"/>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4"/>
          <w:sz w:val="23"/>
          <w:szCs w:val="23"/>
        </w:rPr>
        <w:t>y</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w:t>
      </w:r>
      <w:r w:rsidRPr="003210DA">
        <w:rPr>
          <w:rFonts w:ascii="Arial" w:hAnsi="Arial" w:cs="Arial"/>
          <w:color w:val="000000"/>
          <w:sz w:val="23"/>
          <w:szCs w:val="23"/>
        </w:rPr>
        <w:t>s</w:t>
      </w:r>
      <w:r w:rsidRPr="003210DA">
        <w:rPr>
          <w:rFonts w:ascii="Arial" w:hAnsi="Arial" w:cs="Arial"/>
          <w:color w:val="000000"/>
          <w:spacing w:val="10"/>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z w:val="23"/>
          <w:szCs w:val="23"/>
        </w:rPr>
        <w:t>t</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4"/>
          <w:sz w:val="23"/>
          <w:szCs w:val="23"/>
        </w:rPr>
        <w:t xml:space="preserve"> </w:t>
      </w:r>
      <w:r w:rsidRPr="003210DA">
        <w:rPr>
          <w:rFonts w:ascii="Arial" w:hAnsi="Arial" w:cs="Arial"/>
          <w:color w:val="000000"/>
          <w:sz w:val="23"/>
          <w:szCs w:val="23"/>
        </w:rPr>
        <w:t>the</w:t>
      </w:r>
      <w:r w:rsidRPr="003210DA">
        <w:rPr>
          <w:rFonts w:ascii="Arial" w:hAnsi="Arial" w:cs="Arial"/>
          <w:color w:val="000000"/>
          <w:spacing w:val="9"/>
          <w:sz w:val="23"/>
          <w:szCs w:val="23"/>
        </w:rPr>
        <w:t xml:space="preserve"> </w:t>
      </w:r>
      <w:r w:rsidRPr="003210DA">
        <w:rPr>
          <w:rFonts w:ascii="Arial" w:hAnsi="Arial" w:cs="Arial"/>
          <w:color w:val="000000"/>
          <w:sz w:val="23"/>
          <w:szCs w:val="23"/>
        </w:rPr>
        <w:t>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8"/>
          <w:sz w:val="23"/>
          <w:szCs w:val="23"/>
        </w:rPr>
        <w:t xml:space="preserve"> </w:t>
      </w:r>
      <w:r w:rsidRPr="003210DA">
        <w:rPr>
          <w:rFonts w:ascii="Arial" w:hAnsi="Arial" w:cs="Arial"/>
          <w:color w:val="000000"/>
          <w:sz w:val="23"/>
          <w:szCs w:val="23"/>
        </w:rPr>
        <w:t>the</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a</w:t>
      </w:r>
      <w:r w:rsidRPr="003210DA">
        <w:rPr>
          <w:rFonts w:ascii="Arial" w:hAnsi="Arial" w:cs="Arial"/>
          <w:color w:val="000000"/>
          <w:spacing w:val="1"/>
          <w:sz w:val="23"/>
          <w:szCs w:val="23"/>
        </w:rPr>
        <w:t>il</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z w:val="23"/>
          <w:szCs w:val="23"/>
        </w:rPr>
        <w:t xml:space="preserve">to </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et</w:t>
      </w:r>
      <w:r w:rsidRPr="003210DA">
        <w:rPr>
          <w:rFonts w:ascii="Arial" w:hAnsi="Arial" w:cs="Arial"/>
          <w:color w:val="000000"/>
          <w:spacing w:val="2"/>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 xml:space="preserve">n </w:t>
      </w:r>
      <w:r w:rsidRPr="003210DA">
        <w:rPr>
          <w:rFonts w:ascii="Arial" w:hAnsi="Arial" w:cs="Arial"/>
          <w:color w:val="000000"/>
          <w:spacing w:val="5"/>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h</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2"/>
          <w:sz w:val="23"/>
          <w:szCs w:val="23"/>
        </w:rPr>
        <w:t>u</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1"/>
          <w:sz w:val="23"/>
          <w:szCs w:val="23"/>
        </w:rPr>
        <w:t>ic</w:t>
      </w:r>
      <w:r w:rsidRPr="003210DA">
        <w:rPr>
          <w:rFonts w:ascii="Arial" w:hAnsi="Arial" w:cs="Arial"/>
          <w:color w:val="000000"/>
          <w:spacing w:val="-3"/>
          <w:sz w:val="23"/>
          <w:szCs w:val="23"/>
        </w:rPr>
        <w:t>a</w:t>
      </w:r>
      <w:r w:rsidRPr="003210DA">
        <w:rPr>
          <w:rFonts w:ascii="Arial" w:hAnsi="Arial" w:cs="Arial"/>
          <w:color w:val="000000"/>
          <w:sz w:val="23"/>
          <w:szCs w:val="23"/>
        </w:rPr>
        <w:t xml:space="preserve">te </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 xml:space="preserve">opy </w:t>
      </w:r>
      <w:r w:rsidRPr="003210DA">
        <w:rPr>
          <w:rFonts w:ascii="Arial" w:hAnsi="Arial" w:cs="Arial"/>
          <w:color w:val="000000"/>
          <w:spacing w:val="6"/>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9"/>
          <w:sz w:val="23"/>
          <w:szCs w:val="23"/>
        </w:rPr>
        <w:t xml:space="preserve"> </w:t>
      </w:r>
      <w:r w:rsidRPr="003210DA">
        <w:rPr>
          <w:rFonts w:ascii="Arial" w:hAnsi="Arial" w:cs="Arial"/>
          <w:color w:val="000000"/>
          <w:sz w:val="23"/>
          <w:szCs w:val="23"/>
        </w:rPr>
        <w:t xml:space="preserve">Letter </w:t>
      </w:r>
      <w:r w:rsidRPr="003210DA">
        <w:rPr>
          <w:rFonts w:ascii="Arial" w:hAnsi="Arial" w:cs="Arial"/>
          <w:color w:val="000000"/>
          <w:spacing w:val="9"/>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9"/>
          <w:sz w:val="23"/>
          <w:szCs w:val="23"/>
        </w:rPr>
        <w:t xml:space="preserve"> </w:t>
      </w:r>
      <w:r w:rsidRPr="003210DA">
        <w:rPr>
          <w:rFonts w:ascii="Arial" w:hAnsi="Arial" w:cs="Arial"/>
          <w:color w:val="000000"/>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 xml:space="preserve">nt </w:t>
      </w:r>
      <w:r w:rsidRPr="003210DA">
        <w:rPr>
          <w:rFonts w:ascii="Arial" w:hAnsi="Arial" w:cs="Arial"/>
          <w:color w:val="000000"/>
          <w:spacing w:val="5"/>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u</w:t>
      </w:r>
      <w:r w:rsidRPr="003210DA">
        <w:rPr>
          <w:rFonts w:ascii="Arial" w:hAnsi="Arial" w:cs="Arial"/>
          <w:color w:val="000000"/>
          <w:spacing w:val="6"/>
          <w:sz w:val="23"/>
          <w:szCs w:val="23"/>
        </w:rPr>
        <w:t>l</w:t>
      </w:r>
      <w:r w:rsidRPr="003210DA">
        <w:rPr>
          <w:rFonts w:ascii="Arial" w:hAnsi="Arial" w:cs="Arial"/>
          <w:color w:val="000000"/>
          <w:sz w:val="23"/>
          <w:szCs w:val="23"/>
        </w:rPr>
        <w:t xml:space="preserve">y </w:t>
      </w:r>
      <w:r w:rsidRPr="003210DA">
        <w:rPr>
          <w:rFonts w:ascii="Arial" w:hAnsi="Arial" w:cs="Arial"/>
          <w:color w:val="000000"/>
          <w:spacing w:val="1"/>
          <w:sz w:val="23"/>
          <w:szCs w:val="23"/>
        </w:rPr>
        <w:t xml:space="preserve"> si</w:t>
      </w:r>
      <w:r w:rsidRPr="003210DA">
        <w:rPr>
          <w:rFonts w:ascii="Arial" w:hAnsi="Arial" w:cs="Arial"/>
          <w:color w:val="000000"/>
          <w:spacing w:val="-3"/>
          <w:sz w:val="23"/>
          <w:szCs w:val="23"/>
        </w:rPr>
        <w:t>g</w:t>
      </w:r>
      <w:r w:rsidRPr="003210DA">
        <w:rPr>
          <w:rFonts w:ascii="Arial" w:hAnsi="Arial" w:cs="Arial"/>
          <w:color w:val="000000"/>
          <w:spacing w:val="2"/>
          <w:sz w:val="23"/>
          <w:szCs w:val="23"/>
        </w:rPr>
        <w:t>n</w:t>
      </w:r>
      <w:r w:rsidRPr="003210DA">
        <w:rPr>
          <w:rFonts w:ascii="Arial" w:hAnsi="Arial" w:cs="Arial"/>
          <w:color w:val="000000"/>
          <w:sz w:val="23"/>
          <w:szCs w:val="23"/>
        </w:rPr>
        <w:t xml:space="preserve">ed </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 xml:space="preserve">n </w:t>
      </w:r>
      <w:r w:rsidRPr="003210DA">
        <w:rPr>
          <w:rFonts w:ascii="Arial" w:hAnsi="Arial" w:cs="Arial"/>
          <w:color w:val="000000"/>
          <w:spacing w:val="2"/>
          <w:sz w:val="23"/>
          <w:szCs w:val="23"/>
        </w:rPr>
        <w:t xml:space="preserve"> </w:t>
      </w:r>
      <w:r w:rsidRPr="003210DA">
        <w:rPr>
          <w:rFonts w:ascii="Arial" w:hAnsi="Arial" w:cs="Arial"/>
          <w:color w:val="000000"/>
          <w:sz w:val="23"/>
          <w:szCs w:val="23"/>
        </w:rPr>
        <w:t>to</w:t>
      </w:r>
      <w:r w:rsidRPr="003210DA">
        <w:rPr>
          <w:rFonts w:ascii="Arial" w:hAnsi="Arial" w:cs="Arial"/>
          <w:color w:val="000000"/>
          <w:spacing w:val="-2"/>
          <w:sz w:val="23"/>
          <w:szCs w:val="23"/>
        </w:rPr>
        <w:t>k</w:t>
      </w:r>
      <w:r w:rsidRPr="003210DA">
        <w:rPr>
          <w:rFonts w:ascii="Arial" w:hAnsi="Arial" w:cs="Arial"/>
          <w:color w:val="000000"/>
          <w:spacing w:val="2"/>
          <w:sz w:val="23"/>
          <w:szCs w:val="23"/>
        </w:rPr>
        <w:t>e</w:t>
      </w:r>
      <w:r w:rsidRPr="003210DA">
        <w:rPr>
          <w:rFonts w:ascii="Arial" w:hAnsi="Arial" w:cs="Arial"/>
          <w:color w:val="000000"/>
          <w:sz w:val="23"/>
          <w:szCs w:val="23"/>
        </w:rPr>
        <w:t xml:space="preserve">n </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10"/>
          <w:sz w:val="23"/>
          <w:szCs w:val="23"/>
        </w:rPr>
        <w:t xml:space="preserve"> </w:t>
      </w:r>
      <w:r w:rsidRPr="003210DA">
        <w:rPr>
          <w:rFonts w:ascii="Arial" w:hAnsi="Arial" w:cs="Arial"/>
          <w:color w:val="000000"/>
          <w:sz w:val="23"/>
          <w:szCs w:val="23"/>
        </w:rPr>
        <w:t>th</w:t>
      </w:r>
      <w:r w:rsidRPr="003210DA">
        <w:rPr>
          <w:rFonts w:ascii="Arial" w:hAnsi="Arial" w:cs="Arial"/>
          <w:color w:val="000000"/>
          <w:spacing w:val="-3"/>
          <w:sz w:val="23"/>
          <w:szCs w:val="23"/>
        </w:rPr>
        <w:t>e</w:t>
      </w:r>
      <w:r w:rsidRPr="003210DA">
        <w:rPr>
          <w:rFonts w:ascii="Arial" w:hAnsi="Arial" w:cs="Arial"/>
          <w:color w:val="000000"/>
          <w:spacing w:val="3"/>
          <w:sz w:val="23"/>
          <w:szCs w:val="23"/>
        </w:rPr>
        <w:t>i</w:t>
      </w:r>
      <w:r w:rsidRPr="003210DA">
        <w:rPr>
          <w:rFonts w:ascii="Arial" w:hAnsi="Arial" w:cs="Arial"/>
          <w:color w:val="000000"/>
          <w:sz w:val="23"/>
          <w:szCs w:val="23"/>
        </w:rPr>
        <w:t>r</w:t>
      </w:r>
      <w:r w:rsidRPr="003210DA">
        <w:rPr>
          <w:rFonts w:ascii="Arial" w:hAnsi="Arial" w:cs="Arial"/>
          <w:color w:val="000000"/>
          <w:spacing w:val="2"/>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z w:val="23"/>
          <w:szCs w:val="23"/>
        </w:rPr>
        <w:t>ept</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4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45"/>
          <w:sz w:val="23"/>
          <w:szCs w:val="23"/>
        </w:rPr>
        <w:t xml:space="preserve"> </w:t>
      </w:r>
      <w:r w:rsidRPr="003210DA">
        <w:rPr>
          <w:rFonts w:ascii="Arial" w:hAnsi="Arial" w:cs="Arial"/>
          <w:color w:val="000000"/>
          <w:sz w:val="23"/>
          <w:szCs w:val="23"/>
        </w:rPr>
        <w:t>3</w:t>
      </w:r>
      <w:r w:rsidRPr="003210DA">
        <w:rPr>
          <w:rFonts w:ascii="Arial" w:hAnsi="Arial" w:cs="Arial"/>
          <w:color w:val="000000"/>
          <w:spacing w:val="45"/>
          <w:sz w:val="23"/>
          <w:szCs w:val="23"/>
        </w:rPr>
        <w:t xml:space="preserve"> </w:t>
      </w:r>
      <w:r w:rsidRPr="003210DA">
        <w:rPr>
          <w:rFonts w:ascii="Arial" w:hAnsi="Arial" w:cs="Arial"/>
          <w:color w:val="000000"/>
          <w:w w:val="101"/>
          <w:sz w:val="23"/>
          <w:szCs w:val="23"/>
        </w:rPr>
        <w:t>da</w:t>
      </w:r>
      <w:r w:rsidRPr="003210DA">
        <w:rPr>
          <w:rFonts w:ascii="Arial" w:hAnsi="Arial" w:cs="Arial"/>
          <w:color w:val="000000"/>
          <w:spacing w:val="-2"/>
          <w:w w:val="101"/>
          <w:sz w:val="23"/>
          <w:szCs w:val="23"/>
        </w:rPr>
        <w:t>y</w:t>
      </w:r>
      <w:r w:rsidRPr="003210DA">
        <w:rPr>
          <w:rFonts w:ascii="Arial" w:hAnsi="Arial" w:cs="Arial"/>
          <w:color w:val="000000"/>
          <w:w w:val="101"/>
          <w:sz w:val="23"/>
          <w:szCs w:val="23"/>
        </w:rPr>
        <w:t>s</w:t>
      </w:r>
      <w:r w:rsidRPr="003210DA">
        <w:rPr>
          <w:rFonts w:ascii="Arial" w:hAnsi="Arial" w:cs="Arial"/>
          <w:color w:val="000000"/>
          <w:sz w:val="23"/>
          <w:szCs w:val="23"/>
        </w:rPr>
        <w:t xml:space="preserve"> </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46"/>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47"/>
          <w:sz w:val="23"/>
          <w:szCs w:val="23"/>
        </w:rPr>
        <w:t xml:space="preserve"> </w:t>
      </w:r>
      <w:r w:rsidRPr="003210DA">
        <w:rPr>
          <w:rFonts w:ascii="Arial" w:hAnsi="Arial" w:cs="Arial"/>
          <w:color w:val="000000"/>
          <w:sz w:val="23"/>
          <w:szCs w:val="23"/>
        </w:rPr>
        <w:t>of</w:t>
      </w:r>
      <w:r w:rsidRPr="003210DA">
        <w:rPr>
          <w:rFonts w:ascii="Arial" w:hAnsi="Arial" w:cs="Arial"/>
          <w:color w:val="000000"/>
          <w:spacing w:val="47"/>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pacing w:val="1"/>
          <w:sz w:val="23"/>
          <w:szCs w:val="23"/>
        </w:rPr>
        <w:t>s</w:t>
      </w:r>
      <w:r w:rsidRPr="003210DA">
        <w:rPr>
          <w:rFonts w:ascii="Arial" w:hAnsi="Arial" w:cs="Arial"/>
          <w:color w:val="000000"/>
          <w:sz w:val="23"/>
          <w:szCs w:val="23"/>
        </w:rPr>
        <w:t>ue</w:t>
      </w:r>
      <w:r w:rsidRPr="003210DA">
        <w:rPr>
          <w:rFonts w:ascii="Arial" w:hAnsi="Arial" w:cs="Arial"/>
          <w:color w:val="000000"/>
          <w:spacing w:val="4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49"/>
          <w:sz w:val="23"/>
          <w:szCs w:val="23"/>
        </w:rPr>
        <w:t xml:space="preserve"> </w:t>
      </w:r>
      <w:r w:rsidRPr="003210DA">
        <w:rPr>
          <w:rFonts w:ascii="Arial" w:hAnsi="Arial" w:cs="Arial"/>
          <w:color w:val="000000"/>
          <w:sz w:val="23"/>
          <w:szCs w:val="23"/>
        </w:rPr>
        <w:t>L</w:t>
      </w:r>
      <w:r w:rsidRPr="003210DA">
        <w:rPr>
          <w:rFonts w:ascii="Arial" w:hAnsi="Arial" w:cs="Arial"/>
          <w:color w:val="000000"/>
          <w:spacing w:val="-2"/>
          <w:sz w:val="23"/>
          <w:szCs w:val="23"/>
        </w:rPr>
        <w:t>O</w:t>
      </w:r>
      <w:r w:rsidRPr="003210DA">
        <w:rPr>
          <w:rFonts w:ascii="Arial" w:hAnsi="Arial" w:cs="Arial"/>
          <w:color w:val="000000"/>
          <w:sz w:val="23"/>
          <w:szCs w:val="23"/>
        </w:rPr>
        <w:t>I</w:t>
      </w:r>
      <w:r w:rsidRPr="003210DA">
        <w:rPr>
          <w:rFonts w:ascii="Arial" w:hAnsi="Arial" w:cs="Arial"/>
          <w:color w:val="000000"/>
          <w:spacing w:val="47"/>
          <w:sz w:val="23"/>
          <w:szCs w:val="23"/>
        </w:rPr>
        <w:t xml:space="preserve"> </w:t>
      </w:r>
      <w:r w:rsidRPr="003210DA">
        <w:rPr>
          <w:rFonts w:ascii="Arial" w:hAnsi="Arial" w:cs="Arial"/>
          <w:color w:val="000000"/>
          <w:sz w:val="23"/>
          <w:szCs w:val="23"/>
        </w:rPr>
        <w:t>,</w:t>
      </w:r>
      <w:r w:rsidRPr="003210DA">
        <w:rPr>
          <w:rFonts w:ascii="Arial" w:hAnsi="Arial" w:cs="Arial"/>
          <w:color w:val="000000"/>
          <w:spacing w:val="46"/>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2"/>
          <w:sz w:val="23"/>
          <w:szCs w:val="23"/>
        </w:rPr>
        <w:t>n</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47"/>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o</w:t>
      </w:r>
      <w:r w:rsidRPr="003210DA">
        <w:rPr>
          <w:rFonts w:ascii="Arial" w:hAnsi="Arial" w:cs="Arial"/>
          <w:color w:val="000000"/>
          <w:spacing w:val="2"/>
          <w:sz w:val="23"/>
          <w:szCs w:val="23"/>
        </w:rPr>
        <w:t>ne</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D</w:t>
      </w:r>
      <w:r w:rsidRPr="003210DA">
        <w:rPr>
          <w:rFonts w:ascii="Arial" w:hAnsi="Arial" w:cs="Arial"/>
          <w:color w:val="000000"/>
          <w:sz w:val="23"/>
          <w:szCs w:val="23"/>
        </w:rPr>
        <w:t>epo</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f</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s</w:t>
      </w:r>
      <w:r w:rsidRPr="003210DA">
        <w:rPr>
          <w:rFonts w:ascii="Arial" w:hAnsi="Arial" w:cs="Arial"/>
          <w:color w:val="000000"/>
          <w:spacing w:val="3"/>
          <w:sz w:val="23"/>
          <w:szCs w:val="23"/>
        </w:rPr>
        <w:t>s</w:t>
      </w:r>
      <w:r w:rsidRPr="003210DA">
        <w:rPr>
          <w:rFonts w:ascii="Arial" w:hAnsi="Arial" w:cs="Arial"/>
          <w:color w:val="000000"/>
          <w:spacing w:val="-3"/>
          <w:sz w:val="23"/>
          <w:szCs w:val="23"/>
        </w:rPr>
        <w:t>u</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2"/>
          <w:sz w:val="23"/>
          <w:szCs w:val="23"/>
        </w:rPr>
        <w:t xml:space="preserve"> </w:t>
      </w:r>
      <w:r w:rsidRPr="003210DA">
        <w:rPr>
          <w:rFonts w:ascii="Arial" w:hAnsi="Arial" w:cs="Arial"/>
          <w:color w:val="000000"/>
          <w:spacing w:val="-3"/>
          <w:w w:val="101"/>
          <w:sz w:val="23"/>
          <w:szCs w:val="23"/>
        </w:rPr>
        <w:t>n</w:t>
      </w:r>
      <w:r w:rsidRPr="003210DA">
        <w:rPr>
          <w:rFonts w:ascii="Arial" w:hAnsi="Arial" w:cs="Arial"/>
          <w:color w:val="000000"/>
          <w:w w:val="101"/>
          <w:sz w:val="23"/>
          <w:szCs w:val="23"/>
        </w:rPr>
        <w:t>o</w:t>
      </w:r>
      <w:r w:rsidRPr="003210DA">
        <w:rPr>
          <w:rFonts w:ascii="Arial" w:hAnsi="Arial" w:cs="Arial"/>
          <w:color w:val="000000"/>
          <w:spacing w:val="1"/>
          <w:sz w:val="23"/>
          <w:szCs w:val="23"/>
        </w:rPr>
        <w:t xml:space="preserve"> i</w:t>
      </w:r>
      <w:r w:rsidRPr="003210DA">
        <w:rPr>
          <w:rFonts w:ascii="Arial" w:hAnsi="Arial" w:cs="Arial"/>
          <w:color w:val="000000"/>
          <w:sz w:val="23"/>
          <w:szCs w:val="23"/>
        </w:rPr>
        <w:t>nt</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 xml:space="preserve"> 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ho</w:t>
      </w:r>
      <w:r w:rsidRPr="003210DA">
        <w:rPr>
          <w:rFonts w:ascii="Arial" w:hAnsi="Arial" w:cs="Arial"/>
          <w:color w:val="000000"/>
          <w:spacing w:val="-1"/>
          <w:sz w:val="23"/>
          <w:szCs w:val="23"/>
        </w:rPr>
        <w:t>w</w:t>
      </w:r>
      <w:r w:rsidRPr="003210DA">
        <w:rPr>
          <w:rFonts w:ascii="Arial" w:hAnsi="Arial" w:cs="Arial"/>
          <w:color w:val="000000"/>
          <w:sz w:val="23"/>
          <w:szCs w:val="23"/>
        </w:rPr>
        <w:t>n</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y</w:t>
      </w:r>
      <w:r w:rsidRPr="003210DA">
        <w:rPr>
          <w:rFonts w:ascii="Arial" w:hAnsi="Arial" w:cs="Arial"/>
          <w:color w:val="000000"/>
          <w:spacing w:val="-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n</w:t>
      </w:r>
      <w:r w:rsidRPr="003210DA">
        <w:rPr>
          <w:rFonts w:ascii="Arial" w:hAnsi="Arial" w:cs="Arial"/>
          <w:color w:val="000000"/>
          <w:spacing w:val="-3"/>
          <w:w w:val="101"/>
          <w:sz w:val="23"/>
          <w:szCs w:val="23"/>
        </w:rPr>
        <w:t>d</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after="0" w:line="240" w:lineRule="auto"/>
        <w:ind w:left="426" w:right="2780"/>
        <w:jc w:val="both"/>
        <w:rPr>
          <w:rFonts w:ascii="Arial" w:hAnsi="Arial" w:cs="Arial"/>
          <w:color w:val="000000"/>
          <w:sz w:val="23"/>
          <w:szCs w:val="23"/>
        </w:rPr>
      </w:pPr>
      <w:r w:rsidRPr="003210DA">
        <w:rPr>
          <w:rFonts w:ascii="Arial" w:hAnsi="Arial" w:cs="Arial"/>
          <w:color w:val="000000"/>
          <w:spacing w:val="-1"/>
          <w:w w:val="101"/>
          <w:sz w:val="23"/>
          <w:szCs w:val="23"/>
        </w:rPr>
        <w:t>(</w:t>
      </w:r>
      <w:r w:rsidRPr="003210DA">
        <w:rPr>
          <w:rFonts w:ascii="Arial" w:hAnsi="Arial" w:cs="Arial"/>
          <w:color w:val="000000"/>
          <w:w w:val="101"/>
          <w:sz w:val="23"/>
          <w:szCs w:val="23"/>
        </w:rPr>
        <w:t>B)</w:t>
      </w:r>
      <w:r w:rsidRPr="003210DA">
        <w:rPr>
          <w:rFonts w:ascii="Arial" w:hAnsi="Arial" w:cs="Arial"/>
          <w:color w:val="000000"/>
          <w:spacing w:val="-24"/>
          <w:sz w:val="23"/>
          <w:szCs w:val="23"/>
        </w:rPr>
        <w:t xml:space="preserve"> </w:t>
      </w:r>
      <w:r w:rsidRPr="003210DA">
        <w:rPr>
          <w:rFonts w:ascii="Arial" w:hAnsi="Arial" w:cs="Arial"/>
          <w:color w:val="000000"/>
          <w:sz w:val="23"/>
          <w:szCs w:val="23"/>
        </w:rPr>
        <w:t>AMC</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3"/>
          <w:sz w:val="23"/>
          <w:szCs w:val="23"/>
        </w:rPr>
        <w:t>A</w:t>
      </w:r>
      <w:r w:rsidRPr="003210DA">
        <w:rPr>
          <w:rFonts w:ascii="Arial" w:hAnsi="Arial" w:cs="Arial"/>
          <w:color w:val="000000"/>
          <w:spacing w:val="-3"/>
          <w:sz w:val="23"/>
          <w:szCs w:val="23"/>
        </w:rPr>
        <w:t>n</w:t>
      </w:r>
      <w:r w:rsidRPr="003210DA">
        <w:rPr>
          <w:rFonts w:ascii="Arial" w:hAnsi="Arial" w:cs="Arial"/>
          <w:color w:val="000000"/>
          <w:spacing w:val="2"/>
          <w:sz w:val="23"/>
          <w:szCs w:val="23"/>
        </w:rPr>
        <w:t>n</w:t>
      </w:r>
      <w:r w:rsidRPr="003210DA">
        <w:rPr>
          <w:rFonts w:ascii="Arial" w:hAnsi="Arial" w:cs="Arial"/>
          <w:color w:val="000000"/>
          <w:sz w:val="23"/>
          <w:szCs w:val="23"/>
        </w:rPr>
        <w:t>ual</w:t>
      </w:r>
      <w:r w:rsidRPr="003210DA">
        <w:rPr>
          <w:rFonts w:ascii="Arial" w:hAnsi="Arial" w:cs="Arial"/>
          <w:color w:val="000000"/>
          <w:spacing w:val="3"/>
          <w:sz w:val="23"/>
          <w:szCs w:val="23"/>
        </w:rPr>
        <w:t xml:space="preserve"> </w:t>
      </w:r>
      <w:r w:rsidR="006F2D32" w:rsidRPr="003210DA">
        <w:rPr>
          <w:rFonts w:ascii="Arial" w:hAnsi="Arial" w:cs="Arial"/>
          <w:color w:val="000000"/>
          <w:sz w:val="23"/>
          <w:szCs w:val="23"/>
        </w:rPr>
        <w:t>Ma</w:t>
      </w:r>
      <w:r w:rsidR="006F2D32" w:rsidRPr="003210DA">
        <w:rPr>
          <w:rFonts w:ascii="Arial" w:hAnsi="Arial" w:cs="Arial"/>
          <w:color w:val="000000"/>
          <w:spacing w:val="1"/>
          <w:sz w:val="23"/>
          <w:szCs w:val="23"/>
        </w:rPr>
        <w:t>i</w:t>
      </w:r>
      <w:r w:rsidR="006F2D32" w:rsidRPr="003210DA">
        <w:rPr>
          <w:rFonts w:ascii="Arial" w:hAnsi="Arial" w:cs="Arial"/>
          <w:color w:val="000000"/>
          <w:sz w:val="23"/>
          <w:szCs w:val="23"/>
        </w:rPr>
        <w:t>nt</w:t>
      </w:r>
      <w:r w:rsidR="006F2D32" w:rsidRPr="003210DA">
        <w:rPr>
          <w:rFonts w:ascii="Arial" w:hAnsi="Arial" w:cs="Arial"/>
          <w:color w:val="000000"/>
          <w:spacing w:val="-3"/>
          <w:sz w:val="23"/>
          <w:szCs w:val="23"/>
        </w:rPr>
        <w:t>e</w:t>
      </w:r>
      <w:r w:rsidR="006F2D32" w:rsidRPr="003210DA">
        <w:rPr>
          <w:rFonts w:ascii="Arial" w:hAnsi="Arial" w:cs="Arial"/>
          <w:color w:val="000000"/>
          <w:spacing w:val="2"/>
          <w:sz w:val="23"/>
          <w:szCs w:val="23"/>
        </w:rPr>
        <w:t>n</w:t>
      </w:r>
      <w:r w:rsidR="006F2D32" w:rsidRPr="003210DA">
        <w:rPr>
          <w:rFonts w:ascii="Arial" w:hAnsi="Arial" w:cs="Arial"/>
          <w:color w:val="000000"/>
          <w:spacing w:val="-3"/>
          <w:sz w:val="23"/>
          <w:szCs w:val="23"/>
        </w:rPr>
        <w:t>ance</w:t>
      </w:r>
      <w:r w:rsidR="006F2D32" w:rsidRPr="003210DA">
        <w:rPr>
          <w:rFonts w:ascii="Arial" w:hAnsi="Arial" w:cs="Arial"/>
          <w:color w:val="000000"/>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spacing w:val="2"/>
          <w:w w:val="101"/>
          <w:sz w:val="23"/>
          <w:szCs w:val="23"/>
        </w:rPr>
        <w:t>o</w:t>
      </w:r>
      <w:r w:rsidRPr="003210DA">
        <w:rPr>
          <w:rFonts w:ascii="Arial" w:hAnsi="Arial" w:cs="Arial"/>
          <w:color w:val="000000"/>
          <w:w w:val="101"/>
          <w:sz w:val="23"/>
          <w:szCs w:val="23"/>
        </w:rPr>
        <w:t>nt</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a</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p>
    <w:p w:rsidR="00FE7C5B" w:rsidRDefault="00FE7C5B" w:rsidP="00896B3E">
      <w:pPr>
        <w:widowControl w:val="0"/>
        <w:autoSpaceDE w:val="0"/>
        <w:autoSpaceDN w:val="0"/>
        <w:adjustRightInd w:val="0"/>
        <w:spacing w:before="4" w:after="0" w:line="243" w:lineRule="auto"/>
        <w:ind w:left="720" w:right="76"/>
        <w:jc w:val="both"/>
        <w:rPr>
          <w:rFonts w:ascii="Arial" w:hAnsi="Arial" w:cs="Arial"/>
          <w:color w:val="000000"/>
          <w:w w:val="101"/>
          <w:sz w:val="23"/>
          <w:szCs w:val="23"/>
        </w:rPr>
      </w:pP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1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2"/>
          <w:sz w:val="23"/>
          <w:szCs w:val="23"/>
        </w:rPr>
        <w:t>u</w:t>
      </w:r>
      <w:r w:rsidRPr="003210DA">
        <w:rPr>
          <w:rFonts w:ascii="Arial" w:hAnsi="Arial" w:cs="Arial"/>
          <w:color w:val="000000"/>
          <w:spacing w:val="-4"/>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g</w:t>
      </w:r>
      <w:r w:rsidRPr="003210DA">
        <w:rPr>
          <w:rFonts w:ascii="Arial" w:hAnsi="Arial" w:cs="Arial"/>
          <w:color w:val="000000"/>
          <w:spacing w:val="-3"/>
          <w:sz w:val="23"/>
          <w:szCs w:val="23"/>
        </w:rPr>
        <w:t>h</w:t>
      </w:r>
      <w:r w:rsidRPr="003210DA">
        <w:rPr>
          <w:rFonts w:ascii="Arial" w:hAnsi="Arial" w:cs="Arial"/>
          <w:color w:val="000000"/>
          <w:spacing w:val="2"/>
          <w:sz w:val="23"/>
          <w:szCs w:val="23"/>
        </w:rPr>
        <w:t>t</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om</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eh</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siv</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M</w:t>
      </w:r>
      <w:r w:rsidRPr="003210DA">
        <w:rPr>
          <w:rFonts w:ascii="Arial" w:hAnsi="Arial" w:cs="Arial"/>
          <w:color w:val="000000"/>
          <w:sz w:val="23"/>
          <w:szCs w:val="23"/>
        </w:rPr>
        <w:t>C</w:t>
      </w:r>
      <w:r w:rsidRPr="003210DA">
        <w:rPr>
          <w:rFonts w:ascii="Arial" w:hAnsi="Arial" w:cs="Arial"/>
          <w:color w:val="000000"/>
          <w:spacing w:val="16"/>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15"/>
          <w:sz w:val="23"/>
          <w:szCs w:val="23"/>
        </w:rPr>
        <w:t xml:space="preserve"> </w:t>
      </w:r>
      <w:r w:rsidRPr="003210DA">
        <w:rPr>
          <w:rFonts w:ascii="Arial" w:hAnsi="Arial" w:cs="Arial"/>
          <w:color w:val="000000"/>
          <w:sz w:val="23"/>
          <w:szCs w:val="23"/>
        </w:rPr>
        <w:t>4</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y</w:t>
      </w:r>
      <w:r w:rsidRPr="003210DA">
        <w:rPr>
          <w:rFonts w:ascii="Arial" w:hAnsi="Arial" w:cs="Arial"/>
          <w:color w:val="000000"/>
          <w:sz w:val="23"/>
          <w:szCs w:val="23"/>
        </w:rPr>
        <w:t>ea</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5"/>
          <w:sz w:val="23"/>
          <w:szCs w:val="23"/>
        </w:rPr>
        <w:t>f</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5"/>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p</w:t>
      </w:r>
      <w:r w:rsidRPr="003210DA">
        <w:rPr>
          <w:rFonts w:ascii="Arial" w:hAnsi="Arial" w:cs="Arial"/>
          <w:color w:val="000000"/>
          <w:spacing w:val="1"/>
          <w:sz w:val="23"/>
          <w:szCs w:val="23"/>
        </w:rPr>
        <w:t>ir</w:t>
      </w:r>
      <w:r w:rsidRPr="003210DA">
        <w:rPr>
          <w:rFonts w:ascii="Arial" w:hAnsi="Arial" w:cs="Arial"/>
          <w:color w:val="000000"/>
          <w:sz w:val="23"/>
          <w:szCs w:val="23"/>
        </w:rPr>
        <w:t>y</w:t>
      </w:r>
      <w:r w:rsidRPr="003210DA">
        <w:rPr>
          <w:rFonts w:ascii="Arial" w:hAnsi="Arial" w:cs="Arial"/>
          <w:color w:val="000000"/>
          <w:spacing w:val="28"/>
          <w:sz w:val="23"/>
          <w:szCs w:val="23"/>
        </w:rPr>
        <w:t xml:space="preserve"> </w:t>
      </w:r>
      <w:r w:rsidR="006F2D32" w:rsidRPr="003210DA">
        <w:rPr>
          <w:rFonts w:ascii="Arial" w:hAnsi="Arial" w:cs="Arial"/>
          <w:color w:val="000000"/>
          <w:spacing w:val="-3"/>
          <w:w w:val="101"/>
          <w:sz w:val="23"/>
          <w:szCs w:val="23"/>
        </w:rPr>
        <w:t>o</w:t>
      </w:r>
      <w:r w:rsidR="006F2D32" w:rsidRPr="003210DA">
        <w:rPr>
          <w:rFonts w:ascii="Arial" w:hAnsi="Arial" w:cs="Arial"/>
          <w:color w:val="000000"/>
          <w:w w:val="101"/>
          <w:sz w:val="23"/>
          <w:szCs w:val="23"/>
        </w:rPr>
        <w:t>f</w:t>
      </w:r>
      <w:r w:rsidR="006F2D32" w:rsidRPr="003210DA">
        <w:rPr>
          <w:rFonts w:ascii="Arial" w:hAnsi="Arial" w:cs="Arial"/>
          <w:color w:val="000000"/>
          <w:sz w:val="23"/>
          <w:szCs w:val="23"/>
        </w:rPr>
        <w:t xml:space="preserve"> </w:t>
      </w:r>
      <w:r w:rsidR="006F2D32" w:rsidRPr="003210DA">
        <w:rPr>
          <w:rFonts w:ascii="Arial" w:hAnsi="Arial" w:cs="Arial"/>
          <w:color w:val="000000"/>
          <w:spacing w:val="-32"/>
          <w:sz w:val="23"/>
          <w:szCs w:val="23"/>
        </w:rPr>
        <w:t>comprehensive</w:t>
      </w:r>
      <w:r w:rsidR="00D64EC4"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2"/>
          <w:sz w:val="23"/>
          <w:szCs w:val="23"/>
        </w:rPr>
        <w:t>f</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1"/>
          <w:sz w:val="23"/>
          <w:szCs w:val="23"/>
        </w:rPr>
        <w:t>ili</w:t>
      </w:r>
      <w:r w:rsidRPr="003210DA">
        <w:rPr>
          <w:rFonts w:ascii="Arial" w:hAnsi="Arial" w:cs="Arial"/>
          <w:color w:val="000000"/>
          <w:sz w:val="23"/>
          <w:szCs w:val="23"/>
        </w:rPr>
        <w:t>ty</w:t>
      </w:r>
      <w:r w:rsidRPr="003210DA">
        <w:rPr>
          <w:rFonts w:ascii="Arial" w:hAnsi="Arial" w:cs="Arial"/>
          <w:color w:val="000000"/>
          <w:spacing w:val="26"/>
          <w:sz w:val="23"/>
          <w:szCs w:val="23"/>
        </w:rPr>
        <w:t xml:space="preserve"> </w:t>
      </w:r>
      <w:r w:rsidRPr="003210DA">
        <w:rPr>
          <w:rFonts w:ascii="Arial" w:hAnsi="Arial" w:cs="Arial"/>
          <w:color w:val="000000"/>
          <w:sz w:val="23"/>
          <w:szCs w:val="23"/>
        </w:rPr>
        <w:t>of</w:t>
      </w:r>
      <w:r w:rsidRPr="003210DA">
        <w:rPr>
          <w:rFonts w:ascii="Arial" w:hAnsi="Arial" w:cs="Arial"/>
          <w:color w:val="000000"/>
          <w:spacing w:val="32"/>
          <w:sz w:val="23"/>
          <w:szCs w:val="23"/>
        </w:rPr>
        <w:t xml:space="preserve"> </w:t>
      </w:r>
      <w:r w:rsidRPr="003210DA">
        <w:rPr>
          <w:rFonts w:ascii="Arial" w:hAnsi="Arial" w:cs="Arial"/>
          <w:color w:val="000000"/>
          <w:sz w:val="23"/>
          <w:szCs w:val="23"/>
        </w:rPr>
        <w:t>2</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31"/>
          <w:sz w:val="23"/>
          <w:szCs w:val="23"/>
        </w:rPr>
        <w:t xml:space="preserve"> </w:t>
      </w:r>
      <w:r w:rsidRPr="003210DA">
        <w:rPr>
          <w:rFonts w:ascii="Arial" w:hAnsi="Arial" w:cs="Arial"/>
          <w:color w:val="000000"/>
          <w:sz w:val="23"/>
          <w:szCs w:val="23"/>
        </w:rPr>
        <w:t>a</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ate</w:t>
      </w:r>
      <w:r w:rsidRPr="003210DA">
        <w:rPr>
          <w:rFonts w:ascii="Arial" w:hAnsi="Arial" w:cs="Arial"/>
          <w:color w:val="000000"/>
          <w:spacing w:val="30"/>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1"/>
          <w:sz w:val="23"/>
          <w:szCs w:val="23"/>
        </w:rPr>
        <w:t>xc</w:t>
      </w:r>
      <w:r w:rsidRPr="003210DA">
        <w:rPr>
          <w:rFonts w:ascii="Arial" w:hAnsi="Arial" w:cs="Arial"/>
          <w:color w:val="000000"/>
          <w:sz w:val="23"/>
          <w:szCs w:val="23"/>
        </w:rPr>
        <w:t>eed</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28"/>
          <w:sz w:val="23"/>
          <w:szCs w:val="23"/>
        </w:rPr>
        <w:t xml:space="preserve"> </w:t>
      </w:r>
      <w:r w:rsidR="00D64EC4" w:rsidRPr="003210DA">
        <w:rPr>
          <w:rFonts w:ascii="Arial" w:hAnsi="Arial" w:cs="Arial"/>
          <w:color w:val="000000"/>
          <w:spacing w:val="2"/>
          <w:sz w:val="23"/>
          <w:szCs w:val="23"/>
        </w:rPr>
        <w:t>10</w:t>
      </w:r>
      <w:r w:rsidRPr="003210DA">
        <w:rPr>
          <w:rFonts w:ascii="Arial" w:hAnsi="Arial" w:cs="Arial"/>
          <w:color w:val="000000"/>
          <w:sz w:val="23"/>
          <w:szCs w:val="23"/>
        </w:rPr>
        <w:t>%</w:t>
      </w:r>
      <w:r w:rsidRPr="003210DA">
        <w:rPr>
          <w:rFonts w:ascii="Arial" w:hAnsi="Arial" w:cs="Arial"/>
          <w:color w:val="000000"/>
          <w:spacing w:val="27"/>
          <w:sz w:val="23"/>
          <w:szCs w:val="23"/>
        </w:rPr>
        <w:t xml:space="preserve"> </w:t>
      </w:r>
      <w:r w:rsidRPr="003210DA">
        <w:rPr>
          <w:rFonts w:ascii="Arial" w:hAnsi="Arial" w:cs="Arial"/>
          <w:color w:val="000000"/>
          <w:sz w:val="23"/>
          <w:szCs w:val="23"/>
        </w:rPr>
        <w:t>of</w:t>
      </w:r>
      <w:r w:rsidRPr="003210DA">
        <w:rPr>
          <w:rFonts w:ascii="Arial" w:hAnsi="Arial" w:cs="Arial"/>
          <w:color w:val="000000"/>
          <w:spacing w:val="32"/>
          <w:sz w:val="23"/>
          <w:szCs w:val="23"/>
        </w:rPr>
        <w:t xml:space="preserve"> </w:t>
      </w:r>
      <w:r w:rsidRPr="003210DA">
        <w:rPr>
          <w:rFonts w:ascii="Arial" w:hAnsi="Arial" w:cs="Arial"/>
          <w:color w:val="000000"/>
          <w:sz w:val="23"/>
          <w:szCs w:val="23"/>
        </w:rPr>
        <w:t>the</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e</w:t>
      </w:r>
      <w:r w:rsidRPr="003210DA">
        <w:rPr>
          <w:rFonts w:ascii="Arial" w:hAnsi="Arial" w:cs="Arial"/>
          <w:color w:val="000000"/>
          <w:sz w:val="23"/>
          <w:szCs w:val="23"/>
        </w:rPr>
        <w:t>qu</w:t>
      </w:r>
      <w:r w:rsidRPr="003210DA">
        <w:rPr>
          <w:rFonts w:ascii="Arial" w:hAnsi="Arial" w:cs="Arial"/>
          <w:color w:val="000000"/>
          <w:spacing w:val="1"/>
          <w:sz w:val="23"/>
          <w:szCs w:val="23"/>
        </w:rPr>
        <w:t>i</w:t>
      </w:r>
      <w:r w:rsidRPr="003210DA">
        <w:rPr>
          <w:rFonts w:ascii="Arial" w:hAnsi="Arial" w:cs="Arial"/>
          <w:color w:val="000000"/>
          <w:sz w:val="23"/>
          <w:szCs w:val="23"/>
        </w:rPr>
        <w:t>p</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
          <w:sz w:val="23"/>
          <w:szCs w:val="23"/>
        </w:rPr>
        <w:t xml:space="preserve"> </w:t>
      </w:r>
      <w:r w:rsidRPr="003210DA">
        <w:rPr>
          <w:rFonts w:ascii="Arial" w:hAnsi="Arial" w:cs="Arial"/>
          <w:color w:val="000000"/>
          <w:sz w:val="23"/>
          <w:szCs w:val="23"/>
        </w:rPr>
        <w:t>under</w:t>
      </w:r>
      <w:r w:rsidRPr="003210DA">
        <w:rPr>
          <w:rFonts w:ascii="Arial" w:hAnsi="Arial" w:cs="Arial"/>
          <w:color w:val="000000"/>
          <w:spacing w:val="44"/>
          <w:sz w:val="23"/>
          <w:szCs w:val="23"/>
        </w:rPr>
        <w:t xml:space="preserve">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on</w:t>
      </w:r>
      <w:r w:rsidRPr="003210DA">
        <w:rPr>
          <w:rFonts w:ascii="Arial" w:hAnsi="Arial" w:cs="Arial"/>
          <w:color w:val="000000"/>
          <w:spacing w:val="-2"/>
          <w:w w:val="101"/>
          <w:sz w:val="23"/>
          <w:szCs w:val="23"/>
        </w:rPr>
        <w:t>s</w:t>
      </w:r>
      <w:r w:rsidRPr="003210DA">
        <w:rPr>
          <w:rFonts w:ascii="Arial" w:hAnsi="Arial" w:cs="Arial"/>
          <w:color w:val="000000"/>
          <w:spacing w:val="3"/>
          <w:w w:val="101"/>
          <w:sz w:val="23"/>
          <w:szCs w:val="23"/>
        </w:rPr>
        <w:t>i</w:t>
      </w:r>
      <w:r w:rsidRPr="003210DA">
        <w:rPr>
          <w:rFonts w:ascii="Arial" w:hAnsi="Arial" w:cs="Arial"/>
          <w:color w:val="000000"/>
          <w:w w:val="101"/>
          <w:sz w:val="23"/>
          <w:szCs w:val="23"/>
        </w:rPr>
        <w:t>de</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a</w:t>
      </w:r>
      <w:r w:rsidRPr="003210DA">
        <w:rPr>
          <w:rFonts w:ascii="Arial" w:hAnsi="Arial" w:cs="Arial"/>
          <w:color w:val="000000"/>
          <w:spacing w:val="2"/>
          <w:w w:val="101"/>
          <w:sz w:val="23"/>
          <w:szCs w:val="23"/>
        </w:rPr>
        <w:t>t</w:t>
      </w:r>
      <w:r w:rsidRPr="003210DA">
        <w:rPr>
          <w:rFonts w:ascii="Arial" w:hAnsi="Arial" w:cs="Arial"/>
          <w:color w:val="000000"/>
          <w:spacing w:val="1"/>
          <w:w w:val="101"/>
          <w:sz w:val="23"/>
          <w:szCs w:val="23"/>
        </w:rPr>
        <w:t>i</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n.</w:t>
      </w:r>
      <w:r w:rsidRPr="003210DA">
        <w:rPr>
          <w:rFonts w:ascii="Arial" w:hAnsi="Arial" w:cs="Arial"/>
          <w:color w:val="000000"/>
          <w:sz w:val="23"/>
          <w:szCs w:val="23"/>
        </w:rPr>
        <w:t xml:space="preserve"> </w:t>
      </w:r>
      <w:r w:rsidRPr="003210DA">
        <w:rPr>
          <w:rFonts w:ascii="Arial" w:hAnsi="Arial" w:cs="Arial"/>
          <w:color w:val="000000"/>
          <w:spacing w:val="-8"/>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4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up</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48"/>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ls</w:t>
      </w:r>
      <w:r w:rsidRPr="003210DA">
        <w:rPr>
          <w:rFonts w:ascii="Arial" w:hAnsi="Arial" w:cs="Arial"/>
          <w:color w:val="000000"/>
          <w:sz w:val="23"/>
          <w:szCs w:val="23"/>
        </w:rPr>
        <w:t>o</w:t>
      </w:r>
      <w:r w:rsidRPr="003210DA">
        <w:rPr>
          <w:rFonts w:ascii="Arial" w:hAnsi="Arial" w:cs="Arial"/>
          <w:color w:val="000000"/>
          <w:spacing w:val="45"/>
          <w:sz w:val="23"/>
          <w:szCs w:val="23"/>
        </w:rPr>
        <w:t xml:space="preserve"> </w:t>
      </w:r>
      <w:r w:rsidRPr="003210DA">
        <w:rPr>
          <w:rFonts w:ascii="Arial" w:hAnsi="Arial" w:cs="Arial"/>
          <w:color w:val="000000"/>
          <w:spacing w:val="2"/>
          <w:sz w:val="23"/>
          <w:szCs w:val="23"/>
        </w:rPr>
        <w:t>u</w:t>
      </w:r>
      <w:r w:rsidRPr="003210DA">
        <w:rPr>
          <w:rFonts w:ascii="Arial" w:hAnsi="Arial" w:cs="Arial"/>
          <w:color w:val="000000"/>
          <w:sz w:val="23"/>
          <w:szCs w:val="23"/>
        </w:rPr>
        <w:t>nde</w:t>
      </w:r>
      <w:r w:rsidRPr="003210DA">
        <w:rPr>
          <w:rFonts w:ascii="Arial" w:hAnsi="Arial" w:cs="Arial"/>
          <w:color w:val="000000"/>
          <w:spacing w:val="-1"/>
          <w:sz w:val="23"/>
          <w:szCs w:val="23"/>
        </w:rPr>
        <w:t>r</w:t>
      </w:r>
      <w:r w:rsidRPr="003210DA">
        <w:rPr>
          <w:rFonts w:ascii="Arial" w:hAnsi="Arial" w:cs="Arial"/>
          <w:color w:val="000000"/>
          <w:sz w:val="23"/>
          <w:szCs w:val="23"/>
        </w:rPr>
        <w:t>ta</w:t>
      </w:r>
      <w:r w:rsidRPr="003210DA">
        <w:rPr>
          <w:rFonts w:ascii="Arial" w:hAnsi="Arial" w:cs="Arial"/>
          <w:color w:val="000000"/>
          <w:spacing w:val="3"/>
          <w:sz w:val="23"/>
          <w:szCs w:val="23"/>
        </w:rPr>
        <w:t>k</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u</w:t>
      </w:r>
      <w:r w:rsidRPr="003210DA">
        <w:rPr>
          <w:rFonts w:ascii="Arial" w:hAnsi="Arial" w:cs="Arial"/>
          <w:color w:val="000000"/>
          <w:sz w:val="23"/>
          <w:szCs w:val="23"/>
        </w:rPr>
        <w:t>ppo</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46"/>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47"/>
          <w:sz w:val="23"/>
          <w:szCs w:val="23"/>
        </w:rPr>
        <w:t xml:space="preserve"> </w:t>
      </w:r>
      <w:r w:rsidRPr="003210DA">
        <w:rPr>
          <w:rFonts w:ascii="Arial" w:hAnsi="Arial" w:cs="Arial"/>
          <w:color w:val="000000"/>
          <w:sz w:val="23"/>
          <w:szCs w:val="23"/>
        </w:rPr>
        <w:t>en</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s</w:t>
      </w:r>
      <w:r w:rsidRPr="003210DA">
        <w:rPr>
          <w:rFonts w:ascii="Arial" w:hAnsi="Arial" w:cs="Arial"/>
          <w:color w:val="000000"/>
          <w:sz w:val="23"/>
          <w:szCs w:val="23"/>
        </w:rPr>
        <w:t>pa</w:t>
      </w:r>
      <w:r w:rsidRPr="003210DA">
        <w:rPr>
          <w:rFonts w:ascii="Arial" w:hAnsi="Arial" w:cs="Arial"/>
          <w:color w:val="000000"/>
          <w:spacing w:val="-1"/>
          <w:sz w:val="23"/>
          <w:szCs w:val="23"/>
        </w:rPr>
        <w:t>r</w:t>
      </w:r>
      <w:r w:rsidRPr="003210DA">
        <w:rPr>
          <w:rFonts w:ascii="Arial" w:hAnsi="Arial" w:cs="Arial"/>
          <w:color w:val="000000"/>
          <w:sz w:val="23"/>
          <w:szCs w:val="23"/>
        </w:rPr>
        <w:t>es</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il</w:t>
      </w:r>
      <w:r w:rsidRPr="003210DA">
        <w:rPr>
          <w:rFonts w:ascii="Arial" w:hAnsi="Arial" w:cs="Arial"/>
          <w:color w:val="000000"/>
          <w:sz w:val="23"/>
          <w:szCs w:val="23"/>
        </w:rPr>
        <w:t>ab</w:t>
      </w:r>
      <w:r w:rsidRPr="003210DA">
        <w:rPr>
          <w:rFonts w:ascii="Arial" w:hAnsi="Arial" w:cs="Arial"/>
          <w:color w:val="000000"/>
          <w:spacing w:val="1"/>
          <w:sz w:val="23"/>
          <w:szCs w:val="23"/>
        </w:rPr>
        <w:t>ili</w:t>
      </w:r>
      <w:r w:rsidRPr="003210DA">
        <w:rPr>
          <w:rFonts w:ascii="Arial" w:hAnsi="Arial" w:cs="Arial"/>
          <w:color w:val="000000"/>
          <w:sz w:val="23"/>
          <w:szCs w:val="23"/>
        </w:rPr>
        <w:t xml:space="preserve">ty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00FD72A9" w:rsidRPr="003210DA">
        <w:rPr>
          <w:rFonts w:ascii="Arial" w:hAnsi="Arial" w:cs="Arial"/>
          <w:color w:val="000000"/>
          <w:spacing w:val="-3"/>
          <w:w w:val="101"/>
          <w:sz w:val="23"/>
          <w:szCs w:val="23"/>
        </w:rPr>
        <w:t>e</w:t>
      </w:r>
      <w:r w:rsidR="00FD72A9" w:rsidRPr="003210DA">
        <w:rPr>
          <w:rFonts w:ascii="Arial" w:hAnsi="Arial" w:cs="Arial"/>
          <w:color w:val="000000"/>
          <w:spacing w:val="2"/>
          <w:w w:val="101"/>
          <w:sz w:val="23"/>
          <w:szCs w:val="23"/>
        </w:rPr>
        <w:t>q</w:t>
      </w:r>
      <w:r w:rsidR="00FD72A9" w:rsidRPr="003210DA">
        <w:rPr>
          <w:rFonts w:ascii="Arial" w:hAnsi="Arial" w:cs="Arial"/>
          <w:color w:val="000000"/>
          <w:spacing w:val="-3"/>
          <w:w w:val="101"/>
          <w:sz w:val="23"/>
          <w:szCs w:val="23"/>
        </w:rPr>
        <w:t>u</w:t>
      </w:r>
      <w:r w:rsidR="00FD72A9" w:rsidRPr="003210DA">
        <w:rPr>
          <w:rFonts w:ascii="Arial" w:hAnsi="Arial" w:cs="Arial"/>
          <w:color w:val="000000"/>
          <w:spacing w:val="3"/>
          <w:w w:val="101"/>
          <w:sz w:val="23"/>
          <w:szCs w:val="23"/>
        </w:rPr>
        <w:t>i</w:t>
      </w:r>
      <w:r w:rsidR="00FD72A9" w:rsidRPr="003210DA">
        <w:rPr>
          <w:rFonts w:ascii="Arial" w:hAnsi="Arial" w:cs="Arial"/>
          <w:color w:val="000000"/>
          <w:spacing w:val="-3"/>
          <w:w w:val="101"/>
          <w:sz w:val="23"/>
          <w:szCs w:val="23"/>
        </w:rPr>
        <w:t>p</w:t>
      </w:r>
      <w:r w:rsidR="00FD72A9" w:rsidRPr="003210DA">
        <w:rPr>
          <w:rFonts w:ascii="Arial" w:hAnsi="Arial" w:cs="Arial"/>
          <w:color w:val="000000"/>
          <w:spacing w:val="2"/>
          <w:w w:val="101"/>
          <w:sz w:val="23"/>
          <w:szCs w:val="23"/>
        </w:rPr>
        <w:t>m</w:t>
      </w:r>
      <w:r w:rsidR="00FD72A9" w:rsidRPr="003210DA">
        <w:rPr>
          <w:rFonts w:ascii="Arial" w:hAnsi="Arial" w:cs="Arial"/>
          <w:color w:val="000000"/>
          <w:spacing w:val="-3"/>
          <w:w w:val="101"/>
          <w:sz w:val="23"/>
          <w:szCs w:val="23"/>
        </w:rPr>
        <w:t>e</w:t>
      </w:r>
      <w:r w:rsidR="00FD72A9" w:rsidRPr="003210DA">
        <w:rPr>
          <w:rFonts w:ascii="Arial" w:hAnsi="Arial" w:cs="Arial"/>
          <w:color w:val="000000"/>
          <w:w w:val="101"/>
          <w:sz w:val="23"/>
          <w:szCs w:val="23"/>
        </w:rPr>
        <w:t>nt</w:t>
      </w:r>
      <w:r w:rsidRPr="003210DA">
        <w:rPr>
          <w:rFonts w:ascii="Arial" w:hAnsi="Arial" w:cs="Arial"/>
          <w:color w:val="000000"/>
          <w:spacing w:val="4"/>
          <w:sz w:val="23"/>
          <w:szCs w:val="23"/>
        </w:rPr>
        <w:t xml:space="preserve"> </w:t>
      </w:r>
      <w:r w:rsidRPr="003210DA">
        <w:rPr>
          <w:rFonts w:ascii="Arial" w:hAnsi="Arial" w:cs="Arial"/>
          <w:color w:val="000000"/>
          <w:sz w:val="23"/>
          <w:szCs w:val="23"/>
        </w:rPr>
        <w:t>un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u</w:t>
      </w:r>
      <w:r w:rsidRPr="003210DA">
        <w:rPr>
          <w:rFonts w:ascii="Arial" w:hAnsi="Arial" w:cs="Arial"/>
          <w:color w:val="000000"/>
          <w:spacing w:val="-3"/>
          <w:sz w:val="23"/>
          <w:szCs w:val="23"/>
        </w:rPr>
        <w:t>p</w:t>
      </w:r>
      <w:r w:rsidRPr="003210DA">
        <w:rPr>
          <w:rFonts w:ascii="Arial" w:hAnsi="Arial" w:cs="Arial"/>
          <w:color w:val="000000"/>
          <w:sz w:val="23"/>
          <w:szCs w:val="23"/>
        </w:rPr>
        <w:t>p</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f</w:t>
      </w:r>
      <w:r w:rsidRPr="003210DA">
        <w:rPr>
          <w:rFonts w:ascii="Arial" w:hAnsi="Arial" w:cs="Arial"/>
          <w:color w:val="000000"/>
          <w:spacing w:val="4"/>
          <w:sz w:val="23"/>
          <w:szCs w:val="23"/>
        </w:rPr>
        <w:t xml:space="preserve"> </w:t>
      </w:r>
      <w:r w:rsidRPr="003210DA">
        <w:rPr>
          <w:rFonts w:ascii="Arial" w:hAnsi="Arial" w:cs="Arial"/>
          <w:color w:val="000000"/>
          <w:sz w:val="23"/>
          <w:szCs w:val="23"/>
        </w:rPr>
        <w:t>at</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ea</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 xml:space="preserve"> </w:t>
      </w:r>
      <w:r w:rsidRPr="003210DA">
        <w:rPr>
          <w:rFonts w:ascii="Arial" w:hAnsi="Arial" w:cs="Arial"/>
          <w:color w:val="000000"/>
          <w:sz w:val="23"/>
          <w:szCs w:val="23"/>
        </w:rPr>
        <w:t>pe</w:t>
      </w:r>
      <w:r w:rsidRPr="003210DA">
        <w:rPr>
          <w:rFonts w:ascii="Arial" w:hAnsi="Arial" w:cs="Arial"/>
          <w:color w:val="000000"/>
          <w:spacing w:val="1"/>
          <w:sz w:val="23"/>
          <w:szCs w:val="23"/>
        </w:rPr>
        <w:t>ri</w:t>
      </w:r>
      <w:r w:rsidRPr="003210DA">
        <w:rPr>
          <w:rFonts w:ascii="Arial" w:hAnsi="Arial" w:cs="Arial"/>
          <w:color w:val="000000"/>
          <w:sz w:val="23"/>
          <w:szCs w:val="23"/>
        </w:rPr>
        <w:t>od</w:t>
      </w:r>
      <w:r w:rsidRPr="003210DA">
        <w:rPr>
          <w:rFonts w:ascii="Arial" w:hAnsi="Arial" w:cs="Arial"/>
          <w:color w:val="000000"/>
          <w:spacing w:val="3"/>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z w:val="23"/>
          <w:szCs w:val="23"/>
        </w:rPr>
        <w:t>6</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y</w:t>
      </w:r>
      <w:r w:rsidRPr="003210DA">
        <w:rPr>
          <w:rFonts w:ascii="Arial" w:hAnsi="Arial" w:cs="Arial"/>
          <w:color w:val="000000"/>
          <w:sz w:val="23"/>
          <w:szCs w:val="23"/>
        </w:rPr>
        <w:t>e</w:t>
      </w:r>
      <w:r w:rsidRPr="003210DA">
        <w:rPr>
          <w:rFonts w:ascii="Arial" w:hAnsi="Arial" w:cs="Arial"/>
          <w:color w:val="000000"/>
          <w:spacing w:val="2"/>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4"/>
          <w:sz w:val="23"/>
          <w:szCs w:val="23"/>
        </w:rPr>
        <w:t xml:space="preserve"> </w:t>
      </w:r>
      <w:r w:rsidRPr="003210DA">
        <w:rPr>
          <w:rFonts w:ascii="Arial" w:hAnsi="Arial" w:cs="Arial"/>
          <w:color w:val="000000"/>
          <w:sz w:val="23"/>
          <w:szCs w:val="23"/>
        </w:rPr>
        <w:t>the d</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m</w:t>
      </w:r>
      <w:r w:rsidRPr="003210DA">
        <w:rPr>
          <w:rFonts w:ascii="Arial" w:hAnsi="Arial" w:cs="Arial"/>
          <w:color w:val="000000"/>
          <w:spacing w:val="1"/>
          <w:sz w:val="23"/>
          <w:szCs w:val="23"/>
        </w:rPr>
        <w:t>issi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27"/>
          <w:sz w:val="23"/>
          <w:szCs w:val="23"/>
        </w:rPr>
        <w:t xml:space="preserve"> </w:t>
      </w:r>
      <w:r w:rsidR="00FD72A9" w:rsidRPr="003210DA">
        <w:rPr>
          <w:rFonts w:ascii="Arial" w:hAnsi="Arial" w:cs="Arial"/>
          <w:color w:val="000000"/>
          <w:w w:val="101"/>
          <w:sz w:val="23"/>
          <w:szCs w:val="23"/>
        </w:rPr>
        <w:t>P</w:t>
      </w:r>
      <w:r w:rsidR="00FD72A9" w:rsidRPr="003210DA">
        <w:rPr>
          <w:rFonts w:ascii="Arial" w:hAnsi="Arial" w:cs="Arial"/>
          <w:color w:val="000000"/>
          <w:spacing w:val="2"/>
          <w:w w:val="101"/>
          <w:sz w:val="23"/>
          <w:szCs w:val="23"/>
        </w:rPr>
        <w:t>r</w:t>
      </w:r>
      <w:r w:rsidR="00FD72A9" w:rsidRPr="003210DA">
        <w:rPr>
          <w:rFonts w:ascii="Arial" w:hAnsi="Arial" w:cs="Arial"/>
          <w:color w:val="000000"/>
          <w:w w:val="101"/>
          <w:sz w:val="23"/>
          <w:szCs w:val="23"/>
        </w:rPr>
        <w:t>opo</w:t>
      </w:r>
      <w:r w:rsidR="00FD72A9" w:rsidRPr="003210DA">
        <w:rPr>
          <w:rFonts w:ascii="Arial" w:hAnsi="Arial" w:cs="Arial"/>
          <w:color w:val="000000"/>
          <w:spacing w:val="-1"/>
          <w:w w:val="101"/>
          <w:sz w:val="23"/>
          <w:szCs w:val="23"/>
        </w:rPr>
        <w:t>r</w:t>
      </w:r>
      <w:r w:rsidR="00FD72A9" w:rsidRPr="003210DA">
        <w:rPr>
          <w:rFonts w:ascii="Arial" w:hAnsi="Arial" w:cs="Arial"/>
          <w:color w:val="000000"/>
          <w:w w:val="101"/>
          <w:sz w:val="23"/>
          <w:szCs w:val="23"/>
        </w:rPr>
        <w:t>t</w:t>
      </w:r>
      <w:r w:rsidR="00FD72A9" w:rsidRPr="003210DA">
        <w:rPr>
          <w:rFonts w:ascii="Arial" w:hAnsi="Arial" w:cs="Arial"/>
          <w:color w:val="000000"/>
          <w:spacing w:val="1"/>
          <w:w w:val="101"/>
          <w:sz w:val="23"/>
          <w:szCs w:val="23"/>
        </w:rPr>
        <w:t>i</w:t>
      </w:r>
      <w:r w:rsidR="00FD72A9" w:rsidRPr="003210DA">
        <w:rPr>
          <w:rFonts w:ascii="Arial" w:hAnsi="Arial" w:cs="Arial"/>
          <w:color w:val="000000"/>
          <w:w w:val="101"/>
          <w:sz w:val="23"/>
          <w:szCs w:val="23"/>
        </w:rPr>
        <w:t>onate</w:t>
      </w:r>
      <w:r w:rsidR="00FD72A9" w:rsidRPr="003210DA">
        <w:rPr>
          <w:rFonts w:ascii="Arial" w:hAnsi="Arial" w:cs="Arial"/>
          <w:color w:val="000000"/>
          <w:sz w:val="23"/>
          <w:szCs w:val="23"/>
        </w:rPr>
        <w:t xml:space="preserve"> </w:t>
      </w:r>
      <w:r w:rsidR="00FD72A9" w:rsidRPr="003210DA">
        <w:rPr>
          <w:rFonts w:ascii="Arial" w:hAnsi="Arial" w:cs="Arial"/>
          <w:color w:val="000000"/>
          <w:spacing w:val="-27"/>
          <w:sz w:val="23"/>
          <w:szCs w:val="23"/>
        </w:rPr>
        <w:t>payment</w:t>
      </w:r>
      <w:r w:rsidRPr="003210DA">
        <w:rPr>
          <w:rFonts w:ascii="Arial" w:hAnsi="Arial" w:cs="Arial"/>
          <w:color w:val="000000"/>
          <w:spacing w:val="28"/>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28"/>
          <w:sz w:val="23"/>
          <w:szCs w:val="23"/>
        </w:rPr>
        <w:t xml:space="preserve"> </w:t>
      </w:r>
      <w:r w:rsidRPr="003210DA">
        <w:rPr>
          <w:rFonts w:ascii="Arial" w:hAnsi="Arial" w:cs="Arial"/>
          <w:color w:val="000000"/>
          <w:sz w:val="23"/>
          <w:szCs w:val="23"/>
        </w:rPr>
        <w:t>AMC</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c</w:t>
      </w:r>
      <w:r w:rsidRPr="003210DA">
        <w:rPr>
          <w:rFonts w:ascii="Arial" w:hAnsi="Arial" w:cs="Arial"/>
          <w:color w:val="000000"/>
          <w:sz w:val="23"/>
          <w:szCs w:val="23"/>
        </w:rPr>
        <w:t>ha</w:t>
      </w:r>
      <w:r w:rsidRPr="003210DA">
        <w:rPr>
          <w:rFonts w:ascii="Arial" w:hAnsi="Arial" w:cs="Arial"/>
          <w:color w:val="000000"/>
          <w:spacing w:val="1"/>
          <w:sz w:val="23"/>
          <w:szCs w:val="23"/>
        </w:rPr>
        <w:t>r</w:t>
      </w:r>
      <w:r w:rsidRPr="003210DA">
        <w:rPr>
          <w:rFonts w:ascii="Arial" w:hAnsi="Arial" w:cs="Arial"/>
          <w:color w:val="000000"/>
          <w:spacing w:val="-3"/>
          <w:sz w:val="23"/>
          <w:szCs w:val="23"/>
        </w:rPr>
        <w:t>g</w:t>
      </w:r>
      <w:r w:rsidRPr="003210DA">
        <w:rPr>
          <w:rFonts w:ascii="Arial" w:hAnsi="Arial" w:cs="Arial"/>
          <w:color w:val="000000"/>
          <w:sz w:val="23"/>
          <w:szCs w:val="23"/>
        </w:rPr>
        <w:t>es</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0"/>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30"/>
          <w:sz w:val="23"/>
          <w:szCs w:val="23"/>
        </w:rPr>
        <w:t xml:space="preserve"> </w:t>
      </w:r>
      <w:r w:rsidRPr="003210DA">
        <w:rPr>
          <w:rFonts w:ascii="Arial" w:hAnsi="Arial" w:cs="Arial"/>
          <w:color w:val="000000"/>
          <w:sz w:val="23"/>
          <w:szCs w:val="23"/>
        </w:rPr>
        <w:t>made a</w:t>
      </w:r>
      <w:r w:rsidRPr="003210DA">
        <w:rPr>
          <w:rFonts w:ascii="Arial" w:hAnsi="Arial" w:cs="Arial"/>
          <w:color w:val="000000"/>
          <w:spacing w:val="2"/>
          <w:sz w:val="23"/>
          <w:szCs w:val="23"/>
        </w:rPr>
        <w:t>f</w:t>
      </w:r>
      <w:r w:rsidRPr="003210DA">
        <w:rPr>
          <w:rFonts w:ascii="Arial" w:hAnsi="Arial" w:cs="Arial"/>
          <w:color w:val="000000"/>
          <w:sz w:val="23"/>
          <w:szCs w:val="23"/>
        </w:rPr>
        <w:t xml:space="preserve">ter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pacing w:val="5"/>
          <w:sz w:val="23"/>
          <w:szCs w:val="23"/>
        </w:rPr>
        <w:t>f</w:t>
      </w:r>
      <w:r w:rsidRPr="003210DA">
        <w:rPr>
          <w:rFonts w:ascii="Arial" w:hAnsi="Arial" w:cs="Arial"/>
          <w:color w:val="000000"/>
          <w:spacing w:val="-3"/>
          <w:sz w:val="23"/>
          <w:szCs w:val="23"/>
        </w:rPr>
        <w:t>u</w:t>
      </w:r>
      <w:r w:rsidRPr="003210DA">
        <w:rPr>
          <w:rFonts w:ascii="Arial" w:hAnsi="Arial" w:cs="Arial"/>
          <w:color w:val="000000"/>
          <w:sz w:val="23"/>
          <w:szCs w:val="23"/>
        </w:rPr>
        <w:t>l</w:t>
      </w:r>
      <w:r w:rsidRPr="003210DA">
        <w:rPr>
          <w:rFonts w:ascii="Arial" w:hAnsi="Arial" w:cs="Arial"/>
          <w:color w:val="000000"/>
          <w:spacing w:val="5"/>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 xml:space="preserve"> </w:t>
      </w:r>
      <w:r w:rsidRPr="003210DA">
        <w:rPr>
          <w:rFonts w:ascii="Arial" w:hAnsi="Arial" w:cs="Arial"/>
          <w:color w:val="000000"/>
          <w:sz w:val="23"/>
          <w:szCs w:val="23"/>
        </w:rPr>
        <w:t>e</w:t>
      </w:r>
      <w:r w:rsidRPr="003210DA">
        <w:rPr>
          <w:rFonts w:ascii="Arial" w:hAnsi="Arial" w:cs="Arial"/>
          <w:color w:val="000000"/>
          <w:spacing w:val="1"/>
          <w:sz w:val="23"/>
          <w:szCs w:val="23"/>
        </w:rPr>
        <w:t>v</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1"/>
          <w:sz w:val="23"/>
          <w:szCs w:val="23"/>
        </w:rPr>
        <w:t xml:space="preserve"> si</w:t>
      </w:r>
      <w:r w:rsidRPr="003210DA">
        <w:rPr>
          <w:rFonts w:ascii="Arial" w:hAnsi="Arial" w:cs="Arial"/>
          <w:color w:val="000000"/>
          <w:sz w:val="23"/>
          <w:szCs w:val="23"/>
        </w:rPr>
        <w:t>x</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3"/>
          <w:sz w:val="23"/>
          <w:szCs w:val="23"/>
        </w:rPr>
        <w:t>h</w:t>
      </w:r>
      <w:r w:rsidRPr="003210DA">
        <w:rPr>
          <w:rFonts w:ascii="Arial" w:hAnsi="Arial" w:cs="Arial"/>
          <w:color w:val="000000"/>
          <w:sz w:val="23"/>
          <w:szCs w:val="23"/>
        </w:rPr>
        <w:t>s</w:t>
      </w:r>
      <w:r w:rsidRPr="003210DA">
        <w:rPr>
          <w:rFonts w:ascii="Arial" w:hAnsi="Arial" w:cs="Arial"/>
          <w:color w:val="000000"/>
          <w:spacing w:val="6"/>
          <w:sz w:val="23"/>
          <w:szCs w:val="23"/>
        </w:rPr>
        <w:t xml:space="preserve"> </w:t>
      </w:r>
      <w:r w:rsidRPr="003210DA">
        <w:rPr>
          <w:rFonts w:ascii="Arial" w:hAnsi="Arial" w:cs="Arial"/>
          <w:color w:val="000000"/>
          <w:w w:val="101"/>
          <w:sz w:val="23"/>
          <w:szCs w:val="23"/>
        </w:rPr>
        <w:t>of</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h</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siv</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w w:val="101"/>
          <w:sz w:val="23"/>
          <w:szCs w:val="23"/>
        </w:rPr>
        <w:t>AM</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w:t>
      </w:r>
    </w:p>
    <w:p w:rsidR="00896B3E" w:rsidRDefault="00896B3E" w:rsidP="00896B3E">
      <w:pPr>
        <w:widowControl w:val="0"/>
        <w:autoSpaceDE w:val="0"/>
        <w:autoSpaceDN w:val="0"/>
        <w:adjustRightInd w:val="0"/>
        <w:spacing w:before="4" w:after="0" w:line="243" w:lineRule="auto"/>
        <w:ind w:left="720" w:right="76"/>
        <w:jc w:val="both"/>
        <w:rPr>
          <w:rFonts w:ascii="Arial" w:hAnsi="Arial" w:cs="Arial"/>
          <w:color w:val="000000"/>
          <w:w w:val="101"/>
          <w:sz w:val="23"/>
          <w:szCs w:val="23"/>
        </w:rPr>
      </w:pPr>
    </w:p>
    <w:p w:rsidR="00896B3E" w:rsidRPr="003210DA" w:rsidRDefault="00896B3E" w:rsidP="00896B3E">
      <w:pPr>
        <w:widowControl w:val="0"/>
        <w:autoSpaceDE w:val="0"/>
        <w:autoSpaceDN w:val="0"/>
        <w:adjustRightInd w:val="0"/>
        <w:spacing w:before="4" w:after="0" w:line="243" w:lineRule="auto"/>
        <w:ind w:left="720" w:right="76"/>
        <w:jc w:val="both"/>
        <w:rPr>
          <w:rFonts w:ascii="Arial" w:hAnsi="Arial" w:cs="Arial"/>
          <w:color w:val="000000"/>
          <w:w w:val="101"/>
          <w:sz w:val="23"/>
          <w:szCs w:val="23"/>
        </w:rPr>
      </w:pPr>
    </w:p>
    <w:p w:rsidR="00E9780B" w:rsidRPr="003210DA" w:rsidRDefault="00E9780B" w:rsidP="003210DA">
      <w:pPr>
        <w:widowControl w:val="0"/>
        <w:autoSpaceDE w:val="0"/>
        <w:autoSpaceDN w:val="0"/>
        <w:adjustRightInd w:val="0"/>
        <w:spacing w:before="4" w:after="0" w:line="243" w:lineRule="auto"/>
        <w:ind w:left="814" w:right="76"/>
        <w:jc w:val="both"/>
        <w:rPr>
          <w:rFonts w:ascii="Arial" w:hAnsi="Arial" w:cs="Arial"/>
          <w:color w:val="000000"/>
          <w:sz w:val="23"/>
          <w:szCs w:val="23"/>
        </w:rPr>
      </w:pPr>
    </w:p>
    <w:p w:rsidR="00FE7C5B" w:rsidRPr="003210DA" w:rsidRDefault="00FE7C5B" w:rsidP="003210DA">
      <w:pPr>
        <w:widowControl w:val="0"/>
        <w:tabs>
          <w:tab w:val="left" w:pos="900"/>
        </w:tabs>
        <w:autoSpaceDE w:val="0"/>
        <w:autoSpaceDN w:val="0"/>
        <w:adjustRightInd w:val="0"/>
        <w:spacing w:after="0" w:line="260" w:lineRule="exact"/>
        <w:ind w:left="113" w:right="5830"/>
        <w:jc w:val="both"/>
        <w:rPr>
          <w:rFonts w:ascii="Arial" w:hAnsi="Arial" w:cs="Arial"/>
          <w:color w:val="000000"/>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6</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t>Exec</w:t>
      </w:r>
      <w:r w:rsidRPr="003210DA">
        <w:rPr>
          <w:rFonts w:ascii="Arial" w:hAnsi="Arial" w:cs="Arial"/>
          <w:b/>
          <w:bCs/>
          <w:color w:val="000000"/>
          <w:spacing w:val="-1"/>
          <w:sz w:val="23"/>
          <w:szCs w:val="23"/>
        </w:rPr>
        <w:t>ut</w:t>
      </w:r>
      <w:r w:rsidRPr="003210DA">
        <w:rPr>
          <w:rFonts w:ascii="Arial" w:hAnsi="Arial" w:cs="Arial"/>
          <w:b/>
          <w:bCs/>
          <w:color w:val="000000"/>
          <w:spacing w:val="2"/>
          <w:sz w:val="23"/>
          <w:szCs w:val="23"/>
        </w:rPr>
        <w:t>i</w:t>
      </w:r>
      <w:r w:rsidRPr="003210DA">
        <w:rPr>
          <w:rFonts w:ascii="Arial" w:hAnsi="Arial" w:cs="Arial"/>
          <w:b/>
          <w:bCs/>
          <w:color w:val="000000"/>
          <w:spacing w:val="-1"/>
          <w:sz w:val="23"/>
          <w:szCs w:val="23"/>
        </w:rPr>
        <w:t>o</w:t>
      </w:r>
      <w:r w:rsidRPr="003210DA">
        <w:rPr>
          <w:rFonts w:ascii="Arial" w:hAnsi="Arial" w:cs="Arial"/>
          <w:b/>
          <w:bCs/>
          <w:color w:val="000000"/>
          <w:sz w:val="23"/>
          <w:szCs w:val="23"/>
        </w:rPr>
        <w:t>n</w:t>
      </w:r>
      <w:r w:rsidRPr="003210DA">
        <w:rPr>
          <w:rFonts w:ascii="Arial" w:hAnsi="Arial" w:cs="Arial"/>
          <w:b/>
          <w:bCs/>
          <w:color w:val="000000"/>
          <w:spacing w:val="7"/>
          <w:sz w:val="23"/>
          <w:szCs w:val="23"/>
        </w:rPr>
        <w:t xml:space="preserve"> </w:t>
      </w:r>
      <w:r w:rsidRPr="003210DA">
        <w:rPr>
          <w:rFonts w:ascii="Arial" w:hAnsi="Arial" w:cs="Arial"/>
          <w:b/>
          <w:bCs/>
          <w:color w:val="000000"/>
          <w:spacing w:val="-1"/>
          <w:sz w:val="23"/>
          <w:szCs w:val="23"/>
        </w:rPr>
        <w:t>o</w:t>
      </w:r>
      <w:r w:rsidRPr="003210DA">
        <w:rPr>
          <w:rFonts w:ascii="Arial" w:hAnsi="Arial" w:cs="Arial"/>
          <w:b/>
          <w:bCs/>
          <w:color w:val="000000"/>
          <w:sz w:val="23"/>
          <w:szCs w:val="23"/>
        </w:rPr>
        <w:t>f</w:t>
      </w:r>
      <w:r w:rsidR="00E9780B" w:rsidRPr="003210DA">
        <w:rPr>
          <w:rFonts w:ascii="Arial" w:hAnsi="Arial" w:cs="Arial"/>
          <w:b/>
          <w:bCs/>
          <w:color w:val="000000"/>
          <w:spacing w:val="3"/>
          <w:sz w:val="23"/>
          <w:szCs w:val="23"/>
        </w:rPr>
        <w:t xml:space="preserve"> </w:t>
      </w:r>
      <w:r w:rsidRPr="003210DA">
        <w:rPr>
          <w:rFonts w:ascii="Arial" w:hAnsi="Arial" w:cs="Arial"/>
          <w:b/>
          <w:bCs/>
          <w:color w:val="000000"/>
          <w:spacing w:val="-2"/>
          <w:w w:val="101"/>
          <w:sz w:val="23"/>
          <w:szCs w:val="23"/>
        </w:rPr>
        <w:t>W</w:t>
      </w:r>
      <w:r w:rsidRPr="003210DA">
        <w:rPr>
          <w:rFonts w:ascii="Arial" w:hAnsi="Arial" w:cs="Arial"/>
          <w:b/>
          <w:bCs/>
          <w:color w:val="000000"/>
          <w:spacing w:val="-1"/>
          <w:w w:val="101"/>
          <w:sz w:val="23"/>
          <w:szCs w:val="23"/>
        </w:rPr>
        <w:t>o</w:t>
      </w:r>
      <w:r w:rsidRPr="003210DA">
        <w:rPr>
          <w:rFonts w:ascii="Arial" w:hAnsi="Arial" w:cs="Arial"/>
          <w:b/>
          <w:bCs/>
          <w:color w:val="000000"/>
          <w:spacing w:val="3"/>
          <w:w w:val="101"/>
          <w:sz w:val="23"/>
          <w:szCs w:val="23"/>
        </w:rPr>
        <w:t>r</w:t>
      </w:r>
      <w:r w:rsidRPr="003210DA">
        <w:rPr>
          <w:rFonts w:ascii="Arial" w:hAnsi="Arial" w:cs="Arial"/>
          <w:b/>
          <w:bCs/>
          <w:color w:val="000000"/>
          <w:w w:val="101"/>
          <w:sz w:val="23"/>
          <w:szCs w:val="23"/>
        </w:rPr>
        <w:t>k</w:t>
      </w:r>
    </w:p>
    <w:p w:rsidR="00FE7C5B" w:rsidRPr="003210DA" w:rsidRDefault="00E91F2E" w:rsidP="003210DA">
      <w:pPr>
        <w:widowControl w:val="0"/>
        <w:tabs>
          <w:tab w:val="left" w:pos="900"/>
        </w:tabs>
        <w:autoSpaceDE w:val="0"/>
        <w:autoSpaceDN w:val="0"/>
        <w:adjustRightInd w:val="0"/>
        <w:spacing w:after="0" w:line="260" w:lineRule="exact"/>
        <w:ind w:left="113" w:right="6438"/>
        <w:jc w:val="both"/>
        <w:rPr>
          <w:rFonts w:ascii="Times New Roman" w:hAnsi="Times New Roman" w:cs="Times New Roman"/>
          <w:color w:val="000000"/>
          <w:sz w:val="20"/>
        </w:rPr>
      </w:pPr>
      <w:r w:rsidRPr="003210DA">
        <w:rPr>
          <w:rFonts w:ascii="Arial" w:hAnsi="Arial" w:cs="Arial"/>
          <w:color w:val="000000"/>
          <w:sz w:val="23"/>
          <w:szCs w:val="23"/>
        </w:rPr>
        <w:t xml:space="preserve"> </w:t>
      </w:r>
    </w:p>
    <w:p w:rsidR="00FE7C5B" w:rsidRPr="003210DA" w:rsidRDefault="00FE7C5B" w:rsidP="003210DA">
      <w:pPr>
        <w:widowControl w:val="0"/>
        <w:autoSpaceDE w:val="0"/>
        <w:autoSpaceDN w:val="0"/>
        <w:adjustRightInd w:val="0"/>
        <w:spacing w:after="0" w:line="243" w:lineRule="auto"/>
        <w:ind w:left="714" w:right="73"/>
        <w:jc w:val="both"/>
        <w:rPr>
          <w:rFonts w:ascii="Arial" w:hAnsi="Arial" w:cs="Arial"/>
          <w:color w:val="000000"/>
          <w:w w:val="101"/>
          <w:sz w:val="23"/>
          <w:szCs w:val="23"/>
        </w:rPr>
      </w:pP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e</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i</w:t>
      </w:r>
      <w:r w:rsidRPr="003210DA">
        <w:rPr>
          <w:rFonts w:ascii="Arial" w:hAnsi="Arial" w:cs="Arial"/>
          <w:color w:val="000000"/>
          <w:sz w:val="23"/>
          <w:szCs w:val="23"/>
        </w:rPr>
        <w:t>pt</w:t>
      </w:r>
      <w:r w:rsidRPr="003210DA">
        <w:rPr>
          <w:rFonts w:ascii="Arial" w:hAnsi="Arial" w:cs="Arial"/>
          <w:color w:val="000000"/>
          <w:spacing w:val="4"/>
          <w:sz w:val="23"/>
          <w:szCs w:val="23"/>
        </w:rPr>
        <w:t xml:space="preserve"> </w:t>
      </w:r>
      <w:r w:rsidRPr="003210DA">
        <w:rPr>
          <w:rFonts w:ascii="Arial" w:hAnsi="Arial" w:cs="Arial"/>
          <w:color w:val="000000"/>
          <w:sz w:val="23"/>
          <w:szCs w:val="23"/>
        </w:rPr>
        <w:t>of</w:t>
      </w:r>
      <w:r w:rsidRPr="003210DA">
        <w:rPr>
          <w:rFonts w:ascii="Arial" w:hAnsi="Arial" w:cs="Arial"/>
          <w:color w:val="000000"/>
          <w:spacing w:val="8"/>
          <w:sz w:val="23"/>
          <w:szCs w:val="23"/>
        </w:rPr>
        <w:t xml:space="preserve"> </w:t>
      </w:r>
      <w:r w:rsidRPr="003210DA">
        <w:rPr>
          <w:rFonts w:ascii="Arial" w:hAnsi="Arial" w:cs="Arial"/>
          <w:color w:val="000000"/>
          <w:sz w:val="23"/>
          <w:szCs w:val="23"/>
        </w:rPr>
        <w:t>L</w:t>
      </w:r>
      <w:r w:rsidRPr="003210DA">
        <w:rPr>
          <w:rFonts w:ascii="Arial" w:hAnsi="Arial" w:cs="Arial"/>
          <w:color w:val="000000"/>
          <w:spacing w:val="-2"/>
          <w:sz w:val="23"/>
          <w:szCs w:val="23"/>
        </w:rPr>
        <w:t>O</w:t>
      </w:r>
      <w:r w:rsidRPr="003210DA">
        <w:rPr>
          <w:rFonts w:ascii="Arial" w:hAnsi="Arial" w:cs="Arial"/>
          <w:color w:val="000000"/>
          <w:sz w:val="23"/>
          <w:szCs w:val="23"/>
        </w:rPr>
        <w:t>I,</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ethod</w:t>
      </w:r>
      <w:r w:rsidRPr="003210DA">
        <w:rPr>
          <w:rFonts w:ascii="Arial" w:hAnsi="Arial" w:cs="Arial"/>
          <w:color w:val="000000"/>
          <w:spacing w:val="-3"/>
          <w:sz w:val="23"/>
          <w:szCs w:val="23"/>
        </w:rPr>
        <w:t>o</w:t>
      </w:r>
      <w:r w:rsidRPr="003210DA">
        <w:rPr>
          <w:rFonts w:ascii="Arial" w:hAnsi="Arial" w:cs="Arial"/>
          <w:color w:val="000000"/>
          <w:spacing w:val="3"/>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g</w:t>
      </w:r>
      <w:r w:rsidRPr="003210DA">
        <w:rPr>
          <w:rFonts w:ascii="Arial" w:hAnsi="Arial" w:cs="Arial"/>
          <w:color w:val="000000"/>
          <w:sz w:val="23"/>
          <w:szCs w:val="23"/>
        </w:rPr>
        <w:t>y</w:t>
      </w:r>
      <w:r w:rsidRPr="003210DA">
        <w:rPr>
          <w:rFonts w:ascii="Arial" w:hAnsi="Arial" w:cs="Arial"/>
          <w:color w:val="000000"/>
          <w:spacing w:val="2"/>
          <w:sz w:val="23"/>
          <w:szCs w:val="23"/>
        </w:rPr>
        <w:t xml:space="preserve"> a</w:t>
      </w:r>
      <w:r w:rsidRPr="003210DA">
        <w:rPr>
          <w:rFonts w:ascii="Arial" w:hAnsi="Arial" w:cs="Arial"/>
          <w:color w:val="000000"/>
          <w:sz w:val="23"/>
          <w:szCs w:val="23"/>
        </w:rPr>
        <w:t>nd</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8"/>
          <w:sz w:val="23"/>
          <w:szCs w:val="23"/>
        </w:rPr>
        <w:t xml:space="preserve"> </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e</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il</w:t>
      </w:r>
      <w:r w:rsidRPr="003210DA">
        <w:rPr>
          <w:rFonts w:ascii="Arial" w:hAnsi="Arial" w:cs="Arial"/>
          <w:color w:val="000000"/>
          <w:w w:val="101"/>
          <w:sz w:val="23"/>
          <w:szCs w:val="23"/>
        </w:rPr>
        <w:t>ed</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pacing w:val="-3"/>
          <w:sz w:val="23"/>
          <w:szCs w:val="23"/>
        </w:rPr>
        <w:t>g</w:t>
      </w:r>
      <w:r w:rsidRPr="003210DA">
        <w:rPr>
          <w:rFonts w:ascii="Arial" w:hAnsi="Arial" w:cs="Arial"/>
          <w:color w:val="000000"/>
          <w:spacing w:val="1"/>
          <w:sz w:val="23"/>
          <w:szCs w:val="23"/>
        </w:rPr>
        <w:t>r</w:t>
      </w:r>
      <w:r w:rsidRPr="003210DA">
        <w:rPr>
          <w:rFonts w:ascii="Arial" w:hAnsi="Arial" w:cs="Arial"/>
          <w:color w:val="000000"/>
          <w:sz w:val="23"/>
          <w:szCs w:val="23"/>
        </w:rPr>
        <w:t>am</w:t>
      </w:r>
      <w:r w:rsidRPr="003210DA">
        <w:rPr>
          <w:rFonts w:ascii="Arial" w:hAnsi="Arial" w:cs="Arial"/>
          <w:color w:val="000000"/>
          <w:spacing w:val="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2"/>
          <w:sz w:val="23"/>
          <w:szCs w:val="23"/>
        </w:rPr>
        <w:t>v</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is</w:t>
      </w:r>
      <w:r w:rsidRPr="003210DA">
        <w:rPr>
          <w:rFonts w:ascii="Arial" w:hAnsi="Arial" w:cs="Arial"/>
          <w:color w:val="000000"/>
          <w:spacing w:val="-3"/>
          <w:sz w:val="23"/>
          <w:szCs w:val="23"/>
        </w:rPr>
        <w:t>h</w:t>
      </w:r>
      <w:r w:rsidRPr="003210DA">
        <w:rPr>
          <w:rFonts w:ascii="Arial" w:hAnsi="Arial" w:cs="Arial"/>
          <w:color w:val="000000"/>
          <w:sz w:val="23"/>
          <w:szCs w:val="23"/>
        </w:rPr>
        <w:t>ed</w:t>
      </w:r>
      <w:r w:rsidRPr="003210DA">
        <w:rPr>
          <w:rFonts w:ascii="Arial" w:hAnsi="Arial" w:cs="Arial"/>
          <w:color w:val="000000"/>
          <w:spacing w:val="9"/>
          <w:sz w:val="23"/>
          <w:szCs w:val="23"/>
        </w:rPr>
        <w:t xml:space="preserve"> </w:t>
      </w:r>
      <w:r w:rsidRPr="003210DA">
        <w:rPr>
          <w:rFonts w:ascii="Arial" w:hAnsi="Arial" w:cs="Arial"/>
          <w:color w:val="000000"/>
          <w:sz w:val="23"/>
          <w:szCs w:val="23"/>
        </w:rPr>
        <w:t>mate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al</w:t>
      </w:r>
      <w:r w:rsidRPr="003210DA">
        <w:rPr>
          <w:rFonts w:ascii="Arial" w:hAnsi="Arial" w:cs="Arial"/>
          <w:color w:val="000000"/>
          <w:spacing w:val="11"/>
          <w:sz w:val="23"/>
          <w:szCs w:val="23"/>
        </w:rPr>
        <w:t xml:space="preserve"> </w:t>
      </w:r>
      <w:r w:rsidRPr="003210DA">
        <w:rPr>
          <w:rFonts w:ascii="Arial" w:hAnsi="Arial" w:cs="Arial"/>
          <w:color w:val="000000"/>
          <w:sz w:val="23"/>
          <w:szCs w:val="23"/>
        </w:rPr>
        <w:t>ad</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7"/>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me</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40"/>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4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nder</w:t>
      </w:r>
      <w:r w:rsidRPr="003210DA">
        <w:rPr>
          <w:rFonts w:ascii="Arial" w:hAnsi="Arial" w:cs="Arial"/>
          <w:color w:val="000000"/>
          <w:spacing w:val="43"/>
          <w:sz w:val="23"/>
          <w:szCs w:val="23"/>
        </w:rPr>
        <w:t xml:space="preserve"> </w:t>
      </w:r>
      <w:r w:rsidRPr="003210DA">
        <w:rPr>
          <w:rFonts w:ascii="Arial" w:hAnsi="Arial" w:cs="Arial"/>
          <w:color w:val="000000"/>
          <w:w w:val="101"/>
          <w:sz w:val="23"/>
          <w:szCs w:val="23"/>
        </w:rPr>
        <w:t>/</w:t>
      </w:r>
      <w:r w:rsidRPr="003210DA">
        <w:rPr>
          <w:rFonts w:ascii="Arial" w:hAnsi="Arial" w:cs="Arial"/>
          <w:color w:val="000000"/>
          <w:sz w:val="23"/>
          <w:szCs w:val="23"/>
        </w:rPr>
        <w:t xml:space="preserve"> </w:t>
      </w:r>
      <w:r w:rsidRPr="003210DA">
        <w:rPr>
          <w:rFonts w:ascii="Arial" w:hAnsi="Arial" w:cs="Arial"/>
          <w:color w:val="000000"/>
          <w:spacing w:val="-10"/>
          <w:sz w:val="23"/>
          <w:szCs w:val="23"/>
        </w:rPr>
        <w:t xml:space="preserve"> </w:t>
      </w:r>
      <w:r w:rsidRPr="003210DA">
        <w:rPr>
          <w:rFonts w:ascii="Arial" w:hAnsi="Arial" w:cs="Arial"/>
          <w:color w:val="000000"/>
          <w:sz w:val="23"/>
          <w:szCs w:val="23"/>
        </w:rPr>
        <w:t>L</w:t>
      </w:r>
      <w:r w:rsidRPr="003210DA">
        <w:rPr>
          <w:rFonts w:ascii="Arial" w:hAnsi="Arial" w:cs="Arial"/>
          <w:color w:val="000000"/>
          <w:spacing w:val="-2"/>
          <w:sz w:val="23"/>
          <w:szCs w:val="23"/>
        </w:rPr>
        <w:t>O</w:t>
      </w:r>
      <w:r w:rsidRPr="003210DA">
        <w:rPr>
          <w:rFonts w:ascii="Arial" w:hAnsi="Arial" w:cs="Arial"/>
          <w:color w:val="000000"/>
          <w:sz w:val="23"/>
          <w:szCs w:val="23"/>
        </w:rPr>
        <w:t>I.</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5"/>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3"/>
          <w:sz w:val="23"/>
          <w:szCs w:val="23"/>
        </w:rPr>
        <w:t>g</w:t>
      </w:r>
      <w:r w:rsidRPr="003210DA">
        <w:rPr>
          <w:rFonts w:ascii="Arial" w:hAnsi="Arial" w:cs="Arial"/>
          <w:color w:val="000000"/>
          <w:spacing w:val="4"/>
          <w:sz w:val="23"/>
          <w:szCs w:val="23"/>
        </w:rPr>
        <w:t>r</w:t>
      </w:r>
      <w:r w:rsidRPr="003210DA">
        <w:rPr>
          <w:rFonts w:ascii="Arial" w:hAnsi="Arial" w:cs="Arial"/>
          <w:color w:val="000000"/>
          <w:spacing w:val="-3"/>
          <w:sz w:val="23"/>
          <w:szCs w:val="23"/>
        </w:rPr>
        <w:t>a</w:t>
      </w:r>
      <w:r w:rsidRPr="003210DA">
        <w:rPr>
          <w:rFonts w:ascii="Arial" w:hAnsi="Arial" w:cs="Arial"/>
          <w:color w:val="000000"/>
          <w:sz w:val="23"/>
          <w:szCs w:val="23"/>
        </w:rPr>
        <w:t>m</w:t>
      </w:r>
      <w:r w:rsidRPr="003210DA">
        <w:rPr>
          <w:rFonts w:ascii="Arial" w:hAnsi="Arial" w:cs="Arial"/>
          <w:color w:val="000000"/>
          <w:spacing w:val="47"/>
          <w:sz w:val="23"/>
          <w:szCs w:val="23"/>
        </w:rPr>
        <w:t xml:space="preserve"> </w:t>
      </w:r>
      <w:r w:rsidRPr="003210DA">
        <w:rPr>
          <w:rFonts w:ascii="Arial" w:hAnsi="Arial" w:cs="Arial"/>
          <w:color w:val="000000"/>
          <w:sz w:val="23"/>
          <w:szCs w:val="23"/>
        </w:rPr>
        <w:t>th</w:t>
      </w:r>
      <w:r w:rsidRPr="003210DA">
        <w:rPr>
          <w:rFonts w:ascii="Arial" w:hAnsi="Arial" w:cs="Arial"/>
          <w:color w:val="000000"/>
          <w:spacing w:val="2"/>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4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4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4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m</w:t>
      </w:r>
      <w:r w:rsidRPr="003210DA">
        <w:rPr>
          <w:rFonts w:ascii="Arial" w:hAnsi="Arial" w:cs="Arial"/>
          <w:color w:val="000000"/>
          <w:spacing w:val="44"/>
          <w:sz w:val="23"/>
          <w:szCs w:val="23"/>
        </w:rPr>
        <w:t xml:space="preserve"> </w:t>
      </w:r>
      <w:r w:rsidRPr="003210DA">
        <w:rPr>
          <w:rFonts w:ascii="Arial" w:hAnsi="Arial" w:cs="Arial"/>
          <w:color w:val="000000"/>
          <w:sz w:val="23"/>
          <w:szCs w:val="23"/>
        </w:rPr>
        <w:t>p</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47"/>
          <w:sz w:val="23"/>
          <w:szCs w:val="23"/>
        </w:rPr>
        <w:t xml:space="preserve"> </w:t>
      </w:r>
      <w:r w:rsidRPr="003210DA">
        <w:rPr>
          <w:rFonts w:ascii="Arial" w:hAnsi="Arial" w:cs="Arial"/>
          <w:color w:val="000000"/>
          <w:sz w:val="23"/>
          <w:szCs w:val="23"/>
        </w:rPr>
        <w:t>of</w:t>
      </w:r>
      <w:r w:rsidRPr="003210DA">
        <w:rPr>
          <w:rFonts w:ascii="Arial" w:hAnsi="Arial" w:cs="Arial"/>
          <w:color w:val="000000"/>
          <w:spacing w:val="47"/>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3"/>
          <w:sz w:val="23"/>
          <w:szCs w:val="23"/>
        </w:rPr>
        <w:t xml:space="preserve"> </w:t>
      </w:r>
      <w:r w:rsidRPr="003210DA">
        <w:rPr>
          <w:rFonts w:ascii="Arial" w:hAnsi="Arial" w:cs="Arial"/>
          <w:color w:val="000000"/>
          <w:sz w:val="23"/>
          <w:szCs w:val="23"/>
        </w:rPr>
        <w:t>and</w:t>
      </w:r>
      <w:r w:rsidRPr="003210DA">
        <w:rPr>
          <w:rFonts w:ascii="Arial" w:hAnsi="Arial" w:cs="Arial"/>
          <w:color w:val="000000"/>
          <w:spacing w:val="3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3"/>
          <w:sz w:val="23"/>
          <w:szCs w:val="23"/>
        </w:rPr>
        <w:t>i</w:t>
      </w:r>
      <w:r w:rsidRPr="003210DA">
        <w:rPr>
          <w:rFonts w:ascii="Arial" w:hAnsi="Arial" w:cs="Arial"/>
          <w:color w:val="000000"/>
          <w:sz w:val="23"/>
          <w:szCs w:val="23"/>
        </w:rPr>
        <w:t>nd</w:t>
      </w:r>
      <w:r w:rsidRPr="003210DA">
        <w:rPr>
          <w:rFonts w:ascii="Arial" w:hAnsi="Arial" w:cs="Arial"/>
          <w:color w:val="000000"/>
          <w:spacing w:val="1"/>
          <w:sz w:val="23"/>
          <w:szCs w:val="23"/>
        </w:rPr>
        <w:t>i</w:t>
      </w:r>
      <w:r w:rsidRPr="003210DA">
        <w:rPr>
          <w:rFonts w:ascii="Arial" w:hAnsi="Arial" w:cs="Arial"/>
          <w:color w:val="000000"/>
          <w:sz w:val="23"/>
          <w:szCs w:val="23"/>
        </w:rPr>
        <w:t>ng</w:t>
      </w:r>
      <w:r w:rsidRPr="003210DA">
        <w:rPr>
          <w:rFonts w:ascii="Arial" w:hAnsi="Arial" w:cs="Arial"/>
          <w:color w:val="000000"/>
          <w:spacing w:val="31"/>
          <w:sz w:val="23"/>
          <w:szCs w:val="23"/>
        </w:rPr>
        <w:t xml:space="preserve"> </w:t>
      </w:r>
      <w:r w:rsidRPr="003210DA">
        <w:rPr>
          <w:rFonts w:ascii="Arial" w:hAnsi="Arial" w:cs="Arial"/>
          <w:color w:val="000000"/>
          <w:spacing w:val="2"/>
          <w:w w:val="101"/>
          <w:sz w:val="23"/>
          <w:szCs w:val="23"/>
        </w:rPr>
        <w:t>o</w:t>
      </w:r>
      <w:r w:rsidRPr="003210DA">
        <w:rPr>
          <w:rFonts w:ascii="Arial" w:hAnsi="Arial" w:cs="Arial"/>
          <w:color w:val="000000"/>
          <w:w w:val="101"/>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3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31"/>
          <w:sz w:val="23"/>
          <w:szCs w:val="23"/>
        </w:rPr>
        <w:t xml:space="preserve"> </w:t>
      </w:r>
      <w:r w:rsidRPr="003210DA">
        <w:rPr>
          <w:rFonts w:ascii="Arial" w:hAnsi="Arial" w:cs="Arial"/>
          <w:color w:val="000000"/>
          <w:spacing w:val="4"/>
          <w:sz w:val="23"/>
          <w:szCs w:val="23"/>
        </w:rPr>
        <w:t>H</w:t>
      </w:r>
      <w:r w:rsidRPr="003210DA">
        <w:rPr>
          <w:rFonts w:ascii="Arial" w:hAnsi="Arial" w:cs="Arial"/>
          <w:color w:val="000000"/>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e</w:t>
      </w:r>
      <w:r w:rsidRPr="003210DA">
        <w:rPr>
          <w:rFonts w:ascii="Arial" w:hAnsi="Arial" w:cs="Arial"/>
          <w:color w:val="000000"/>
          <w:spacing w:val="-2"/>
          <w:sz w:val="23"/>
          <w:szCs w:val="23"/>
        </w:rPr>
        <w:t>v</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3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cl</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ght</w:t>
      </w:r>
      <w:r w:rsidRPr="003210DA">
        <w:rPr>
          <w:rFonts w:ascii="Arial" w:hAnsi="Arial" w:cs="Arial"/>
          <w:color w:val="000000"/>
          <w:spacing w:val="1"/>
          <w:sz w:val="23"/>
          <w:szCs w:val="23"/>
        </w:rPr>
        <w:t xml:space="preserve"> </w:t>
      </w:r>
      <w:r w:rsidRPr="003210DA">
        <w:rPr>
          <w:rFonts w:ascii="Arial" w:hAnsi="Arial" w:cs="Arial"/>
          <w:color w:val="000000"/>
          <w:sz w:val="23"/>
          <w:szCs w:val="23"/>
        </w:rPr>
        <w:t>to</w:t>
      </w:r>
      <w:r w:rsidRPr="003210DA">
        <w:rPr>
          <w:rFonts w:ascii="Arial" w:hAnsi="Arial" w:cs="Arial"/>
          <w:color w:val="000000"/>
          <w:spacing w:val="5"/>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ter</w:t>
      </w:r>
      <w:r w:rsidRPr="003210DA">
        <w:rPr>
          <w:rFonts w:ascii="Arial" w:hAnsi="Arial" w:cs="Arial"/>
          <w:color w:val="000000"/>
          <w:spacing w:val="4"/>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pacing w:val="-3"/>
          <w:sz w:val="23"/>
          <w:szCs w:val="23"/>
        </w:rPr>
        <w:t>g</w:t>
      </w:r>
      <w:r w:rsidRPr="003210DA">
        <w:rPr>
          <w:rFonts w:ascii="Arial" w:hAnsi="Arial" w:cs="Arial"/>
          <w:color w:val="000000"/>
          <w:spacing w:val="1"/>
          <w:sz w:val="23"/>
          <w:szCs w:val="23"/>
        </w:rPr>
        <w:t>r</w:t>
      </w:r>
      <w:r w:rsidRPr="003210DA">
        <w:rPr>
          <w:rFonts w:ascii="Arial" w:hAnsi="Arial" w:cs="Arial"/>
          <w:color w:val="000000"/>
          <w:spacing w:val="2"/>
          <w:sz w:val="23"/>
          <w:szCs w:val="23"/>
        </w:rPr>
        <w:t>am</w:t>
      </w:r>
      <w:r w:rsidRPr="003210DA">
        <w:rPr>
          <w:rFonts w:ascii="Arial" w:hAnsi="Arial" w:cs="Arial"/>
          <w:color w:val="000000"/>
          <w:sz w:val="23"/>
          <w:szCs w:val="23"/>
        </w:rPr>
        <w:t>,</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3"/>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pacing w:val="-3"/>
          <w:sz w:val="23"/>
          <w:szCs w:val="23"/>
        </w:rPr>
        <w:t>e</w:t>
      </w:r>
      <w:r w:rsidRPr="003210DA">
        <w:rPr>
          <w:rFonts w:ascii="Arial" w:hAnsi="Arial" w:cs="Arial"/>
          <w:color w:val="000000"/>
          <w:spacing w:val="1"/>
          <w:sz w:val="23"/>
          <w:szCs w:val="23"/>
        </w:rPr>
        <w:t>ss</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1"/>
          <w:sz w:val="23"/>
          <w:szCs w:val="23"/>
        </w:rPr>
        <w:t xml:space="preserve"> </w:t>
      </w:r>
      <w:r w:rsidRPr="003210DA">
        <w:rPr>
          <w:rFonts w:ascii="Arial" w:hAnsi="Arial" w:cs="Arial"/>
          <w:color w:val="000000"/>
          <w:sz w:val="23"/>
          <w:szCs w:val="23"/>
        </w:rPr>
        <w:t>,</w:t>
      </w:r>
      <w:r w:rsidRPr="003210DA">
        <w:rPr>
          <w:rFonts w:ascii="Arial" w:hAnsi="Arial" w:cs="Arial"/>
          <w:color w:val="000000"/>
          <w:spacing w:val="4"/>
          <w:sz w:val="23"/>
          <w:szCs w:val="23"/>
        </w:rPr>
        <w:t xml:space="preserve"> </w:t>
      </w:r>
      <w:r w:rsidRPr="003210DA">
        <w:rPr>
          <w:rFonts w:ascii="Arial" w:hAnsi="Arial" w:cs="Arial"/>
          <w:color w:val="000000"/>
          <w:spacing w:val="2"/>
          <w:w w:val="101"/>
          <w:sz w:val="23"/>
          <w:szCs w:val="23"/>
        </w:rPr>
        <w:t>f</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om</w:t>
      </w:r>
      <w:r w:rsidRPr="003210DA">
        <w:rPr>
          <w:rFonts w:ascii="Arial" w:hAnsi="Arial" w:cs="Arial"/>
          <w:color w:val="000000"/>
          <w:spacing w:val="3"/>
          <w:sz w:val="23"/>
          <w:szCs w:val="23"/>
        </w:rPr>
        <w:t xml:space="preserve"> </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to</w:t>
      </w:r>
      <w:r w:rsidRPr="003210DA">
        <w:rPr>
          <w:rFonts w:ascii="Arial" w:hAnsi="Arial" w:cs="Arial"/>
          <w:color w:val="000000"/>
          <w:spacing w:val="3"/>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me.</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N</w:t>
      </w:r>
      <w:r w:rsidRPr="003210DA">
        <w:rPr>
          <w:rFonts w:ascii="Arial" w:hAnsi="Arial" w:cs="Arial"/>
          <w:color w:val="000000"/>
          <w:sz w:val="23"/>
          <w:szCs w:val="23"/>
        </w:rPr>
        <w:t>o</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m</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h</w:t>
      </w:r>
      <w:r w:rsidRPr="003210DA">
        <w:rPr>
          <w:rFonts w:ascii="Arial" w:hAnsi="Arial" w:cs="Arial"/>
          <w:color w:val="000000"/>
          <w:sz w:val="23"/>
          <w:szCs w:val="23"/>
        </w:rPr>
        <w:t>at</w:t>
      </w:r>
      <w:r w:rsidRPr="003210DA">
        <w:rPr>
          <w:rFonts w:ascii="Arial" w:hAnsi="Arial" w:cs="Arial"/>
          <w:color w:val="000000"/>
          <w:spacing w:val="3"/>
          <w:sz w:val="23"/>
          <w:szCs w:val="23"/>
        </w:rPr>
        <w:t>s</w:t>
      </w:r>
      <w:r w:rsidRPr="003210DA">
        <w:rPr>
          <w:rFonts w:ascii="Arial" w:hAnsi="Arial" w:cs="Arial"/>
          <w:color w:val="000000"/>
          <w:spacing w:val="-3"/>
          <w:sz w:val="23"/>
          <w:szCs w:val="23"/>
        </w:rPr>
        <w:t>o</w:t>
      </w:r>
      <w:r w:rsidRPr="003210DA">
        <w:rPr>
          <w:rFonts w:ascii="Arial" w:hAnsi="Arial" w:cs="Arial"/>
          <w:color w:val="000000"/>
          <w:sz w:val="23"/>
          <w:szCs w:val="23"/>
        </w:rPr>
        <w:t>e</w:t>
      </w:r>
      <w:r w:rsidRPr="003210DA">
        <w:rPr>
          <w:rFonts w:ascii="Arial" w:hAnsi="Arial" w:cs="Arial"/>
          <w:color w:val="000000"/>
          <w:spacing w:val="1"/>
          <w:sz w:val="23"/>
          <w:szCs w:val="23"/>
        </w:rPr>
        <w:t>v</w:t>
      </w:r>
      <w:r w:rsidRPr="003210DA">
        <w:rPr>
          <w:rFonts w:ascii="Arial" w:hAnsi="Arial" w:cs="Arial"/>
          <w:color w:val="000000"/>
          <w:sz w:val="23"/>
          <w:szCs w:val="23"/>
        </w:rPr>
        <w:t>er</w:t>
      </w:r>
      <w:r w:rsidRPr="003210DA">
        <w:rPr>
          <w:rFonts w:ascii="Arial" w:hAnsi="Arial" w:cs="Arial"/>
          <w:color w:val="000000"/>
          <w:spacing w:val="4"/>
          <w:sz w:val="23"/>
          <w:szCs w:val="23"/>
        </w:rPr>
        <w:t xml:space="preserve"> </w:t>
      </w:r>
      <w:r w:rsidRPr="003210DA">
        <w:rPr>
          <w:rFonts w:ascii="Arial" w:hAnsi="Arial" w:cs="Arial"/>
          <w:color w:val="000000"/>
          <w:sz w:val="23"/>
          <w:szCs w:val="23"/>
        </w:rPr>
        <w:t>of the</w:t>
      </w:r>
      <w:r w:rsidRPr="003210DA">
        <w:rPr>
          <w:rFonts w:ascii="Arial" w:hAnsi="Arial" w:cs="Arial"/>
          <w:color w:val="000000"/>
          <w:spacing w:val="1"/>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
          <w:sz w:val="23"/>
          <w:szCs w:val="23"/>
        </w:rPr>
        <w:t xml:space="preserve"> t</w:t>
      </w:r>
      <w:r w:rsidRPr="003210DA">
        <w:rPr>
          <w:rFonts w:ascii="Arial" w:hAnsi="Arial" w:cs="Arial"/>
          <w:color w:val="000000"/>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z w:val="23"/>
          <w:szCs w:val="23"/>
        </w:rPr>
        <w:t>ount</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ta</w:t>
      </w:r>
      <w:r w:rsidRPr="003210DA">
        <w:rPr>
          <w:rFonts w:ascii="Arial" w:hAnsi="Arial" w:cs="Arial"/>
          <w:color w:val="000000"/>
          <w:spacing w:val="1"/>
          <w:sz w:val="23"/>
          <w:szCs w:val="23"/>
        </w:rPr>
        <w:t>i</w:t>
      </w:r>
      <w:r w:rsidRPr="003210DA">
        <w:rPr>
          <w:rFonts w:ascii="Arial" w:hAnsi="Arial" w:cs="Arial"/>
          <w:color w:val="000000"/>
          <w:sz w:val="23"/>
          <w:szCs w:val="23"/>
        </w:rPr>
        <w:t>ned</w:t>
      </w:r>
      <w:r w:rsidRPr="003210DA">
        <w:rPr>
          <w:rFonts w:ascii="Arial" w:hAnsi="Arial" w:cs="Arial"/>
          <w:color w:val="000000"/>
          <w:spacing w:val="2"/>
          <w:sz w:val="23"/>
          <w:szCs w:val="23"/>
        </w:rPr>
        <w:t xml:space="preserve"> b</w:t>
      </w:r>
      <w:r w:rsidRPr="003210DA">
        <w:rPr>
          <w:rFonts w:ascii="Arial" w:hAnsi="Arial" w:cs="Arial"/>
          <w:color w:val="000000"/>
          <w:sz w:val="23"/>
          <w:szCs w:val="23"/>
        </w:rPr>
        <w:t>y</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1"/>
          <w:sz w:val="23"/>
          <w:szCs w:val="23"/>
        </w:rPr>
        <w:t xml:space="preserve"> </w:t>
      </w:r>
      <w:r w:rsidRPr="003210DA">
        <w:rPr>
          <w:rFonts w:ascii="Arial" w:hAnsi="Arial" w:cs="Arial"/>
          <w:color w:val="000000"/>
          <w:spacing w:val="1"/>
          <w:w w:val="101"/>
          <w:sz w:val="23"/>
          <w:szCs w:val="23"/>
        </w:rPr>
        <w:t>cl</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nt.</w:t>
      </w:r>
    </w:p>
    <w:p w:rsidR="006F2D32" w:rsidRPr="003210DA" w:rsidRDefault="006F2D32" w:rsidP="003210DA">
      <w:pPr>
        <w:widowControl w:val="0"/>
        <w:autoSpaceDE w:val="0"/>
        <w:autoSpaceDN w:val="0"/>
        <w:adjustRightInd w:val="0"/>
        <w:spacing w:after="0" w:line="243" w:lineRule="auto"/>
        <w:ind w:left="714" w:right="73"/>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1" w:hanging="701"/>
        <w:jc w:val="both"/>
        <w:rPr>
          <w:rFonts w:ascii="Arial" w:hAnsi="Arial" w:cs="Arial"/>
          <w:color w:val="000000"/>
          <w:w w:val="101"/>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7</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2"/>
          <w:sz w:val="23"/>
          <w:szCs w:val="23"/>
        </w:rPr>
        <w:t xml:space="preserve"> </w:t>
      </w:r>
      <w:r w:rsidRPr="003210DA">
        <w:rPr>
          <w:rFonts w:ascii="Arial" w:hAnsi="Arial" w:cs="Arial"/>
          <w:color w:val="000000"/>
          <w:sz w:val="23"/>
          <w:szCs w:val="23"/>
        </w:rPr>
        <w:t>the</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q</w:t>
      </w:r>
      <w:r w:rsidRPr="003210DA">
        <w:rPr>
          <w:rFonts w:ascii="Arial" w:hAnsi="Arial" w:cs="Arial"/>
          <w:color w:val="000000"/>
          <w:sz w:val="23"/>
          <w:szCs w:val="23"/>
        </w:rPr>
        <w:t>u</w:t>
      </w:r>
      <w:r w:rsidRPr="003210DA">
        <w:rPr>
          <w:rFonts w:ascii="Arial" w:hAnsi="Arial" w:cs="Arial"/>
          <w:color w:val="000000"/>
          <w:spacing w:val="1"/>
          <w:sz w:val="23"/>
          <w:szCs w:val="23"/>
        </w:rPr>
        <w:t>ir</w:t>
      </w:r>
      <w:r w:rsidRPr="003210DA">
        <w:rPr>
          <w:rFonts w:ascii="Arial" w:hAnsi="Arial" w:cs="Arial"/>
          <w:color w:val="000000"/>
          <w:sz w:val="23"/>
          <w:szCs w:val="23"/>
        </w:rPr>
        <w:t>ed</w:t>
      </w:r>
      <w:r w:rsidRPr="003210DA">
        <w:rPr>
          <w:rFonts w:ascii="Arial" w:hAnsi="Arial" w:cs="Arial"/>
          <w:color w:val="000000"/>
          <w:spacing w:val="28"/>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30"/>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on</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wo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2"/>
          <w:sz w:val="23"/>
          <w:szCs w:val="23"/>
        </w:rPr>
        <w:t xml:space="preserve"> </w:t>
      </w:r>
      <w:r w:rsidRPr="003210DA">
        <w:rPr>
          <w:rFonts w:ascii="Arial" w:hAnsi="Arial" w:cs="Arial"/>
          <w:color w:val="000000"/>
          <w:sz w:val="23"/>
          <w:szCs w:val="23"/>
        </w:rPr>
        <w:t>be</w:t>
      </w:r>
      <w:r w:rsidRPr="003210DA">
        <w:rPr>
          <w:rFonts w:ascii="Arial" w:hAnsi="Arial" w:cs="Arial"/>
          <w:color w:val="000000"/>
          <w:spacing w:val="29"/>
          <w:sz w:val="23"/>
          <w:szCs w:val="23"/>
        </w:rPr>
        <w:t xml:space="preserve"> </w:t>
      </w:r>
      <w:r w:rsidRPr="003210DA">
        <w:rPr>
          <w:rFonts w:ascii="Arial" w:hAnsi="Arial" w:cs="Arial"/>
          <w:color w:val="000000"/>
          <w:spacing w:val="2"/>
          <w:sz w:val="23"/>
          <w:szCs w:val="23"/>
        </w:rPr>
        <w:t>g</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p</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1"/>
          <w:sz w:val="23"/>
          <w:szCs w:val="23"/>
        </w:rPr>
        <w:t>v</w:t>
      </w:r>
      <w:r w:rsidRPr="003210DA">
        <w:rPr>
          <w:rFonts w:ascii="Arial" w:hAnsi="Arial" w:cs="Arial"/>
          <w:color w:val="000000"/>
          <w:sz w:val="23"/>
          <w:szCs w:val="23"/>
        </w:rPr>
        <w:t>ed</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24"/>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emp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4"/>
          <w:sz w:val="23"/>
          <w:szCs w:val="23"/>
        </w:rPr>
        <w:t>y</w:t>
      </w:r>
      <w:r w:rsidRPr="003210DA">
        <w:rPr>
          <w:rFonts w:ascii="Arial" w:hAnsi="Arial" w:cs="Arial"/>
          <w:color w:val="000000"/>
          <w:sz w:val="23"/>
          <w:szCs w:val="23"/>
        </w:rPr>
        <w:t>er</w:t>
      </w:r>
      <w:r w:rsidRPr="003210DA">
        <w:rPr>
          <w:rFonts w:ascii="Arial" w:hAnsi="Arial" w:cs="Arial"/>
          <w:color w:val="000000"/>
          <w:spacing w:val="24"/>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e</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pacing w:val="2"/>
          <w:sz w:val="23"/>
          <w:szCs w:val="23"/>
        </w:rPr>
        <w:t>e</w:t>
      </w:r>
      <w:r w:rsidRPr="003210DA">
        <w:rPr>
          <w:rFonts w:ascii="Arial" w:hAnsi="Arial" w:cs="Arial"/>
          <w:color w:val="000000"/>
          <w:sz w:val="23"/>
          <w:szCs w:val="23"/>
        </w:rPr>
        <w:t>y</w:t>
      </w:r>
      <w:r w:rsidRPr="003210DA">
        <w:rPr>
          <w:rFonts w:ascii="Arial" w:hAnsi="Arial" w:cs="Arial"/>
          <w:color w:val="000000"/>
          <w:spacing w:val="22"/>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b</w:t>
      </w:r>
      <w:r w:rsidRPr="003210DA">
        <w:rPr>
          <w:rFonts w:ascii="Arial" w:hAnsi="Arial" w:cs="Arial"/>
          <w:color w:val="000000"/>
          <w:spacing w:val="1"/>
          <w:sz w:val="23"/>
          <w:szCs w:val="23"/>
        </w:rPr>
        <w:t>r</w:t>
      </w:r>
      <w:r w:rsidRPr="003210DA">
        <w:rPr>
          <w:rFonts w:ascii="Arial" w:hAnsi="Arial" w:cs="Arial"/>
          <w:color w:val="000000"/>
          <w:sz w:val="23"/>
          <w:szCs w:val="23"/>
        </w:rPr>
        <w:t>ou</w:t>
      </w:r>
      <w:r w:rsidRPr="003210DA">
        <w:rPr>
          <w:rFonts w:ascii="Arial" w:hAnsi="Arial" w:cs="Arial"/>
          <w:color w:val="000000"/>
          <w:spacing w:val="2"/>
          <w:sz w:val="23"/>
          <w:szCs w:val="23"/>
        </w:rPr>
        <w:t>g</w:t>
      </w:r>
      <w:r w:rsidRPr="003210DA">
        <w:rPr>
          <w:rFonts w:ascii="Arial" w:hAnsi="Arial" w:cs="Arial"/>
          <w:color w:val="000000"/>
          <w:spacing w:val="-3"/>
          <w:sz w:val="23"/>
          <w:szCs w:val="23"/>
        </w:rPr>
        <w:t>h</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z w:val="23"/>
          <w:szCs w:val="23"/>
        </w:rPr>
        <w:t>to</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te</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3"/>
          <w:sz w:val="23"/>
          <w:szCs w:val="23"/>
        </w:rPr>
        <w:t>e</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u</w:t>
      </w:r>
      <w:r w:rsidRPr="003210DA">
        <w:rPr>
          <w:rFonts w:ascii="Arial" w:hAnsi="Arial" w:cs="Arial"/>
          <w:color w:val="000000"/>
          <w:spacing w:val="-3"/>
          <w:sz w:val="23"/>
          <w:szCs w:val="23"/>
        </w:rPr>
        <w:t>a</w:t>
      </w:r>
      <w:r w:rsidRPr="003210DA">
        <w:rPr>
          <w:rFonts w:ascii="Arial" w:hAnsi="Arial" w:cs="Arial"/>
          <w:color w:val="000000"/>
          <w:spacing w:val="3"/>
          <w:sz w:val="23"/>
          <w:szCs w:val="23"/>
        </w:rPr>
        <w:t>ll</w:t>
      </w:r>
      <w:r w:rsidRPr="003210DA">
        <w:rPr>
          <w:rFonts w:ascii="Arial" w:hAnsi="Arial" w:cs="Arial"/>
          <w:color w:val="000000"/>
          <w:sz w:val="23"/>
          <w:szCs w:val="23"/>
        </w:rPr>
        <w:t>y</w:t>
      </w:r>
      <w:r w:rsidRPr="003210DA">
        <w:rPr>
          <w:rFonts w:ascii="Arial" w:hAnsi="Arial" w:cs="Arial"/>
          <w:color w:val="000000"/>
          <w:spacing w:val="20"/>
          <w:sz w:val="23"/>
          <w:szCs w:val="23"/>
        </w:rPr>
        <w:t xml:space="preserve"> </w:t>
      </w:r>
      <w:r w:rsidRPr="003210DA">
        <w:rPr>
          <w:rFonts w:ascii="Arial" w:hAnsi="Arial" w:cs="Arial"/>
          <w:color w:val="000000"/>
          <w:sz w:val="23"/>
          <w:szCs w:val="23"/>
        </w:rPr>
        <w:t>put</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u</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24"/>
          <w:sz w:val="23"/>
          <w:szCs w:val="23"/>
        </w:rPr>
        <w:t xml:space="preserve"> </w:t>
      </w:r>
      <w:r w:rsidRPr="003210DA">
        <w:rPr>
          <w:rFonts w:ascii="Arial" w:hAnsi="Arial" w:cs="Arial"/>
          <w:color w:val="000000"/>
          <w:sz w:val="23"/>
          <w:szCs w:val="23"/>
        </w:rPr>
        <w:t>A</w:t>
      </w:r>
      <w:r w:rsidRPr="003210DA">
        <w:rPr>
          <w:rFonts w:ascii="Arial" w:hAnsi="Arial" w:cs="Arial"/>
          <w:color w:val="000000"/>
          <w:spacing w:val="4"/>
          <w:sz w:val="23"/>
          <w:szCs w:val="23"/>
        </w:rPr>
        <w:t>l</w:t>
      </w:r>
      <w:r w:rsidRPr="003210DA">
        <w:rPr>
          <w:rFonts w:ascii="Arial" w:hAnsi="Arial" w:cs="Arial"/>
          <w:color w:val="000000"/>
          <w:sz w:val="23"/>
          <w:szCs w:val="23"/>
        </w:rPr>
        <w:t>l</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1"/>
          <w:sz w:val="23"/>
          <w:szCs w:val="23"/>
        </w:rPr>
        <w:t>i</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es</w:t>
      </w:r>
      <w:r w:rsidRPr="003210DA">
        <w:rPr>
          <w:rFonts w:ascii="Arial" w:hAnsi="Arial" w:cs="Arial"/>
          <w:color w:val="000000"/>
          <w:spacing w:val="31"/>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32"/>
          <w:sz w:val="23"/>
          <w:szCs w:val="23"/>
        </w:rPr>
        <w:t xml:space="preserve"> </w:t>
      </w:r>
      <w:r w:rsidRPr="003210DA">
        <w:rPr>
          <w:rFonts w:ascii="Arial" w:hAnsi="Arial" w:cs="Arial"/>
          <w:color w:val="000000"/>
          <w:w w:val="101"/>
          <w:sz w:val="23"/>
          <w:szCs w:val="23"/>
        </w:rPr>
        <w:t>p</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or</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s</w:t>
      </w:r>
      <w:r w:rsidRPr="003210DA">
        <w:rPr>
          <w:rFonts w:ascii="Arial" w:hAnsi="Arial" w:cs="Arial"/>
          <w:color w:val="000000"/>
          <w:spacing w:val="2"/>
          <w:sz w:val="23"/>
          <w:szCs w:val="23"/>
        </w:rPr>
        <w:t>p</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ri</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33"/>
          <w:sz w:val="23"/>
          <w:szCs w:val="23"/>
        </w:rPr>
        <w:t xml:space="preserve"> </w:t>
      </w:r>
      <w:r w:rsidRPr="003210DA">
        <w:rPr>
          <w:rFonts w:ascii="Arial" w:hAnsi="Arial" w:cs="Arial"/>
          <w:color w:val="000000"/>
          <w:sz w:val="23"/>
          <w:szCs w:val="23"/>
        </w:rPr>
        <w:t>and</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w:t>
      </w:r>
      <w:r w:rsidRPr="003210DA">
        <w:rPr>
          <w:rFonts w:ascii="Arial" w:hAnsi="Arial" w:cs="Arial"/>
          <w:color w:val="000000"/>
          <w:spacing w:val="1"/>
          <w:sz w:val="23"/>
          <w:szCs w:val="23"/>
        </w:rPr>
        <w:t>s</w:t>
      </w:r>
      <w:r w:rsidRPr="003210DA">
        <w:rPr>
          <w:rFonts w:ascii="Arial" w:hAnsi="Arial" w:cs="Arial"/>
          <w:color w:val="000000"/>
          <w:sz w:val="23"/>
          <w:szCs w:val="23"/>
        </w:rPr>
        <w:t>eq</w:t>
      </w:r>
      <w:r w:rsidRPr="003210DA">
        <w:rPr>
          <w:rFonts w:ascii="Arial" w:hAnsi="Arial" w:cs="Arial"/>
          <w:color w:val="000000"/>
          <w:spacing w:val="2"/>
          <w:sz w:val="23"/>
          <w:szCs w:val="23"/>
        </w:rPr>
        <w:t>u</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s</w:t>
      </w:r>
      <w:r w:rsidRPr="003210DA">
        <w:rPr>
          <w:rFonts w:ascii="Arial" w:hAnsi="Arial" w:cs="Arial"/>
          <w:color w:val="000000"/>
          <w:spacing w:val="-3"/>
          <w:sz w:val="23"/>
          <w:szCs w:val="23"/>
        </w:rPr>
        <w:t>p</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9"/>
          <w:sz w:val="23"/>
          <w:szCs w:val="23"/>
        </w:rPr>
        <w:t xml:space="preserve"> </w:t>
      </w:r>
      <w:r w:rsidRPr="003210DA">
        <w:rPr>
          <w:rFonts w:ascii="Arial" w:hAnsi="Arial" w:cs="Arial"/>
          <w:color w:val="000000"/>
          <w:sz w:val="23"/>
          <w:szCs w:val="23"/>
        </w:rPr>
        <w:t>by</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iv</w:t>
      </w:r>
      <w:r w:rsidRPr="003210DA">
        <w:rPr>
          <w:rFonts w:ascii="Arial" w:hAnsi="Arial" w:cs="Arial"/>
          <w:color w:val="000000"/>
          <w:sz w:val="23"/>
          <w:szCs w:val="23"/>
        </w:rPr>
        <w:t>e</w:t>
      </w:r>
      <w:r w:rsidRPr="003210DA">
        <w:rPr>
          <w:rFonts w:ascii="Arial" w:hAnsi="Arial" w:cs="Arial"/>
          <w:color w:val="000000"/>
          <w:spacing w:val="20"/>
          <w:sz w:val="23"/>
          <w:szCs w:val="23"/>
        </w:rPr>
        <w:t xml:space="preserve"> </w:t>
      </w:r>
      <w:r w:rsidRPr="003210DA">
        <w:rPr>
          <w:rFonts w:ascii="Arial" w:hAnsi="Arial" w:cs="Arial"/>
          <w:color w:val="000000"/>
          <w:sz w:val="23"/>
          <w:szCs w:val="23"/>
        </w:rPr>
        <w:t>of</w:t>
      </w:r>
      <w:r w:rsidRPr="003210DA">
        <w:rPr>
          <w:rFonts w:ascii="Arial" w:hAnsi="Arial" w:cs="Arial"/>
          <w:color w:val="000000"/>
          <w:spacing w:val="27"/>
          <w:sz w:val="23"/>
          <w:szCs w:val="23"/>
        </w:rPr>
        <w:t xml:space="preserve"> </w:t>
      </w:r>
      <w:r w:rsidRPr="003210DA">
        <w:rPr>
          <w:rFonts w:ascii="Arial" w:hAnsi="Arial" w:cs="Arial"/>
          <w:color w:val="000000"/>
          <w:sz w:val="23"/>
          <w:szCs w:val="23"/>
        </w:rPr>
        <w:t>the</w:t>
      </w:r>
      <w:r w:rsidRPr="003210DA">
        <w:rPr>
          <w:rFonts w:ascii="Arial" w:hAnsi="Arial" w:cs="Arial"/>
          <w:color w:val="000000"/>
          <w:spacing w:val="23"/>
          <w:sz w:val="23"/>
          <w:szCs w:val="23"/>
        </w:rPr>
        <w:t xml:space="preserve"> </w:t>
      </w:r>
      <w:r w:rsidRPr="003210DA">
        <w:rPr>
          <w:rFonts w:ascii="Arial" w:hAnsi="Arial" w:cs="Arial"/>
          <w:color w:val="000000"/>
          <w:spacing w:val="2"/>
          <w:w w:val="101"/>
          <w:sz w:val="23"/>
          <w:szCs w:val="23"/>
        </w:rPr>
        <w:t>e</w:t>
      </w:r>
      <w:r w:rsidRPr="003210DA">
        <w:rPr>
          <w:rFonts w:ascii="Arial" w:hAnsi="Arial" w:cs="Arial"/>
          <w:color w:val="000000"/>
          <w:w w:val="101"/>
          <w:sz w:val="23"/>
          <w:szCs w:val="23"/>
        </w:rPr>
        <w:t>mp</w:t>
      </w:r>
      <w:r w:rsidRPr="003210DA">
        <w:rPr>
          <w:rFonts w:ascii="Arial" w:hAnsi="Arial" w:cs="Arial"/>
          <w:color w:val="000000"/>
          <w:spacing w:val="1"/>
          <w:w w:val="101"/>
          <w:sz w:val="23"/>
          <w:szCs w:val="23"/>
        </w:rPr>
        <w:t>l</w:t>
      </w:r>
      <w:r w:rsidRPr="003210DA">
        <w:rPr>
          <w:rFonts w:ascii="Arial" w:hAnsi="Arial" w:cs="Arial"/>
          <w:color w:val="000000"/>
          <w:spacing w:val="2"/>
          <w:w w:val="101"/>
          <w:sz w:val="23"/>
          <w:szCs w:val="23"/>
        </w:rPr>
        <w:t>o</w:t>
      </w:r>
      <w:r w:rsidRPr="003210DA">
        <w:rPr>
          <w:rFonts w:ascii="Arial" w:hAnsi="Arial" w:cs="Arial"/>
          <w:color w:val="000000"/>
          <w:spacing w:val="-4"/>
          <w:w w:val="101"/>
          <w:sz w:val="23"/>
          <w:szCs w:val="23"/>
        </w:rPr>
        <w:t>y</w:t>
      </w:r>
      <w:r w:rsidRPr="003210DA">
        <w:rPr>
          <w:rFonts w:ascii="Arial" w:hAnsi="Arial" w:cs="Arial"/>
          <w:color w:val="000000"/>
          <w:w w:val="101"/>
          <w:sz w:val="23"/>
          <w:szCs w:val="23"/>
        </w:rPr>
        <w:t>er</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u</w:t>
      </w:r>
      <w:r w:rsidRPr="003210DA">
        <w:rPr>
          <w:rFonts w:ascii="Arial" w:hAnsi="Arial" w:cs="Arial"/>
          <w:color w:val="000000"/>
          <w:spacing w:val="-2"/>
          <w:sz w:val="23"/>
          <w:szCs w:val="23"/>
        </w:rPr>
        <w:t>s</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z w:val="23"/>
          <w:szCs w:val="23"/>
        </w:rPr>
        <w:t>be</w:t>
      </w:r>
      <w:r w:rsidRPr="003210DA">
        <w:rPr>
          <w:rFonts w:ascii="Arial" w:hAnsi="Arial" w:cs="Arial"/>
          <w:color w:val="000000"/>
          <w:spacing w:val="24"/>
          <w:sz w:val="23"/>
          <w:szCs w:val="23"/>
        </w:rPr>
        <w:t xml:space="preserve"> </w:t>
      </w:r>
      <w:r w:rsidRPr="003210DA">
        <w:rPr>
          <w:rFonts w:ascii="Arial" w:hAnsi="Arial" w:cs="Arial"/>
          <w:color w:val="000000"/>
          <w:sz w:val="23"/>
          <w:szCs w:val="23"/>
        </w:rPr>
        <w:t>m</w:t>
      </w:r>
      <w:r w:rsidRPr="003210DA">
        <w:rPr>
          <w:rFonts w:ascii="Arial" w:hAnsi="Arial" w:cs="Arial"/>
          <w:color w:val="000000"/>
          <w:spacing w:val="2"/>
          <w:sz w:val="23"/>
          <w:szCs w:val="23"/>
        </w:rPr>
        <w:t>a</w:t>
      </w:r>
      <w:r w:rsidRPr="003210DA">
        <w:rPr>
          <w:rFonts w:ascii="Arial" w:hAnsi="Arial" w:cs="Arial"/>
          <w:color w:val="000000"/>
          <w:sz w:val="23"/>
          <w:szCs w:val="23"/>
        </w:rPr>
        <w:t>de</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il</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s</w:t>
      </w:r>
      <w:r w:rsidRPr="003210DA">
        <w:rPr>
          <w:rFonts w:ascii="Arial" w:hAnsi="Arial" w:cs="Arial"/>
          <w:color w:val="000000"/>
          <w:spacing w:val="22"/>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z w:val="23"/>
          <w:szCs w:val="23"/>
        </w:rPr>
        <w:t xml:space="preserve">Any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31"/>
          <w:sz w:val="23"/>
          <w:szCs w:val="23"/>
        </w:rPr>
        <w:t xml:space="preserve"> </w:t>
      </w:r>
      <w:r w:rsidRPr="003210DA">
        <w:rPr>
          <w:rFonts w:ascii="Arial" w:hAnsi="Arial" w:cs="Arial"/>
          <w:color w:val="000000"/>
          <w:sz w:val="23"/>
          <w:szCs w:val="23"/>
        </w:rPr>
        <w:t>b</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z w:val="23"/>
          <w:szCs w:val="23"/>
        </w:rPr>
        <w:t>ug</w:t>
      </w:r>
      <w:r w:rsidRPr="003210DA">
        <w:rPr>
          <w:rFonts w:ascii="Arial" w:hAnsi="Arial" w:cs="Arial"/>
          <w:color w:val="000000"/>
          <w:spacing w:val="-3"/>
          <w:sz w:val="23"/>
          <w:szCs w:val="23"/>
        </w:rPr>
        <w:t>h</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out</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3"/>
          <w:sz w:val="23"/>
          <w:szCs w:val="23"/>
        </w:rPr>
        <w:t>c</w:t>
      </w:r>
      <w:r w:rsidRPr="003210DA">
        <w:rPr>
          <w:rFonts w:ascii="Arial" w:hAnsi="Arial" w:cs="Arial"/>
          <w:color w:val="000000"/>
          <w:sz w:val="23"/>
          <w:szCs w:val="23"/>
        </w:rPr>
        <w:t>h</w:t>
      </w:r>
      <w:r w:rsidRPr="003210DA">
        <w:rPr>
          <w:rFonts w:ascii="Arial" w:hAnsi="Arial" w:cs="Arial"/>
          <w:color w:val="000000"/>
          <w:spacing w:val="31"/>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or</w:t>
      </w:r>
      <w:r w:rsidRPr="003210DA">
        <w:rPr>
          <w:rFonts w:ascii="Arial" w:hAnsi="Arial" w:cs="Arial"/>
          <w:color w:val="000000"/>
          <w:spacing w:val="32"/>
          <w:sz w:val="23"/>
          <w:szCs w:val="23"/>
        </w:rPr>
        <w:t xml:space="preserve"> </w:t>
      </w:r>
      <w:r w:rsidRPr="003210DA">
        <w:rPr>
          <w:rFonts w:ascii="Arial" w:hAnsi="Arial" w:cs="Arial"/>
          <w:color w:val="000000"/>
          <w:spacing w:val="-1"/>
          <w:w w:val="101"/>
          <w:sz w:val="23"/>
          <w:szCs w:val="23"/>
        </w:rPr>
        <w:t>wr</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e</w:t>
      </w:r>
      <w:r w:rsidRPr="003210DA">
        <w:rPr>
          <w:rFonts w:ascii="Arial" w:hAnsi="Arial" w:cs="Arial"/>
          <w:color w:val="000000"/>
          <w:w w:val="101"/>
          <w:sz w:val="23"/>
          <w:szCs w:val="23"/>
        </w:rPr>
        <w:t>n</w:t>
      </w:r>
      <w:r w:rsidRPr="003210DA">
        <w:rPr>
          <w:rFonts w:ascii="Arial" w:hAnsi="Arial" w:cs="Arial"/>
          <w:color w:val="000000"/>
          <w:spacing w:val="30"/>
          <w:sz w:val="23"/>
          <w:szCs w:val="23"/>
        </w:rPr>
        <w:t xml:space="preserve"> </w:t>
      </w:r>
      <w:r w:rsidRPr="003210DA">
        <w:rPr>
          <w:rFonts w:ascii="Arial" w:hAnsi="Arial" w:cs="Arial"/>
          <w:color w:val="000000"/>
          <w:sz w:val="23"/>
          <w:szCs w:val="23"/>
        </w:rPr>
        <w:t>app</w:t>
      </w:r>
      <w:r w:rsidRPr="003210DA">
        <w:rPr>
          <w:rFonts w:ascii="Arial" w:hAnsi="Arial" w:cs="Arial"/>
          <w:color w:val="000000"/>
          <w:spacing w:val="-1"/>
          <w:sz w:val="23"/>
          <w:szCs w:val="23"/>
        </w:rPr>
        <w:t>r</w:t>
      </w:r>
      <w:r w:rsidRPr="003210DA">
        <w:rPr>
          <w:rFonts w:ascii="Arial" w:hAnsi="Arial" w:cs="Arial"/>
          <w:color w:val="000000"/>
          <w:sz w:val="23"/>
          <w:szCs w:val="23"/>
        </w:rPr>
        <w:t>o</w:t>
      </w:r>
      <w:r w:rsidRPr="003210DA">
        <w:rPr>
          <w:rFonts w:ascii="Arial" w:hAnsi="Arial" w:cs="Arial"/>
          <w:color w:val="000000"/>
          <w:spacing w:val="3"/>
          <w:sz w:val="23"/>
          <w:szCs w:val="23"/>
        </w:rPr>
        <w:t>v</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z w:val="23"/>
          <w:szCs w:val="23"/>
        </w:rPr>
        <w:t>ent</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l</w:t>
      </w:r>
      <w:r w:rsidRPr="003210DA">
        <w:rPr>
          <w:rFonts w:ascii="Arial" w:hAnsi="Arial" w:cs="Arial"/>
          <w:color w:val="000000"/>
          <w:sz w:val="23"/>
          <w:szCs w:val="23"/>
        </w:rPr>
        <w:t>y</w:t>
      </w:r>
      <w:r w:rsidRPr="003210DA">
        <w:rPr>
          <w:rFonts w:ascii="Arial" w:hAnsi="Arial" w:cs="Arial"/>
          <w:color w:val="000000"/>
          <w:spacing w:val="29"/>
          <w:sz w:val="23"/>
          <w:szCs w:val="23"/>
        </w:rPr>
        <w:t xml:space="preserve"> </w:t>
      </w:r>
      <w:r w:rsidRPr="003210DA">
        <w:rPr>
          <w:rFonts w:ascii="Arial" w:hAnsi="Arial" w:cs="Arial"/>
          <w:color w:val="000000"/>
          <w:sz w:val="23"/>
          <w:szCs w:val="23"/>
        </w:rPr>
        <w:t>at</w:t>
      </w:r>
      <w:r w:rsidRPr="003210DA">
        <w:rPr>
          <w:rFonts w:ascii="Arial" w:hAnsi="Arial" w:cs="Arial"/>
          <w:color w:val="000000"/>
          <w:spacing w:val="3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z w:val="23"/>
          <w:szCs w:val="23"/>
        </w:rPr>
        <w:t>k and</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9"/>
          <w:sz w:val="23"/>
          <w:szCs w:val="23"/>
        </w:rPr>
        <w:t xml:space="preserve"> </w:t>
      </w:r>
      <w:r w:rsidRPr="003210DA">
        <w:rPr>
          <w:rFonts w:ascii="Arial" w:hAnsi="Arial" w:cs="Arial"/>
          <w:color w:val="000000"/>
          <w:sz w:val="23"/>
          <w:szCs w:val="23"/>
        </w:rPr>
        <w:t>the</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16"/>
          <w:sz w:val="23"/>
          <w:szCs w:val="23"/>
        </w:rPr>
        <w:t xml:space="preserve"> </w:t>
      </w:r>
      <w:r w:rsidRPr="003210DA">
        <w:rPr>
          <w:rFonts w:ascii="Arial" w:hAnsi="Arial" w:cs="Arial"/>
          <w:color w:val="000000"/>
          <w:sz w:val="23"/>
          <w:szCs w:val="23"/>
        </w:rPr>
        <w:t>It</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3"/>
          <w:w w:val="101"/>
          <w:sz w:val="23"/>
          <w:szCs w:val="23"/>
        </w:rPr>
        <w:t>c</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nt</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a</w:t>
      </w:r>
      <w:r w:rsidRPr="003210DA">
        <w:rPr>
          <w:rFonts w:ascii="Arial" w:hAnsi="Arial" w:cs="Arial"/>
          <w:color w:val="000000"/>
          <w:spacing w:val="-2"/>
          <w:w w:val="101"/>
          <w:sz w:val="23"/>
          <w:szCs w:val="23"/>
        </w:rPr>
        <w:t>c</w:t>
      </w:r>
      <w:r w:rsidRPr="003210DA">
        <w:rPr>
          <w:rFonts w:ascii="Arial" w:hAnsi="Arial" w:cs="Arial"/>
          <w:color w:val="000000"/>
          <w:spacing w:val="5"/>
          <w:w w:val="101"/>
          <w:sz w:val="23"/>
          <w:szCs w:val="23"/>
        </w:rPr>
        <w:t>t</w:t>
      </w:r>
      <w:r w:rsidRPr="003210DA">
        <w:rPr>
          <w:rFonts w:ascii="Arial" w:hAnsi="Arial" w:cs="Arial"/>
          <w:color w:val="000000"/>
          <w:spacing w:val="-3"/>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s</w:t>
      </w:r>
      <w:r w:rsidRPr="003210DA">
        <w:rPr>
          <w:rFonts w:ascii="Arial" w:hAnsi="Arial" w:cs="Arial"/>
          <w:color w:val="000000"/>
          <w:sz w:val="23"/>
          <w:szCs w:val="23"/>
        </w:rPr>
        <w:t>po</w:t>
      </w:r>
      <w:r w:rsidRPr="003210DA">
        <w:rPr>
          <w:rFonts w:ascii="Arial" w:hAnsi="Arial" w:cs="Arial"/>
          <w:color w:val="000000"/>
          <w:spacing w:val="-3"/>
          <w:sz w:val="23"/>
          <w:szCs w:val="23"/>
        </w:rPr>
        <w:t>n</w:t>
      </w:r>
      <w:r w:rsidRPr="003210DA">
        <w:rPr>
          <w:rFonts w:ascii="Arial" w:hAnsi="Arial" w:cs="Arial"/>
          <w:color w:val="000000"/>
          <w:spacing w:val="1"/>
          <w:sz w:val="23"/>
          <w:szCs w:val="23"/>
        </w:rPr>
        <w:t>si</w:t>
      </w:r>
      <w:r w:rsidRPr="003210DA">
        <w:rPr>
          <w:rFonts w:ascii="Arial" w:hAnsi="Arial" w:cs="Arial"/>
          <w:color w:val="000000"/>
          <w:sz w:val="23"/>
          <w:szCs w:val="23"/>
        </w:rPr>
        <w:t>b</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z w:val="23"/>
          <w:szCs w:val="23"/>
        </w:rPr>
        <w:t>ty</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16"/>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e</w:t>
      </w:r>
      <w:r w:rsidRPr="003210DA">
        <w:rPr>
          <w:rFonts w:ascii="Arial" w:hAnsi="Arial" w:cs="Arial"/>
          <w:color w:val="000000"/>
          <w:sz w:val="23"/>
          <w:szCs w:val="23"/>
        </w:rPr>
        <w:t>q</w:t>
      </w:r>
      <w:r w:rsidRPr="003210DA">
        <w:rPr>
          <w:rFonts w:ascii="Arial" w:hAnsi="Arial" w:cs="Arial"/>
          <w:color w:val="000000"/>
          <w:spacing w:val="-3"/>
          <w:sz w:val="23"/>
          <w:szCs w:val="23"/>
        </w:rPr>
        <w:t>u</w:t>
      </w:r>
      <w:r w:rsidRPr="003210DA">
        <w:rPr>
          <w:rFonts w:ascii="Arial" w:hAnsi="Arial" w:cs="Arial"/>
          <w:color w:val="000000"/>
          <w:spacing w:val="1"/>
          <w:sz w:val="23"/>
          <w:szCs w:val="23"/>
        </w:rPr>
        <w:t>i</w:t>
      </w:r>
      <w:r w:rsidRPr="003210DA">
        <w:rPr>
          <w:rFonts w:ascii="Arial" w:hAnsi="Arial" w:cs="Arial"/>
          <w:color w:val="000000"/>
          <w:sz w:val="23"/>
          <w:szCs w:val="23"/>
        </w:rPr>
        <w:t>p</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25"/>
          <w:sz w:val="23"/>
          <w:szCs w:val="23"/>
        </w:rPr>
        <w:t xml:space="preserve"> </w:t>
      </w:r>
      <w:r w:rsidRPr="003210DA">
        <w:rPr>
          <w:rFonts w:ascii="Arial" w:hAnsi="Arial" w:cs="Arial"/>
          <w:color w:val="000000"/>
          <w:sz w:val="23"/>
          <w:szCs w:val="23"/>
        </w:rPr>
        <w:t>et</w:t>
      </w:r>
      <w:r w:rsidRPr="003210DA">
        <w:rPr>
          <w:rFonts w:ascii="Arial" w:hAnsi="Arial" w:cs="Arial"/>
          <w:color w:val="000000"/>
          <w:spacing w:val="-2"/>
          <w:sz w:val="23"/>
          <w:szCs w:val="23"/>
        </w:rPr>
        <w:t>c</w:t>
      </w:r>
      <w:r w:rsidRPr="003210DA">
        <w:rPr>
          <w:rFonts w:ascii="Arial" w:hAnsi="Arial" w:cs="Arial"/>
          <w:color w:val="000000"/>
          <w:sz w:val="23"/>
          <w:szCs w:val="23"/>
        </w:rPr>
        <w:t>.</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N</w:t>
      </w:r>
      <w:r w:rsidRPr="003210DA">
        <w:rPr>
          <w:rFonts w:ascii="Arial" w:hAnsi="Arial" w:cs="Arial"/>
          <w:color w:val="000000"/>
          <w:sz w:val="23"/>
          <w:szCs w:val="23"/>
        </w:rPr>
        <w:t>o</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z w:val="23"/>
          <w:szCs w:val="23"/>
        </w:rPr>
        <w:t>ay</w:t>
      </w:r>
      <w:r w:rsidRPr="003210DA">
        <w:rPr>
          <w:rFonts w:ascii="Arial" w:hAnsi="Arial" w:cs="Arial"/>
          <w:color w:val="000000"/>
          <w:spacing w:val="29"/>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u</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w w:val="101"/>
          <w:sz w:val="23"/>
          <w:szCs w:val="23"/>
        </w:rPr>
        <w:t>to</w:t>
      </w:r>
      <w:r w:rsidRPr="003210DA">
        <w:rPr>
          <w:rFonts w:ascii="Arial" w:hAnsi="Arial" w:cs="Arial"/>
          <w:color w:val="000000"/>
          <w:spacing w:val="29"/>
          <w:sz w:val="23"/>
          <w:szCs w:val="23"/>
        </w:rPr>
        <w:t xml:space="preserve"> </w:t>
      </w:r>
      <w:r w:rsidRPr="003210DA">
        <w:rPr>
          <w:rFonts w:ascii="Arial" w:hAnsi="Arial" w:cs="Arial"/>
          <w:color w:val="000000"/>
          <w:sz w:val="23"/>
          <w:szCs w:val="23"/>
        </w:rPr>
        <w:t>n</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1"/>
          <w:sz w:val="23"/>
          <w:szCs w:val="23"/>
        </w:rPr>
        <w:t>-</w:t>
      </w:r>
      <w:r w:rsidRPr="003210DA">
        <w:rPr>
          <w:rFonts w:ascii="Arial" w:hAnsi="Arial" w:cs="Arial"/>
          <w:color w:val="000000"/>
          <w:spacing w:val="-3"/>
          <w:sz w:val="23"/>
          <w:szCs w:val="23"/>
        </w:rPr>
        <w:t>a</w:t>
      </w:r>
      <w:r w:rsidRPr="003210DA">
        <w:rPr>
          <w:rFonts w:ascii="Arial" w:hAnsi="Arial" w:cs="Arial"/>
          <w:color w:val="000000"/>
          <w:spacing w:val="3"/>
          <w:sz w:val="23"/>
          <w:szCs w:val="23"/>
        </w:rPr>
        <w:t>v</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y</w:t>
      </w:r>
      <w:r w:rsidRPr="003210DA">
        <w:rPr>
          <w:rFonts w:ascii="Arial" w:hAnsi="Arial" w:cs="Arial"/>
          <w:color w:val="000000"/>
          <w:spacing w:val="27"/>
          <w:sz w:val="23"/>
          <w:szCs w:val="23"/>
        </w:rPr>
        <w:t xml:space="preserve"> </w:t>
      </w:r>
      <w:r w:rsidRPr="003210DA">
        <w:rPr>
          <w:rFonts w:ascii="Arial" w:hAnsi="Arial" w:cs="Arial"/>
          <w:color w:val="000000"/>
          <w:sz w:val="23"/>
          <w:szCs w:val="23"/>
        </w:rPr>
        <w:t>of</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29"/>
          <w:sz w:val="23"/>
          <w:szCs w:val="23"/>
        </w:rPr>
        <w:t xml:space="preserve"> </w:t>
      </w:r>
      <w:r w:rsidRPr="003210DA">
        <w:rPr>
          <w:rFonts w:ascii="Arial" w:hAnsi="Arial" w:cs="Arial"/>
          <w:color w:val="000000"/>
          <w:sz w:val="23"/>
          <w:szCs w:val="23"/>
        </w:rPr>
        <w:t>ma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a</w:t>
      </w:r>
      <w:r w:rsidRPr="003210DA">
        <w:rPr>
          <w:rFonts w:ascii="Arial" w:hAnsi="Arial" w:cs="Arial"/>
          <w:color w:val="000000"/>
          <w:spacing w:val="1"/>
          <w:sz w:val="23"/>
          <w:szCs w:val="23"/>
        </w:rPr>
        <w:t>ls</w:t>
      </w:r>
      <w:r w:rsidRPr="003210DA">
        <w:rPr>
          <w:rFonts w:ascii="Arial" w:hAnsi="Arial" w:cs="Arial"/>
          <w:color w:val="000000"/>
          <w:sz w:val="23"/>
          <w:szCs w:val="23"/>
        </w:rPr>
        <w:t>/</w:t>
      </w:r>
      <w:r w:rsidRPr="003210DA">
        <w:rPr>
          <w:rFonts w:ascii="Arial" w:hAnsi="Arial" w:cs="Arial"/>
          <w:color w:val="000000"/>
          <w:spacing w:val="3"/>
          <w:sz w:val="23"/>
          <w:szCs w:val="23"/>
        </w:rPr>
        <w:t xml:space="preserve"> </w:t>
      </w:r>
      <w:r w:rsidRPr="003210DA">
        <w:rPr>
          <w:rFonts w:ascii="Arial" w:hAnsi="Arial" w:cs="Arial"/>
          <w:color w:val="000000"/>
          <w:sz w:val="23"/>
          <w:szCs w:val="23"/>
        </w:rPr>
        <w:t>equ</w:t>
      </w:r>
      <w:r w:rsidRPr="003210DA">
        <w:rPr>
          <w:rFonts w:ascii="Arial" w:hAnsi="Arial" w:cs="Arial"/>
          <w:color w:val="000000"/>
          <w:spacing w:val="1"/>
          <w:sz w:val="23"/>
          <w:szCs w:val="23"/>
        </w:rPr>
        <w:t>i</w:t>
      </w:r>
      <w:r w:rsidRPr="003210DA">
        <w:rPr>
          <w:rFonts w:ascii="Arial" w:hAnsi="Arial" w:cs="Arial"/>
          <w:color w:val="000000"/>
          <w:spacing w:val="-3"/>
          <w:sz w:val="23"/>
          <w:szCs w:val="23"/>
        </w:rPr>
        <w:t>p</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1"/>
          <w:sz w:val="23"/>
          <w:szCs w:val="23"/>
        </w:rPr>
        <w:t xml:space="preserve"> </w:t>
      </w:r>
      <w:r w:rsidRPr="003210DA">
        <w:rPr>
          <w:rFonts w:ascii="Arial" w:hAnsi="Arial" w:cs="Arial"/>
          <w:color w:val="000000"/>
          <w:sz w:val="23"/>
          <w:szCs w:val="23"/>
        </w:rPr>
        <w:t>be</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ente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t</w:t>
      </w:r>
      <w:r w:rsidRPr="003210DA">
        <w:rPr>
          <w:rFonts w:ascii="Arial" w:hAnsi="Arial" w:cs="Arial"/>
          <w:color w:val="000000"/>
          <w:spacing w:val="-3"/>
          <w:w w:val="101"/>
          <w:sz w:val="23"/>
          <w:szCs w:val="23"/>
        </w:rPr>
        <w:t>a</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w:t>
      </w:r>
    </w:p>
    <w:p w:rsidR="006F2D32" w:rsidRPr="003210DA" w:rsidRDefault="006F2D32" w:rsidP="003210DA">
      <w:pPr>
        <w:widowControl w:val="0"/>
        <w:tabs>
          <w:tab w:val="left" w:pos="800"/>
        </w:tabs>
        <w:autoSpaceDE w:val="0"/>
        <w:autoSpaceDN w:val="0"/>
        <w:adjustRightInd w:val="0"/>
        <w:spacing w:after="0" w:line="243" w:lineRule="auto"/>
        <w:ind w:left="803" w:right="71" w:hanging="701"/>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2" w:hanging="701"/>
        <w:jc w:val="both"/>
        <w:rPr>
          <w:rFonts w:ascii="Arial" w:hAnsi="Arial" w:cs="Arial"/>
          <w:color w:val="000000"/>
          <w:w w:val="101"/>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8</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2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3"/>
          <w:sz w:val="23"/>
          <w:szCs w:val="23"/>
        </w:rPr>
        <w:t>s</w:t>
      </w:r>
      <w:r w:rsidRPr="003210DA">
        <w:rPr>
          <w:rFonts w:ascii="Arial" w:hAnsi="Arial" w:cs="Arial"/>
          <w:color w:val="000000"/>
          <w:spacing w:val="-3"/>
          <w:sz w:val="23"/>
          <w:szCs w:val="23"/>
        </w:rPr>
        <w:t>p</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1"/>
          <w:sz w:val="23"/>
          <w:szCs w:val="23"/>
        </w:rPr>
        <w:t>si</w:t>
      </w:r>
      <w:r w:rsidRPr="003210DA">
        <w:rPr>
          <w:rFonts w:ascii="Arial" w:hAnsi="Arial" w:cs="Arial"/>
          <w:color w:val="000000"/>
          <w:sz w:val="23"/>
          <w:szCs w:val="23"/>
        </w:rPr>
        <w:t>b</w:t>
      </w:r>
      <w:r w:rsidRPr="003210DA">
        <w:rPr>
          <w:rFonts w:ascii="Arial" w:hAnsi="Arial" w:cs="Arial"/>
          <w:color w:val="000000"/>
          <w:spacing w:val="1"/>
          <w:sz w:val="23"/>
          <w:szCs w:val="23"/>
        </w:rPr>
        <w:t>ili</w:t>
      </w:r>
      <w:r w:rsidRPr="003210DA">
        <w:rPr>
          <w:rFonts w:ascii="Arial" w:hAnsi="Arial" w:cs="Arial"/>
          <w:color w:val="000000"/>
          <w:sz w:val="23"/>
          <w:szCs w:val="23"/>
        </w:rPr>
        <w:t>ty</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8"/>
          <w:sz w:val="23"/>
          <w:szCs w:val="23"/>
        </w:rPr>
        <w:t xml:space="preserve"> </w:t>
      </w:r>
      <w:r w:rsidRPr="003210DA">
        <w:rPr>
          <w:rFonts w:ascii="Arial" w:hAnsi="Arial" w:cs="Arial"/>
          <w:color w:val="000000"/>
          <w:spacing w:val="-4"/>
          <w:sz w:val="23"/>
          <w:szCs w:val="23"/>
        </w:rPr>
        <w:t>s</w:t>
      </w:r>
      <w:r w:rsidRPr="003210DA">
        <w:rPr>
          <w:rFonts w:ascii="Arial" w:hAnsi="Arial" w:cs="Arial"/>
          <w:color w:val="000000"/>
          <w:sz w:val="23"/>
          <w:szCs w:val="23"/>
        </w:rPr>
        <w:t>a</w:t>
      </w:r>
      <w:r w:rsidRPr="003210DA">
        <w:rPr>
          <w:rFonts w:ascii="Arial" w:hAnsi="Arial" w:cs="Arial"/>
          <w:color w:val="000000"/>
          <w:spacing w:val="2"/>
          <w:sz w:val="23"/>
          <w:szCs w:val="23"/>
        </w:rPr>
        <w:t>f</w:t>
      </w:r>
      <w:r w:rsidRPr="003210DA">
        <w:rPr>
          <w:rFonts w:ascii="Arial" w:hAnsi="Arial" w:cs="Arial"/>
          <w:color w:val="000000"/>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y</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t</w:t>
      </w:r>
      <w:r w:rsidRPr="003210DA">
        <w:rPr>
          <w:rFonts w:ascii="Arial" w:hAnsi="Arial" w:cs="Arial"/>
          <w:color w:val="000000"/>
          <w:sz w:val="23"/>
          <w:szCs w:val="23"/>
        </w:rPr>
        <w:t>y</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ri</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s</w:t>
      </w:r>
      <w:r w:rsidRPr="003210DA">
        <w:rPr>
          <w:rFonts w:ascii="Arial" w:hAnsi="Arial" w:cs="Arial"/>
          <w:color w:val="000000"/>
          <w:spacing w:val="30"/>
          <w:sz w:val="23"/>
          <w:szCs w:val="23"/>
        </w:rPr>
        <w:t xml:space="preserve"> </w:t>
      </w:r>
      <w:r w:rsidRPr="003210DA">
        <w:rPr>
          <w:rFonts w:ascii="Arial" w:hAnsi="Arial" w:cs="Arial"/>
          <w:color w:val="000000"/>
          <w:sz w:val="23"/>
          <w:szCs w:val="23"/>
        </w:rPr>
        <w:t>and</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q</w:t>
      </w:r>
      <w:r w:rsidRPr="003210DA">
        <w:rPr>
          <w:rFonts w:ascii="Arial" w:hAnsi="Arial" w:cs="Arial"/>
          <w:color w:val="000000"/>
          <w:sz w:val="23"/>
          <w:szCs w:val="23"/>
        </w:rPr>
        <w:t>u</w:t>
      </w:r>
      <w:r w:rsidRPr="003210DA">
        <w:rPr>
          <w:rFonts w:ascii="Arial" w:hAnsi="Arial" w:cs="Arial"/>
          <w:color w:val="000000"/>
          <w:spacing w:val="1"/>
          <w:sz w:val="23"/>
          <w:szCs w:val="23"/>
        </w:rPr>
        <w:t>i</w:t>
      </w:r>
      <w:r w:rsidRPr="003210DA">
        <w:rPr>
          <w:rFonts w:ascii="Arial" w:hAnsi="Arial" w:cs="Arial"/>
          <w:color w:val="000000"/>
          <w:spacing w:val="-3"/>
          <w:sz w:val="23"/>
          <w:szCs w:val="23"/>
        </w:rPr>
        <w:t>p</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pacing w:val="-1"/>
          <w:sz w:val="23"/>
          <w:szCs w:val="23"/>
        </w:rPr>
        <w:t>r</w:t>
      </w:r>
      <w:r w:rsidRPr="003210DA">
        <w:rPr>
          <w:rFonts w:ascii="Arial" w:hAnsi="Arial" w:cs="Arial"/>
          <w:color w:val="000000"/>
          <w:spacing w:val="2"/>
          <w:sz w:val="23"/>
          <w:szCs w:val="23"/>
        </w:rPr>
        <w:t>o</w:t>
      </w:r>
      <w:r w:rsidRPr="003210DA">
        <w:rPr>
          <w:rFonts w:ascii="Arial" w:hAnsi="Arial" w:cs="Arial"/>
          <w:color w:val="000000"/>
          <w:sz w:val="23"/>
          <w:szCs w:val="23"/>
        </w:rPr>
        <w:t>ug</w:t>
      </w:r>
      <w:r w:rsidRPr="003210DA">
        <w:rPr>
          <w:rFonts w:ascii="Arial" w:hAnsi="Arial" w:cs="Arial"/>
          <w:color w:val="000000"/>
          <w:spacing w:val="-3"/>
          <w:sz w:val="23"/>
          <w:szCs w:val="23"/>
        </w:rPr>
        <w:t>h</w:t>
      </w:r>
      <w:r w:rsidRPr="003210DA">
        <w:rPr>
          <w:rFonts w:ascii="Arial" w:hAnsi="Arial" w:cs="Arial"/>
          <w:color w:val="000000"/>
          <w:sz w:val="23"/>
          <w:szCs w:val="23"/>
        </w:rPr>
        <w:t>t</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pacing w:val="1"/>
          <w:sz w:val="23"/>
          <w:szCs w:val="23"/>
        </w:rPr>
        <w:t>l</w:t>
      </w:r>
      <w:r w:rsidRPr="003210DA">
        <w:rPr>
          <w:rFonts w:ascii="Arial" w:hAnsi="Arial" w:cs="Arial"/>
          <w:color w:val="000000"/>
          <w:sz w:val="23"/>
          <w:szCs w:val="23"/>
        </w:rPr>
        <w:t>ed</w:t>
      </w:r>
      <w:r w:rsidRPr="003210DA">
        <w:rPr>
          <w:rFonts w:ascii="Arial" w:hAnsi="Arial" w:cs="Arial"/>
          <w:color w:val="000000"/>
          <w:spacing w:val="13"/>
          <w:sz w:val="23"/>
          <w:szCs w:val="23"/>
        </w:rPr>
        <w:t xml:space="preserve"> </w:t>
      </w:r>
      <w:r w:rsidRPr="003210DA">
        <w:rPr>
          <w:rFonts w:ascii="Arial" w:hAnsi="Arial" w:cs="Arial"/>
          <w:color w:val="000000"/>
          <w:spacing w:val="2"/>
          <w:w w:val="101"/>
          <w:sz w:val="23"/>
          <w:szCs w:val="23"/>
        </w:rPr>
        <w:t>b</w:t>
      </w:r>
      <w:r w:rsidRPr="003210DA">
        <w:rPr>
          <w:rFonts w:ascii="Arial" w:hAnsi="Arial" w:cs="Arial"/>
          <w:color w:val="000000"/>
          <w:w w:val="101"/>
          <w:sz w:val="23"/>
          <w:szCs w:val="23"/>
        </w:rPr>
        <w:t>y</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9"/>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 xml:space="preserve">er </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0"/>
          <w:sz w:val="23"/>
          <w:szCs w:val="23"/>
        </w:rPr>
        <w:t xml:space="preserve"> </w:t>
      </w:r>
      <w:r w:rsidRPr="003210DA">
        <w:rPr>
          <w:rFonts w:ascii="Arial" w:hAnsi="Arial" w:cs="Arial"/>
          <w:color w:val="000000"/>
          <w:sz w:val="23"/>
          <w:szCs w:val="23"/>
        </w:rPr>
        <w:t>they</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4"/>
          <w:sz w:val="23"/>
          <w:szCs w:val="23"/>
        </w:rPr>
        <w:t>r</w:t>
      </w:r>
      <w:r w:rsidRPr="003210DA">
        <w:rPr>
          <w:rFonts w:ascii="Arial" w:hAnsi="Arial" w:cs="Arial"/>
          <w:color w:val="000000"/>
          <w:sz w:val="23"/>
          <w:szCs w:val="23"/>
        </w:rPr>
        <w:t>e</w:t>
      </w:r>
      <w:r w:rsidRPr="003210DA">
        <w:rPr>
          <w:rFonts w:ascii="Arial" w:hAnsi="Arial" w:cs="Arial"/>
          <w:color w:val="000000"/>
          <w:spacing w:val="16"/>
          <w:sz w:val="23"/>
          <w:szCs w:val="23"/>
        </w:rPr>
        <w:t xml:space="preserve"> </w:t>
      </w:r>
      <w:r w:rsidRPr="003210DA">
        <w:rPr>
          <w:rFonts w:ascii="Arial" w:hAnsi="Arial" w:cs="Arial"/>
          <w:color w:val="000000"/>
          <w:sz w:val="23"/>
          <w:szCs w:val="23"/>
        </w:rPr>
        <w:t>hand</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9"/>
          <w:sz w:val="23"/>
          <w:szCs w:val="23"/>
        </w:rPr>
        <w:t xml:space="preserve"> </w:t>
      </w:r>
      <w:r w:rsidRPr="003210DA">
        <w:rPr>
          <w:rFonts w:ascii="Arial" w:hAnsi="Arial" w:cs="Arial"/>
          <w:color w:val="000000"/>
          <w:sz w:val="23"/>
          <w:szCs w:val="23"/>
        </w:rPr>
        <w:t>o</w:t>
      </w:r>
      <w:r w:rsidRPr="003210DA">
        <w:rPr>
          <w:rFonts w:ascii="Arial" w:hAnsi="Arial" w:cs="Arial"/>
          <w:color w:val="000000"/>
          <w:spacing w:val="-2"/>
          <w:sz w:val="23"/>
          <w:szCs w:val="23"/>
        </w:rPr>
        <w:t>v</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5"/>
          <w:sz w:val="23"/>
          <w:szCs w:val="23"/>
        </w:rPr>
        <w:t xml:space="preserve"> </w:t>
      </w:r>
      <w:r w:rsidRPr="003210DA">
        <w:rPr>
          <w:rFonts w:ascii="Arial" w:hAnsi="Arial" w:cs="Arial"/>
          <w:color w:val="000000"/>
          <w:sz w:val="23"/>
          <w:szCs w:val="23"/>
        </w:rPr>
        <w:t>to</w:t>
      </w:r>
      <w:r w:rsidRPr="003210DA">
        <w:rPr>
          <w:rFonts w:ascii="Arial" w:hAnsi="Arial" w:cs="Arial"/>
          <w:color w:val="000000"/>
          <w:spacing w:val="19"/>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1"/>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th</w:t>
      </w:r>
      <w:r w:rsidRPr="003210DA">
        <w:rPr>
          <w:rFonts w:ascii="Arial" w:hAnsi="Arial" w:cs="Arial"/>
          <w:color w:val="000000"/>
          <w:spacing w:val="1"/>
          <w:sz w:val="23"/>
          <w:szCs w:val="23"/>
        </w:rPr>
        <w:t xml:space="preserve"> </w:t>
      </w:r>
      <w:r w:rsidRPr="003210DA">
        <w:rPr>
          <w:rFonts w:ascii="Arial" w:hAnsi="Arial" w:cs="Arial"/>
          <w:color w:val="000000"/>
          <w:sz w:val="23"/>
          <w:szCs w:val="23"/>
        </w:rPr>
        <w:t>the</w:t>
      </w:r>
      <w:r w:rsidRPr="003210DA">
        <w:rPr>
          <w:rFonts w:ascii="Arial" w:hAnsi="Arial" w:cs="Arial"/>
          <w:color w:val="000000"/>
          <w:spacing w:val="20"/>
          <w:sz w:val="23"/>
          <w:szCs w:val="23"/>
        </w:rPr>
        <w:t xml:space="preserve"> </w:t>
      </w:r>
      <w:r w:rsidRPr="003210DA">
        <w:rPr>
          <w:rFonts w:ascii="Arial" w:hAnsi="Arial" w:cs="Arial"/>
          <w:color w:val="000000"/>
          <w:spacing w:val="5"/>
          <w:sz w:val="23"/>
          <w:szCs w:val="23"/>
        </w:rPr>
        <w:t>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26"/>
          <w:sz w:val="23"/>
          <w:szCs w:val="23"/>
        </w:rPr>
        <w:t xml:space="preserve"> </w:t>
      </w:r>
      <w:r w:rsidRPr="003210DA">
        <w:rPr>
          <w:rFonts w:ascii="Arial" w:hAnsi="Arial" w:cs="Arial"/>
          <w:color w:val="000000"/>
          <w:w w:val="101"/>
          <w:sz w:val="23"/>
          <w:szCs w:val="23"/>
        </w:rPr>
        <w:t>a</w:t>
      </w:r>
      <w:r w:rsidRPr="003210DA">
        <w:rPr>
          <w:rFonts w:ascii="Arial" w:hAnsi="Arial" w:cs="Arial"/>
          <w:color w:val="000000"/>
          <w:spacing w:val="2"/>
          <w:w w:val="101"/>
          <w:sz w:val="23"/>
          <w:szCs w:val="23"/>
        </w:rPr>
        <w:t>n</w:t>
      </w:r>
      <w:r w:rsidRPr="003210DA">
        <w:rPr>
          <w:rFonts w:ascii="Arial" w:hAnsi="Arial" w:cs="Arial"/>
          <w:color w:val="000000"/>
          <w:w w:val="101"/>
          <w:sz w:val="23"/>
          <w:szCs w:val="23"/>
        </w:rPr>
        <w:t>y</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m</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h</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s</w:t>
      </w:r>
      <w:r w:rsidRPr="003210DA">
        <w:rPr>
          <w:rFonts w:ascii="Arial" w:hAnsi="Arial" w:cs="Arial"/>
          <w:color w:val="000000"/>
          <w:sz w:val="23"/>
          <w:szCs w:val="23"/>
        </w:rPr>
        <w:t>o</w:t>
      </w:r>
      <w:r w:rsidRPr="003210DA">
        <w:rPr>
          <w:rFonts w:ascii="Arial" w:hAnsi="Arial" w:cs="Arial"/>
          <w:color w:val="000000"/>
          <w:spacing w:val="-3"/>
          <w:sz w:val="23"/>
          <w:szCs w:val="23"/>
        </w:rPr>
        <w:t>e</w:t>
      </w:r>
      <w:r w:rsidRPr="003210DA">
        <w:rPr>
          <w:rFonts w:ascii="Arial" w:hAnsi="Arial" w:cs="Arial"/>
          <w:color w:val="000000"/>
          <w:spacing w:val="3"/>
          <w:sz w:val="23"/>
          <w:szCs w:val="23"/>
        </w:rPr>
        <w:t>v</w:t>
      </w:r>
      <w:r w:rsidRPr="003210DA">
        <w:rPr>
          <w:rFonts w:ascii="Arial" w:hAnsi="Arial" w:cs="Arial"/>
          <w:color w:val="000000"/>
          <w:sz w:val="23"/>
          <w:szCs w:val="23"/>
        </w:rPr>
        <w:t>er</w:t>
      </w:r>
      <w:r w:rsidRPr="003210DA">
        <w:rPr>
          <w:rFonts w:ascii="Arial" w:hAnsi="Arial" w:cs="Arial"/>
          <w:color w:val="000000"/>
          <w:spacing w:val="25"/>
          <w:sz w:val="23"/>
          <w:szCs w:val="23"/>
        </w:rPr>
        <w:t xml:space="preserve"> </w:t>
      </w:r>
      <w:r w:rsidRPr="003210DA">
        <w:rPr>
          <w:rFonts w:ascii="Arial" w:hAnsi="Arial" w:cs="Arial"/>
          <w:color w:val="000000"/>
          <w:sz w:val="23"/>
          <w:szCs w:val="23"/>
        </w:rPr>
        <w:t>nat</w:t>
      </w:r>
      <w:r w:rsidRPr="003210DA">
        <w:rPr>
          <w:rFonts w:ascii="Arial" w:hAnsi="Arial" w:cs="Arial"/>
          <w:color w:val="000000"/>
          <w:spacing w:val="2"/>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u</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to</w:t>
      </w:r>
      <w:r w:rsidRPr="003210DA">
        <w:rPr>
          <w:rFonts w:ascii="Arial" w:hAnsi="Arial" w:cs="Arial"/>
          <w:color w:val="000000"/>
          <w:spacing w:val="27"/>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20"/>
          <w:sz w:val="23"/>
          <w:szCs w:val="23"/>
        </w:rPr>
        <w:t xml:space="preserve"> </w:t>
      </w:r>
      <w:r w:rsidRPr="003210DA">
        <w:rPr>
          <w:rFonts w:ascii="Arial" w:hAnsi="Arial" w:cs="Arial"/>
          <w:color w:val="000000"/>
          <w:spacing w:val="3"/>
          <w:sz w:val="23"/>
          <w:szCs w:val="23"/>
        </w:rPr>
        <w:t>l</w:t>
      </w:r>
      <w:r w:rsidRPr="003210DA">
        <w:rPr>
          <w:rFonts w:ascii="Arial" w:hAnsi="Arial" w:cs="Arial"/>
          <w:color w:val="000000"/>
          <w:spacing w:val="-3"/>
          <w:sz w:val="23"/>
          <w:szCs w:val="23"/>
        </w:rPr>
        <w:t>o</w:t>
      </w:r>
      <w:r w:rsidRPr="003210DA">
        <w:rPr>
          <w:rFonts w:ascii="Arial" w:hAnsi="Arial" w:cs="Arial"/>
          <w:color w:val="000000"/>
          <w:spacing w:val="1"/>
          <w:sz w:val="23"/>
          <w:szCs w:val="23"/>
        </w:rPr>
        <w:t>s</w:t>
      </w:r>
      <w:r w:rsidRPr="003210DA">
        <w:rPr>
          <w:rFonts w:ascii="Arial" w:hAnsi="Arial" w:cs="Arial"/>
          <w:color w:val="000000"/>
          <w:sz w:val="23"/>
          <w:szCs w:val="23"/>
        </w:rPr>
        <w:t>s</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25"/>
          <w:sz w:val="23"/>
          <w:szCs w:val="23"/>
        </w:rPr>
        <w:t xml:space="preserve"> </w:t>
      </w:r>
      <w:r w:rsidRPr="003210DA">
        <w:rPr>
          <w:rFonts w:ascii="Arial" w:hAnsi="Arial" w:cs="Arial"/>
          <w:color w:val="000000"/>
          <w:sz w:val="23"/>
          <w:szCs w:val="23"/>
        </w:rPr>
        <w:t>othe</w:t>
      </w:r>
      <w:r w:rsidRPr="003210DA">
        <w:rPr>
          <w:rFonts w:ascii="Arial" w:hAnsi="Arial" w:cs="Arial"/>
          <w:color w:val="000000"/>
          <w:spacing w:val="1"/>
          <w:sz w:val="23"/>
          <w:szCs w:val="23"/>
        </w:rPr>
        <w:t>r</w:t>
      </w:r>
      <w:r w:rsidRPr="003210DA">
        <w:rPr>
          <w:rFonts w:ascii="Arial" w:hAnsi="Arial" w:cs="Arial"/>
          <w:color w:val="000000"/>
          <w:spacing w:val="-3"/>
          <w:sz w:val="23"/>
          <w:szCs w:val="23"/>
        </w:rPr>
        <w:t>w</w:t>
      </w:r>
      <w:r w:rsidRPr="003210DA">
        <w:rPr>
          <w:rFonts w:ascii="Arial" w:hAnsi="Arial" w:cs="Arial"/>
          <w:color w:val="000000"/>
          <w:spacing w:val="1"/>
          <w:sz w:val="23"/>
          <w:szCs w:val="23"/>
        </w:rPr>
        <w:t>is</w:t>
      </w:r>
      <w:r w:rsidRPr="003210DA">
        <w:rPr>
          <w:rFonts w:ascii="Arial" w:hAnsi="Arial" w:cs="Arial"/>
          <w:color w:val="000000"/>
          <w:sz w:val="23"/>
          <w:szCs w:val="23"/>
        </w:rPr>
        <w:t>e</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1"/>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47"/>
          <w:sz w:val="23"/>
          <w:szCs w:val="23"/>
        </w:rPr>
        <w:t xml:space="preserve"> </w:t>
      </w:r>
      <w:r w:rsidRPr="003210DA">
        <w:rPr>
          <w:rFonts w:ascii="Arial" w:hAnsi="Arial" w:cs="Arial"/>
          <w:color w:val="000000"/>
          <w:sz w:val="23"/>
          <w:szCs w:val="23"/>
        </w:rPr>
        <w:t>be</w:t>
      </w:r>
      <w:r w:rsidRPr="003210DA">
        <w:rPr>
          <w:rFonts w:ascii="Arial" w:hAnsi="Arial" w:cs="Arial"/>
          <w:color w:val="000000"/>
          <w:spacing w:val="48"/>
          <w:sz w:val="23"/>
          <w:szCs w:val="23"/>
        </w:rPr>
        <w:t xml:space="preserve"> </w:t>
      </w:r>
      <w:r w:rsidRPr="003210DA">
        <w:rPr>
          <w:rFonts w:ascii="Arial" w:hAnsi="Arial" w:cs="Arial"/>
          <w:color w:val="000000"/>
          <w:sz w:val="23"/>
          <w:szCs w:val="23"/>
        </w:rPr>
        <w:t>ente</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z w:val="23"/>
          <w:szCs w:val="23"/>
        </w:rPr>
        <w:t>ned</w:t>
      </w:r>
      <w:r w:rsidRPr="003210DA">
        <w:rPr>
          <w:rFonts w:ascii="Arial" w:hAnsi="Arial" w:cs="Arial"/>
          <w:color w:val="000000"/>
          <w:spacing w:val="46"/>
          <w:sz w:val="23"/>
          <w:szCs w:val="23"/>
        </w:rPr>
        <w:t xml:space="preserve"> </w:t>
      </w:r>
      <w:r w:rsidRPr="003210DA">
        <w:rPr>
          <w:rFonts w:ascii="Arial" w:hAnsi="Arial" w:cs="Arial"/>
          <w:color w:val="000000"/>
          <w:sz w:val="23"/>
          <w:szCs w:val="23"/>
        </w:rPr>
        <w:t>.</w:t>
      </w:r>
      <w:r w:rsidRPr="003210DA">
        <w:rPr>
          <w:rFonts w:ascii="Arial" w:hAnsi="Arial" w:cs="Arial"/>
          <w:color w:val="000000"/>
          <w:spacing w:val="51"/>
          <w:sz w:val="23"/>
          <w:szCs w:val="23"/>
        </w:rPr>
        <w:t xml:space="preserve"> </w:t>
      </w:r>
      <w:r w:rsidRPr="003210DA">
        <w:rPr>
          <w:rFonts w:ascii="Arial" w:hAnsi="Arial" w:cs="Arial"/>
          <w:color w:val="000000"/>
          <w:spacing w:val="-1"/>
          <w:w w:val="101"/>
          <w:sz w:val="23"/>
          <w:szCs w:val="23"/>
        </w:rPr>
        <w:t>T</w:t>
      </w:r>
      <w:r w:rsidRPr="003210DA">
        <w:rPr>
          <w:rFonts w:ascii="Arial" w:hAnsi="Arial" w:cs="Arial"/>
          <w:color w:val="000000"/>
          <w:w w:val="101"/>
          <w:sz w:val="23"/>
          <w:szCs w:val="23"/>
        </w:rPr>
        <w:t>he</w:t>
      </w:r>
      <w:r w:rsidRPr="003210DA">
        <w:rPr>
          <w:rFonts w:ascii="Arial" w:hAnsi="Arial" w:cs="Arial"/>
          <w:color w:val="000000"/>
          <w:sz w:val="23"/>
          <w:szCs w:val="23"/>
        </w:rPr>
        <w:t xml:space="preserve"> </w:t>
      </w:r>
      <w:r w:rsidRPr="003210DA">
        <w:rPr>
          <w:rFonts w:ascii="Arial" w:hAnsi="Arial" w:cs="Arial"/>
          <w:color w:val="000000"/>
          <w:spacing w:val="-10"/>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d</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er</w:t>
      </w:r>
      <w:r w:rsidRPr="003210DA">
        <w:rPr>
          <w:rFonts w:ascii="Arial" w:hAnsi="Arial" w:cs="Arial"/>
          <w:color w:val="000000"/>
          <w:sz w:val="23"/>
          <w:szCs w:val="23"/>
        </w:rPr>
        <w:t xml:space="preserve"> </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48"/>
          <w:sz w:val="23"/>
          <w:szCs w:val="23"/>
        </w:rPr>
        <w:t xml:space="preserve"> </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v</w:t>
      </w:r>
      <w:r w:rsidRPr="003210DA">
        <w:rPr>
          <w:rFonts w:ascii="Arial" w:hAnsi="Arial" w:cs="Arial"/>
          <w:color w:val="000000"/>
          <w:sz w:val="23"/>
          <w:szCs w:val="23"/>
        </w:rPr>
        <w:t>e</w:t>
      </w:r>
      <w:r w:rsidRPr="003210DA">
        <w:rPr>
          <w:rFonts w:ascii="Arial" w:hAnsi="Arial" w:cs="Arial"/>
          <w:color w:val="000000"/>
          <w:spacing w:val="4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46"/>
          <w:sz w:val="23"/>
          <w:szCs w:val="23"/>
        </w:rPr>
        <w:t xml:space="preserve"> </w:t>
      </w:r>
      <w:r w:rsidRPr="003210DA">
        <w:rPr>
          <w:rFonts w:ascii="Arial" w:hAnsi="Arial" w:cs="Arial"/>
          <w:color w:val="000000"/>
          <w:sz w:val="23"/>
          <w:szCs w:val="23"/>
        </w:rPr>
        <w:t>hand</w:t>
      </w:r>
      <w:r w:rsidRPr="003210DA">
        <w:rPr>
          <w:rFonts w:ascii="Arial" w:hAnsi="Arial" w:cs="Arial"/>
          <w:color w:val="000000"/>
          <w:spacing w:val="52"/>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3"/>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mp</w:t>
      </w:r>
      <w:r w:rsidRPr="003210DA">
        <w:rPr>
          <w:rFonts w:ascii="Arial" w:hAnsi="Arial" w:cs="Arial"/>
          <w:color w:val="000000"/>
          <w:spacing w:val="1"/>
          <w:sz w:val="23"/>
          <w:szCs w:val="23"/>
        </w:rPr>
        <w:t>l</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j</w:t>
      </w:r>
      <w:r w:rsidRPr="003210DA">
        <w:rPr>
          <w:rFonts w:ascii="Arial" w:hAnsi="Arial" w:cs="Arial"/>
          <w:color w:val="000000"/>
          <w:sz w:val="23"/>
          <w:szCs w:val="23"/>
        </w:rPr>
        <w:t>ob</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46"/>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ts 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5"/>
          <w:sz w:val="23"/>
          <w:szCs w:val="23"/>
        </w:rPr>
        <w:t>t</w:t>
      </w:r>
      <w:r w:rsidRPr="003210DA">
        <w:rPr>
          <w:rFonts w:ascii="Arial" w:hAnsi="Arial" w:cs="Arial"/>
          <w:color w:val="000000"/>
          <w:sz w:val="23"/>
          <w:szCs w:val="23"/>
        </w:rPr>
        <w:t xml:space="preserve">y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10"/>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
          <w:sz w:val="23"/>
          <w:szCs w:val="23"/>
        </w:rPr>
        <w:t xml:space="preserve"> </w:t>
      </w:r>
      <w:r w:rsidRPr="003210DA">
        <w:rPr>
          <w:rFonts w:ascii="Arial" w:hAnsi="Arial" w:cs="Arial"/>
          <w:color w:val="000000"/>
          <w:spacing w:val="-4"/>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d</w:t>
      </w:r>
      <w:r w:rsidRPr="003210DA">
        <w:rPr>
          <w:rFonts w:ascii="Arial" w:hAnsi="Arial" w:cs="Arial"/>
          <w:color w:val="000000"/>
          <w:spacing w:val="2"/>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6F2D32" w:rsidRPr="003210DA" w:rsidRDefault="006F2D32" w:rsidP="003210DA">
      <w:pPr>
        <w:widowControl w:val="0"/>
        <w:tabs>
          <w:tab w:val="left" w:pos="800"/>
        </w:tabs>
        <w:autoSpaceDE w:val="0"/>
        <w:autoSpaceDN w:val="0"/>
        <w:adjustRightInd w:val="0"/>
        <w:spacing w:after="0" w:line="243" w:lineRule="auto"/>
        <w:ind w:left="803" w:right="72" w:hanging="701"/>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3" w:hanging="701"/>
        <w:jc w:val="both"/>
        <w:rPr>
          <w:rFonts w:ascii="Arial" w:hAnsi="Arial" w:cs="Arial"/>
          <w:color w:val="000000"/>
          <w:w w:val="101"/>
          <w:sz w:val="23"/>
          <w:szCs w:val="23"/>
        </w:rPr>
      </w:pPr>
      <w:r w:rsidRPr="003210DA">
        <w:rPr>
          <w:rFonts w:ascii="Arial" w:hAnsi="Arial" w:cs="Arial"/>
          <w:b/>
          <w:bCs/>
          <w:color w:val="000000"/>
          <w:sz w:val="23"/>
          <w:szCs w:val="23"/>
        </w:rPr>
        <w:t>1</w:t>
      </w:r>
      <w:r w:rsidRPr="003210DA">
        <w:rPr>
          <w:rFonts w:ascii="Arial" w:hAnsi="Arial" w:cs="Arial"/>
          <w:b/>
          <w:bCs/>
          <w:color w:val="000000"/>
          <w:spacing w:val="-3"/>
          <w:sz w:val="23"/>
          <w:szCs w:val="23"/>
        </w:rPr>
        <w:t>9</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7"/>
          <w:sz w:val="23"/>
          <w:szCs w:val="23"/>
        </w:rPr>
        <w:t>W</w:t>
      </w:r>
      <w:r w:rsidRPr="003210DA">
        <w:rPr>
          <w:rFonts w:ascii="Arial" w:hAnsi="Arial" w:cs="Arial"/>
          <w:color w:val="000000"/>
          <w:spacing w:val="-3"/>
          <w:sz w:val="23"/>
          <w:szCs w:val="23"/>
        </w:rPr>
        <w:t>or</w:t>
      </w:r>
      <w:r w:rsidRPr="003210DA">
        <w:rPr>
          <w:rFonts w:ascii="Arial" w:hAnsi="Arial" w:cs="Arial"/>
          <w:color w:val="000000"/>
          <w:sz w:val="23"/>
          <w:szCs w:val="23"/>
        </w:rPr>
        <w:t>k</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der</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q</w:t>
      </w:r>
      <w:r w:rsidRPr="003210DA">
        <w:rPr>
          <w:rFonts w:ascii="Arial" w:hAnsi="Arial" w:cs="Arial"/>
          <w:color w:val="000000"/>
          <w:spacing w:val="-3"/>
          <w:sz w:val="23"/>
          <w:szCs w:val="23"/>
        </w:rPr>
        <w:t>u</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4"/>
          <w:sz w:val="23"/>
          <w:szCs w:val="23"/>
        </w:rPr>
        <w:t>r</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pp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1"/>
          <w:sz w:val="23"/>
          <w:szCs w:val="23"/>
        </w:rPr>
        <w:t>xi</w:t>
      </w:r>
      <w:r w:rsidRPr="003210DA">
        <w:rPr>
          <w:rFonts w:ascii="Arial" w:hAnsi="Arial" w:cs="Arial"/>
          <w:color w:val="000000"/>
          <w:spacing w:val="2"/>
          <w:sz w:val="23"/>
          <w:szCs w:val="23"/>
        </w:rPr>
        <w:t>m</w:t>
      </w:r>
      <w:r w:rsidRPr="003210DA">
        <w:rPr>
          <w:rFonts w:ascii="Arial" w:hAnsi="Arial" w:cs="Arial"/>
          <w:color w:val="000000"/>
          <w:sz w:val="23"/>
          <w:szCs w:val="23"/>
        </w:rPr>
        <w:t>ates</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16"/>
          <w:sz w:val="23"/>
          <w:szCs w:val="23"/>
        </w:rPr>
        <w:t xml:space="preserve"> </w:t>
      </w:r>
      <w:r w:rsidRPr="003210DA">
        <w:rPr>
          <w:rFonts w:ascii="Arial" w:hAnsi="Arial" w:cs="Arial"/>
          <w:color w:val="000000"/>
          <w:sz w:val="23"/>
          <w:szCs w:val="23"/>
        </w:rPr>
        <w:t>pa</w:t>
      </w:r>
      <w:r w:rsidRPr="003210DA">
        <w:rPr>
          <w:rFonts w:ascii="Arial" w:hAnsi="Arial" w:cs="Arial"/>
          <w:color w:val="000000"/>
          <w:spacing w:val="-2"/>
          <w:sz w:val="23"/>
          <w:szCs w:val="23"/>
        </w:rPr>
        <w:t>y</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1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11"/>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2"/>
          <w:sz w:val="23"/>
          <w:szCs w:val="23"/>
        </w:rPr>
        <w:t>d</w:t>
      </w:r>
      <w:r w:rsidRPr="003210DA">
        <w:rPr>
          <w:rFonts w:ascii="Arial" w:hAnsi="Arial" w:cs="Arial"/>
          <w:color w:val="000000"/>
          <w:sz w:val="23"/>
          <w:szCs w:val="23"/>
        </w:rPr>
        <w:t>e</w:t>
      </w:r>
      <w:r w:rsidRPr="003210DA">
        <w:rPr>
          <w:rFonts w:ascii="Arial" w:hAnsi="Arial" w:cs="Arial"/>
          <w:color w:val="000000"/>
          <w:spacing w:val="12"/>
          <w:sz w:val="23"/>
          <w:szCs w:val="23"/>
        </w:rPr>
        <w:t xml:space="preserve"> </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6"/>
          <w:sz w:val="23"/>
          <w:szCs w:val="23"/>
        </w:rPr>
        <w:t>l</w:t>
      </w:r>
      <w:r w:rsidRPr="003210DA">
        <w:rPr>
          <w:rFonts w:ascii="Arial" w:hAnsi="Arial" w:cs="Arial"/>
          <w:color w:val="000000"/>
          <w:sz w:val="23"/>
          <w:szCs w:val="23"/>
        </w:rPr>
        <w:t>y</w:t>
      </w:r>
      <w:r w:rsidRPr="003210DA">
        <w:rPr>
          <w:rFonts w:ascii="Arial" w:hAnsi="Arial" w:cs="Arial"/>
          <w:color w:val="000000"/>
          <w:spacing w:val="8"/>
          <w:sz w:val="23"/>
          <w:szCs w:val="23"/>
        </w:rPr>
        <w:t xml:space="preserve"> </w:t>
      </w:r>
      <w:r w:rsidRPr="003210DA">
        <w:rPr>
          <w:rFonts w:ascii="Arial" w:hAnsi="Arial" w:cs="Arial"/>
          <w:color w:val="000000"/>
          <w:sz w:val="23"/>
          <w:szCs w:val="23"/>
        </w:rPr>
        <w:t>as</w:t>
      </w:r>
      <w:r w:rsidRPr="003210DA">
        <w:rPr>
          <w:rFonts w:ascii="Arial" w:hAnsi="Arial" w:cs="Arial"/>
          <w:color w:val="000000"/>
          <w:spacing w:val="16"/>
          <w:sz w:val="23"/>
          <w:szCs w:val="23"/>
        </w:rPr>
        <w:t xml:space="preserve"> </w:t>
      </w:r>
      <w:r w:rsidRPr="003210DA">
        <w:rPr>
          <w:rFonts w:ascii="Arial" w:hAnsi="Arial" w:cs="Arial"/>
          <w:color w:val="000000"/>
          <w:sz w:val="23"/>
          <w:szCs w:val="23"/>
        </w:rPr>
        <w:t>per</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u</w:t>
      </w:r>
      <w:r w:rsidRPr="003210DA">
        <w:rPr>
          <w:rFonts w:ascii="Arial" w:hAnsi="Arial" w:cs="Arial"/>
          <w:color w:val="000000"/>
          <w:spacing w:val="-3"/>
          <w:sz w:val="23"/>
          <w:szCs w:val="23"/>
        </w:rPr>
        <w:t>a</w:t>
      </w:r>
      <w:r w:rsidRPr="003210DA">
        <w:rPr>
          <w:rFonts w:ascii="Arial" w:hAnsi="Arial" w:cs="Arial"/>
          <w:color w:val="000000"/>
          <w:sz w:val="23"/>
          <w:szCs w:val="23"/>
        </w:rPr>
        <w:t>l</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2"/>
          <w:sz w:val="23"/>
          <w:szCs w:val="23"/>
        </w:rPr>
        <w:t>s</w:t>
      </w:r>
      <w:r w:rsidRPr="003210DA">
        <w:rPr>
          <w:rFonts w:ascii="Arial" w:hAnsi="Arial" w:cs="Arial"/>
          <w:color w:val="000000"/>
          <w:sz w:val="23"/>
          <w:szCs w:val="23"/>
        </w:rPr>
        <w:t>.</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6"/>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22"/>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t</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s</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o</w:t>
      </w:r>
      <w:r w:rsidRPr="003210DA">
        <w:rPr>
          <w:rFonts w:ascii="Arial" w:hAnsi="Arial" w:cs="Arial"/>
          <w:color w:val="000000"/>
          <w:spacing w:val="-3"/>
          <w:sz w:val="23"/>
          <w:szCs w:val="23"/>
        </w:rPr>
        <w:t>w</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ds</w:t>
      </w:r>
      <w:r w:rsidRPr="003210DA">
        <w:rPr>
          <w:rFonts w:ascii="Arial" w:hAnsi="Arial" w:cs="Arial"/>
          <w:color w:val="000000"/>
          <w:spacing w:val="21"/>
          <w:sz w:val="23"/>
          <w:szCs w:val="23"/>
        </w:rPr>
        <w:t xml:space="preserve"> </w:t>
      </w:r>
      <w:r w:rsidRPr="003210DA">
        <w:rPr>
          <w:rFonts w:ascii="Arial" w:hAnsi="Arial" w:cs="Arial"/>
          <w:color w:val="000000"/>
          <w:w w:val="101"/>
          <w:sz w:val="23"/>
          <w:szCs w:val="23"/>
        </w:rPr>
        <w:t>mate</w:t>
      </w:r>
      <w:r w:rsidRPr="003210DA">
        <w:rPr>
          <w:rFonts w:ascii="Arial" w:hAnsi="Arial" w:cs="Arial"/>
          <w:color w:val="000000"/>
          <w:spacing w:val="-1"/>
          <w:w w:val="101"/>
          <w:sz w:val="23"/>
          <w:szCs w:val="23"/>
        </w:rPr>
        <w:t>r</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a</w:t>
      </w:r>
      <w:r w:rsidRPr="003210DA">
        <w:rPr>
          <w:rFonts w:ascii="Arial" w:hAnsi="Arial" w:cs="Arial"/>
          <w:color w:val="000000"/>
          <w:spacing w:val="1"/>
          <w:w w:val="101"/>
          <w:sz w:val="23"/>
          <w:szCs w:val="23"/>
        </w:rPr>
        <w:t>l</w:t>
      </w:r>
      <w:r w:rsidRPr="003210DA">
        <w:rPr>
          <w:rFonts w:ascii="Arial" w:hAnsi="Arial" w:cs="Arial"/>
          <w:color w:val="000000"/>
          <w:w w:val="101"/>
          <w:sz w:val="23"/>
          <w:szCs w:val="23"/>
        </w:rPr>
        <w:t>s</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o</w:t>
      </w:r>
      <w:r w:rsidRPr="003210DA">
        <w:rPr>
          <w:rFonts w:ascii="Arial" w:hAnsi="Arial" w:cs="Arial"/>
          <w:color w:val="000000"/>
          <w:spacing w:val="3"/>
          <w:sz w:val="23"/>
          <w:szCs w:val="23"/>
        </w:rPr>
        <w:t>c</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ed</w:t>
      </w:r>
      <w:r w:rsidRPr="003210DA">
        <w:rPr>
          <w:rFonts w:ascii="Arial" w:hAnsi="Arial" w:cs="Arial"/>
          <w:color w:val="000000"/>
          <w:spacing w:val="19"/>
          <w:sz w:val="23"/>
          <w:szCs w:val="23"/>
        </w:rPr>
        <w:t xml:space="preserve"> </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s</w:t>
      </w:r>
      <w:r w:rsidRPr="003210DA">
        <w:rPr>
          <w:rFonts w:ascii="Arial" w:hAnsi="Arial" w:cs="Arial"/>
          <w:color w:val="000000"/>
          <w:spacing w:val="2"/>
          <w:sz w:val="23"/>
          <w:szCs w:val="23"/>
        </w:rPr>
        <w:t>t</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19"/>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8"/>
          <w:sz w:val="23"/>
          <w:szCs w:val="23"/>
        </w:rPr>
        <w:t xml:space="preserve"> </w:t>
      </w:r>
      <w:r w:rsidRPr="003210DA">
        <w:rPr>
          <w:rFonts w:ascii="Arial" w:hAnsi="Arial" w:cs="Arial"/>
          <w:color w:val="000000"/>
          <w:sz w:val="23"/>
          <w:szCs w:val="23"/>
        </w:rPr>
        <w:t>e</w:t>
      </w:r>
      <w:r w:rsidRPr="003210DA">
        <w:rPr>
          <w:rFonts w:ascii="Arial" w:hAnsi="Arial" w:cs="Arial"/>
          <w:color w:val="000000"/>
          <w:spacing w:val="1"/>
          <w:sz w:val="23"/>
          <w:szCs w:val="23"/>
        </w:rPr>
        <w:t>x</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s</w:t>
      </w:r>
      <w:r w:rsidRPr="003210DA">
        <w:rPr>
          <w:rFonts w:ascii="Arial" w:hAnsi="Arial" w:cs="Arial"/>
          <w:color w:val="000000"/>
          <w:spacing w:val="22"/>
          <w:sz w:val="23"/>
          <w:szCs w:val="23"/>
        </w:rPr>
        <w:t xml:space="preserve"> </w:t>
      </w:r>
      <w:r w:rsidRPr="003210DA">
        <w:rPr>
          <w:rFonts w:ascii="Arial" w:hAnsi="Arial" w:cs="Arial"/>
          <w:color w:val="000000"/>
          <w:sz w:val="23"/>
          <w:szCs w:val="23"/>
        </w:rPr>
        <w:t>of</w:t>
      </w:r>
      <w:r w:rsidRPr="003210DA">
        <w:rPr>
          <w:rFonts w:ascii="Arial" w:hAnsi="Arial" w:cs="Arial"/>
          <w:color w:val="000000"/>
          <w:spacing w:val="22"/>
          <w:sz w:val="23"/>
          <w:szCs w:val="23"/>
        </w:rPr>
        <w:t xml:space="preserve"> </w:t>
      </w:r>
      <w:r w:rsidRPr="003210DA">
        <w:rPr>
          <w:rFonts w:ascii="Arial" w:hAnsi="Arial" w:cs="Arial"/>
          <w:color w:val="000000"/>
          <w:sz w:val="23"/>
          <w:szCs w:val="23"/>
        </w:rPr>
        <w:t>the</w:t>
      </w:r>
      <w:r w:rsidRPr="003210DA">
        <w:rPr>
          <w:rFonts w:ascii="Arial" w:hAnsi="Arial" w:cs="Arial"/>
          <w:color w:val="000000"/>
          <w:spacing w:val="21"/>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tual</w:t>
      </w:r>
      <w:r w:rsidRPr="003210DA">
        <w:rPr>
          <w:rFonts w:ascii="Arial" w:hAnsi="Arial" w:cs="Arial"/>
          <w:color w:val="000000"/>
          <w:spacing w:val="2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equ</w:t>
      </w:r>
      <w:r w:rsidRPr="003210DA">
        <w:rPr>
          <w:rFonts w:ascii="Arial" w:hAnsi="Arial" w:cs="Arial"/>
          <w:color w:val="000000"/>
          <w:spacing w:val="1"/>
          <w:sz w:val="23"/>
          <w:szCs w:val="23"/>
        </w:rPr>
        <w:t>i</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21"/>
          <w:sz w:val="23"/>
          <w:szCs w:val="23"/>
        </w:rPr>
        <w:t xml:space="preserve"> </w:t>
      </w:r>
      <w:r w:rsidRPr="003210DA">
        <w:rPr>
          <w:rFonts w:ascii="Arial" w:hAnsi="Arial" w:cs="Arial"/>
          <w:color w:val="000000"/>
          <w:sz w:val="23"/>
          <w:szCs w:val="23"/>
        </w:rPr>
        <w:t>/</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a</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z w:val="23"/>
          <w:szCs w:val="23"/>
        </w:rPr>
        <w:t>qua</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f</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an</w:t>
      </w:r>
      <w:r w:rsidRPr="003210DA">
        <w:rPr>
          <w:rFonts w:ascii="Arial" w:hAnsi="Arial" w:cs="Arial"/>
          <w:color w:val="000000"/>
          <w:spacing w:val="-4"/>
          <w:w w:val="101"/>
          <w:sz w:val="23"/>
          <w:szCs w:val="23"/>
        </w:rPr>
        <w:t>y</w:t>
      </w:r>
      <w:r w:rsidRPr="003210DA">
        <w:rPr>
          <w:rFonts w:ascii="Arial" w:hAnsi="Arial" w:cs="Arial"/>
          <w:color w:val="000000"/>
          <w:w w:val="101"/>
          <w:sz w:val="23"/>
          <w:szCs w:val="23"/>
        </w:rPr>
        <w:t>.</w:t>
      </w:r>
    </w:p>
    <w:p w:rsidR="006F2D32" w:rsidRPr="003210DA" w:rsidRDefault="006F2D32" w:rsidP="003210DA">
      <w:pPr>
        <w:widowControl w:val="0"/>
        <w:tabs>
          <w:tab w:val="left" w:pos="800"/>
        </w:tabs>
        <w:autoSpaceDE w:val="0"/>
        <w:autoSpaceDN w:val="0"/>
        <w:adjustRightInd w:val="0"/>
        <w:spacing w:after="0" w:line="243" w:lineRule="auto"/>
        <w:ind w:left="803" w:right="73" w:hanging="701"/>
        <w:jc w:val="both"/>
        <w:rPr>
          <w:rFonts w:ascii="Arial" w:hAnsi="Arial" w:cs="Arial"/>
          <w:color w:val="000000"/>
          <w:sz w:val="23"/>
          <w:szCs w:val="23"/>
        </w:rPr>
      </w:pPr>
    </w:p>
    <w:p w:rsidR="00FE7C5B" w:rsidRPr="003210DA" w:rsidRDefault="00FE7C5B" w:rsidP="003210DA">
      <w:pPr>
        <w:widowControl w:val="0"/>
        <w:tabs>
          <w:tab w:val="left" w:pos="760"/>
        </w:tabs>
        <w:autoSpaceDE w:val="0"/>
        <w:autoSpaceDN w:val="0"/>
        <w:adjustRightInd w:val="0"/>
        <w:spacing w:after="0" w:line="240" w:lineRule="auto"/>
        <w:ind w:left="64" w:right="78"/>
        <w:jc w:val="both"/>
        <w:rPr>
          <w:rFonts w:ascii="Arial" w:hAnsi="Arial" w:cs="Arial"/>
          <w:color w:val="000000"/>
          <w:sz w:val="23"/>
          <w:szCs w:val="23"/>
        </w:rPr>
      </w:pPr>
      <w:r w:rsidRPr="003210DA">
        <w:rPr>
          <w:rFonts w:ascii="Arial" w:hAnsi="Arial" w:cs="Arial"/>
          <w:b/>
          <w:bCs/>
          <w:color w:val="000000"/>
          <w:w w:val="101"/>
          <w:sz w:val="23"/>
          <w:szCs w:val="23"/>
        </w:rPr>
        <w:t>2</w:t>
      </w:r>
      <w:r w:rsidRPr="003210DA">
        <w:rPr>
          <w:rFonts w:ascii="Arial" w:hAnsi="Arial" w:cs="Arial"/>
          <w:b/>
          <w:bCs/>
          <w:color w:val="000000"/>
          <w:spacing w:val="-3"/>
          <w:w w:val="101"/>
          <w:sz w:val="23"/>
          <w:szCs w:val="23"/>
        </w:rPr>
        <w:t>0</w:t>
      </w:r>
      <w:r w:rsidRPr="003210DA">
        <w:rPr>
          <w:rFonts w:ascii="Arial" w:hAnsi="Arial" w:cs="Arial"/>
          <w:b/>
          <w:bCs/>
          <w:color w:val="000000"/>
          <w:w w:val="101"/>
          <w:sz w:val="23"/>
          <w:szCs w:val="23"/>
        </w:rPr>
        <w:t>.</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30"/>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rr</w:t>
      </w:r>
      <w:r w:rsidRPr="003210DA">
        <w:rPr>
          <w:rFonts w:ascii="Arial" w:hAnsi="Arial" w:cs="Arial"/>
          <w:color w:val="000000"/>
          <w:sz w:val="23"/>
          <w:szCs w:val="23"/>
        </w:rPr>
        <w:t>y</w:t>
      </w:r>
      <w:r w:rsidRPr="003210DA">
        <w:rPr>
          <w:rFonts w:ascii="Arial" w:hAnsi="Arial" w:cs="Arial"/>
          <w:color w:val="000000"/>
          <w:spacing w:val="25"/>
          <w:sz w:val="23"/>
          <w:szCs w:val="23"/>
        </w:rPr>
        <w:t xml:space="preserve"> </w:t>
      </w:r>
      <w:r w:rsidRPr="003210DA">
        <w:rPr>
          <w:rFonts w:ascii="Arial" w:hAnsi="Arial" w:cs="Arial"/>
          <w:color w:val="000000"/>
          <w:sz w:val="23"/>
          <w:szCs w:val="23"/>
        </w:rPr>
        <w:t>out</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s</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31"/>
          <w:sz w:val="23"/>
          <w:szCs w:val="23"/>
        </w:rPr>
        <w:t xml:space="preserve"> </w:t>
      </w:r>
      <w:r w:rsidRPr="003210DA">
        <w:rPr>
          <w:rFonts w:ascii="Arial" w:hAnsi="Arial" w:cs="Arial"/>
          <w:color w:val="000000"/>
          <w:spacing w:val="-3"/>
          <w:sz w:val="23"/>
          <w:szCs w:val="23"/>
        </w:rPr>
        <w:t>p</w:t>
      </w:r>
      <w:r w:rsidRPr="003210DA">
        <w:rPr>
          <w:rFonts w:ascii="Arial" w:hAnsi="Arial" w:cs="Arial"/>
          <w:color w:val="000000"/>
          <w:sz w:val="23"/>
          <w:szCs w:val="23"/>
        </w:rPr>
        <w:t>er</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27"/>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31"/>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spacing w:val="4"/>
          <w:w w:val="101"/>
          <w:sz w:val="23"/>
          <w:szCs w:val="23"/>
        </w:rPr>
        <w:t>r</w:t>
      </w:r>
      <w:r w:rsidRPr="003210DA">
        <w:rPr>
          <w:rFonts w:ascii="Arial" w:hAnsi="Arial" w:cs="Arial"/>
          <w:color w:val="000000"/>
          <w:w w:val="101"/>
          <w:sz w:val="23"/>
          <w:szCs w:val="23"/>
        </w:rPr>
        <w:t>de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FE7C5B" w:rsidRPr="003210DA" w:rsidRDefault="00FE7C5B" w:rsidP="003210DA">
      <w:pPr>
        <w:widowControl w:val="0"/>
        <w:autoSpaceDE w:val="0"/>
        <w:autoSpaceDN w:val="0"/>
        <w:adjustRightInd w:val="0"/>
        <w:spacing w:before="4" w:after="0" w:line="243" w:lineRule="auto"/>
        <w:ind w:left="803" w:right="74"/>
        <w:jc w:val="both"/>
        <w:rPr>
          <w:rFonts w:ascii="Arial" w:hAnsi="Arial" w:cs="Arial"/>
          <w:color w:val="000000"/>
          <w:w w:val="101"/>
          <w:sz w:val="23"/>
          <w:szCs w:val="23"/>
        </w:rPr>
      </w:pP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8"/>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ot</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u</w:t>
      </w:r>
      <w:r w:rsidRPr="003210DA">
        <w:rPr>
          <w:rFonts w:ascii="Arial" w:hAnsi="Arial" w:cs="Arial"/>
          <w:color w:val="000000"/>
          <w:sz w:val="23"/>
          <w:szCs w:val="23"/>
        </w:rPr>
        <w:t>nde</w:t>
      </w:r>
      <w:r w:rsidRPr="003210DA">
        <w:rPr>
          <w:rFonts w:ascii="Arial" w:hAnsi="Arial" w:cs="Arial"/>
          <w:color w:val="000000"/>
          <w:spacing w:val="-1"/>
          <w:sz w:val="23"/>
          <w:szCs w:val="23"/>
        </w:rPr>
        <w:t>r</w:t>
      </w:r>
      <w:r w:rsidRPr="003210DA">
        <w:rPr>
          <w:rFonts w:ascii="Arial" w:hAnsi="Arial" w:cs="Arial"/>
          <w:color w:val="000000"/>
          <w:spacing w:val="2"/>
          <w:sz w:val="23"/>
          <w:szCs w:val="23"/>
        </w:rPr>
        <w:t>t</w:t>
      </w:r>
      <w:r w:rsidRPr="003210DA">
        <w:rPr>
          <w:rFonts w:ascii="Arial" w:hAnsi="Arial" w:cs="Arial"/>
          <w:color w:val="000000"/>
          <w:sz w:val="23"/>
          <w:szCs w:val="23"/>
        </w:rPr>
        <w:t>a</w:t>
      </w:r>
      <w:r w:rsidRPr="003210DA">
        <w:rPr>
          <w:rFonts w:ascii="Arial" w:hAnsi="Arial" w:cs="Arial"/>
          <w:color w:val="000000"/>
          <w:spacing w:val="1"/>
          <w:sz w:val="23"/>
          <w:szCs w:val="23"/>
        </w:rPr>
        <w:t>k</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z w:val="23"/>
          <w:szCs w:val="23"/>
        </w:rPr>
        <w:t>on</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z w:val="23"/>
          <w:szCs w:val="23"/>
        </w:rPr>
        <w:t>s</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n</w:t>
      </w:r>
      <w:r w:rsidRPr="003210DA">
        <w:rPr>
          <w:rFonts w:ascii="Arial" w:hAnsi="Arial" w:cs="Arial"/>
          <w:color w:val="000000"/>
          <w:spacing w:val="31"/>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h</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2"/>
          <w:sz w:val="23"/>
          <w:szCs w:val="23"/>
        </w:rPr>
        <w:t>g</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25"/>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24"/>
          <w:sz w:val="23"/>
          <w:szCs w:val="23"/>
        </w:rPr>
        <w:t xml:space="preserve"> </w:t>
      </w:r>
      <w:r w:rsidRPr="003210DA">
        <w:rPr>
          <w:rFonts w:ascii="Arial" w:hAnsi="Arial" w:cs="Arial"/>
          <w:color w:val="000000"/>
          <w:sz w:val="23"/>
          <w:szCs w:val="23"/>
        </w:rPr>
        <w:t>the</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p</w:t>
      </w:r>
      <w:r w:rsidRPr="003210DA">
        <w:rPr>
          <w:rFonts w:ascii="Arial" w:hAnsi="Arial" w:cs="Arial"/>
          <w:color w:val="000000"/>
          <w:sz w:val="23"/>
          <w:szCs w:val="23"/>
        </w:rPr>
        <w:t>e</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
          <w:sz w:val="23"/>
          <w:szCs w:val="23"/>
        </w:rPr>
        <w:t>i</w:t>
      </w:r>
      <w:r w:rsidRPr="003210DA">
        <w:rPr>
          <w:rFonts w:ascii="Arial" w:hAnsi="Arial" w:cs="Arial"/>
          <w:color w:val="000000"/>
          <w:sz w:val="23"/>
          <w:szCs w:val="23"/>
        </w:rPr>
        <w:t xml:space="preserve">oned  </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n</w:t>
      </w:r>
      <w:r w:rsidRPr="003210DA">
        <w:rPr>
          <w:rFonts w:ascii="Arial" w:hAnsi="Arial" w:cs="Arial"/>
          <w:color w:val="000000"/>
          <w:sz w:val="23"/>
          <w:szCs w:val="23"/>
        </w:rPr>
        <w:t xml:space="preserve"> </w:t>
      </w:r>
      <w:r w:rsidRPr="003210DA">
        <w:rPr>
          <w:rFonts w:ascii="Arial" w:hAnsi="Arial" w:cs="Arial"/>
          <w:color w:val="000000"/>
          <w:spacing w:val="2"/>
          <w:sz w:val="23"/>
          <w:szCs w:val="23"/>
        </w:rPr>
        <w:t xml:space="preserve"> </w:t>
      </w:r>
      <w:r w:rsidRPr="003210DA">
        <w:rPr>
          <w:rFonts w:ascii="Arial" w:hAnsi="Arial" w:cs="Arial"/>
          <w:color w:val="000000"/>
          <w:sz w:val="23"/>
          <w:szCs w:val="23"/>
        </w:rPr>
        <w:t xml:space="preserve">the </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55"/>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o</w:t>
      </w:r>
      <w:r w:rsidRPr="003210DA">
        <w:rPr>
          <w:rFonts w:ascii="Arial" w:hAnsi="Arial" w:cs="Arial"/>
          <w:color w:val="000000"/>
          <w:spacing w:val="1"/>
          <w:sz w:val="23"/>
          <w:szCs w:val="23"/>
        </w:rPr>
        <w:t>c</w:t>
      </w:r>
      <w:r w:rsidRPr="003210DA">
        <w:rPr>
          <w:rFonts w:ascii="Arial" w:hAnsi="Arial" w:cs="Arial"/>
          <w:color w:val="000000"/>
          <w:sz w:val="23"/>
          <w:szCs w:val="23"/>
        </w:rPr>
        <w:t>um</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z w:val="23"/>
          <w:szCs w:val="23"/>
        </w:rPr>
        <w:t xml:space="preserve">s </w:t>
      </w:r>
      <w:r w:rsidRPr="003210DA">
        <w:rPr>
          <w:rFonts w:ascii="Arial" w:hAnsi="Arial" w:cs="Arial"/>
          <w:color w:val="000000"/>
          <w:spacing w:val="1"/>
          <w:sz w:val="23"/>
          <w:szCs w:val="23"/>
        </w:rPr>
        <w:t xml:space="preserve"> </w:t>
      </w:r>
      <w:r w:rsidRPr="003210DA">
        <w:rPr>
          <w:rFonts w:ascii="Arial" w:hAnsi="Arial" w:cs="Arial"/>
          <w:color w:val="000000"/>
          <w:sz w:val="23"/>
          <w:szCs w:val="23"/>
        </w:rPr>
        <w:t xml:space="preserve">and </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 xml:space="preserve">k </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de</w:t>
      </w:r>
      <w:r w:rsidRPr="003210DA">
        <w:rPr>
          <w:rFonts w:ascii="Arial" w:hAnsi="Arial" w:cs="Arial"/>
          <w:color w:val="000000"/>
          <w:spacing w:val="1"/>
          <w:sz w:val="23"/>
          <w:szCs w:val="23"/>
        </w:rPr>
        <w:t>r</w:t>
      </w:r>
      <w:r w:rsidRPr="003210DA">
        <w:rPr>
          <w:rFonts w:ascii="Arial" w:hAnsi="Arial" w:cs="Arial"/>
          <w:color w:val="000000"/>
          <w:spacing w:val="-2"/>
          <w:sz w:val="23"/>
          <w:szCs w:val="23"/>
        </w:rPr>
        <w:t>s</w:t>
      </w:r>
      <w:r w:rsidRPr="003210DA">
        <w:rPr>
          <w:rFonts w:ascii="Arial" w:hAnsi="Arial" w:cs="Arial"/>
          <w:color w:val="000000"/>
          <w:sz w:val="23"/>
          <w:szCs w:val="23"/>
        </w:rPr>
        <w:t xml:space="preserve">. </w:t>
      </w:r>
      <w:r w:rsidRPr="003210DA">
        <w:rPr>
          <w:rFonts w:ascii="Arial" w:hAnsi="Arial" w:cs="Arial"/>
          <w:color w:val="000000"/>
          <w:spacing w:val="3"/>
          <w:sz w:val="23"/>
          <w:szCs w:val="23"/>
        </w:rPr>
        <w:t xml:space="preserve"> </w:t>
      </w:r>
      <w:r w:rsidRPr="003210DA">
        <w:rPr>
          <w:rFonts w:ascii="Arial" w:hAnsi="Arial" w:cs="Arial"/>
          <w:color w:val="000000"/>
          <w:sz w:val="23"/>
          <w:szCs w:val="23"/>
        </w:rPr>
        <w:t xml:space="preserve">In </w:t>
      </w:r>
      <w:r w:rsidRPr="003210DA">
        <w:rPr>
          <w:rFonts w:ascii="Arial" w:hAnsi="Arial" w:cs="Arial"/>
          <w:color w:val="000000"/>
          <w:spacing w:val="1"/>
          <w:sz w:val="23"/>
          <w:szCs w:val="23"/>
        </w:rPr>
        <w:t xml:space="preserve"> c</w:t>
      </w:r>
      <w:r w:rsidRPr="003210DA">
        <w:rPr>
          <w:rFonts w:ascii="Arial" w:hAnsi="Arial" w:cs="Arial"/>
          <w:color w:val="000000"/>
          <w:sz w:val="23"/>
          <w:szCs w:val="23"/>
        </w:rPr>
        <w:t>a</w:t>
      </w:r>
      <w:r w:rsidRPr="003210DA">
        <w:rPr>
          <w:rFonts w:ascii="Arial" w:hAnsi="Arial" w:cs="Arial"/>
          <w:color w:val="000000"/>
          <w:spacing w:val="1"/>
          <w:sz w:val="23"/>
          <w:szCs w:val="23"/>
        </w:rPr>
        <w:t>s</w:t>
      </w:r>
      <w:r w:rsidRPr="003210DA">
        <w:rPr>
          <w:rFonts w:ascii="Arial" w:hAnsi="Arial" w:cs="Arial"/>
          <w:color w:val="000000"/>
          <w:sz w:val="23"/>
          <w:szCs w:val="23"/>
        </w:rPr>
        <w:t xml:space="preserve">e </w:t>
      </w:r>
      <w:r w:rsidRPr="003210DA">
        <w:rPr>
          <w:rFonts w:ascii="Arial" w:hAnsi="Arial" w:cs="Arial"/>
          <w:color w:val="000000"/>
          <w:spacing w:val="3"/>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 xml:space="preserve">oubt, </w:t>
      </w:r>
      <w:r w:rsidRPr="003210DA">
        <w:rPr>
          <w:rFonts w:ascii="Arial" w:hAnsi="Arial" w:cs="Arial"/>
          <w:color w:val="000000"/>
          <w:spacing w:val="3"/>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or</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5"/>
          <w:sz w:val="23"/>
          <w:szCs w:val="23"/>
        </w:rPr>
        <w:t>f</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3"/>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13"/>
          <w:sz w:val="23"/>
          <w:szCs w:val="23"/>
        </w:rPr>
        <w:t xml:space="preserve"> </w:t>
      </w:r>
      <w:r w:rsidRPr="003210DA">
        <w:rPr>
          <w:rFonts w:ascii="Arial" w:hAnsi="Arial" w:cs="Arial"/>
          <w:color w:val="000000"/>
          <w:sz w:val="23"/>
          <w:szCs w:val="23"/>
        </w:rPr>
        <w:t>mat</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ri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4"/>
          <w:sz w:val="23"/>
          <w:szCs w:val="23"/>
        </w:rPr>
        <w:t xml:space="preserve"> </w:t>
      </w:r>
      <w:r w:rsidRPr="003210DA">
        <w:rPr>
          <w:rFonts w:ascii="Arial" w:hAnsi="Arial" w:cs="Arial"/>
          <w:color w:val="000000"/>
          <w:sz w:val="23"/>
          <w:szCs w:val="23"/>
        </w:rPr>
        <w:t>to</w:t>
      </w:r>
      <w:r w:rsidRPr="003210DA">
        <w:rPr>
          <w:rFonts w:ascii="Arial" w:hAnsi="Arial" w:cs="Arial"/>
          <w:color w:val="000000"/>
          <w:spacing w:val="15"/>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cl</w:t>
      </w:r>
      <w:r w:rsidRPr="003210DA">
        <w:rPr>
          <w:rFonts w:ascii="Arial" w:hAnsi="Arial" w:cs="Arial"/>
          <w:color w:val="000000"/>
          <w:spacing w:val="3"/>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14"/>
          <w:sz w:val="23"/>
          <w:szCs w:val="23"/>
        </w:rPr>
        <w:t xml:space="preserve"> </w:t>
      </w:r>
      <w:r w:rsidRPr="003210DA">
        <w:rPr>
          <w:rFonts w:ascii="Arial" w:hAnsi="Arial" w:cs="Arial"/>
          <w:color w:val="000000"/>
          <w:sz w:val="23"/>
          <w:szCs w:val="23"/>
        </w:rPr>
        <w:t>and</w:t>
      </w:r>
      <w:r w:rsidRPr="003210DA">
        <w:rPr>
          <w:rFonts w:ascii="Arial" w:hAnsi="Arial" w:cs="Arial"/>
          <w:color w:val="000000"/>
          <w:spacing w:val="16"/>
          <w:sz w:val="23"/>
          <w:szCs w:val="23"/>
        </w:rPr>
        <w:t xml:space="preserve"> </w:t>
      </w:r>
      <w:r w:rsidRPr="003210DA">
        <w:rPr>
          <w:rFonts w:ascii="Arial" w:hAnsi="Arial" w:cs="Arial"/>
          <w:color w:val="000000"/>
          <w:sz w:val="23"/>
          <w:szCs w:val="23"/>
        </w:rPr>
        <w:t>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r</w:t>
      </w:r>
      <w:r w:rsidRPr="003210DA">
        <w:rPr>
          <w:rFonts w:ascii="Arial" w:hAnsi="Arial" w:cs="Arial"/>
          <w:color w:val="000000"/>
          <w:sz w:val="23"/>
          <w:szCs w:val="23"/>
        </w:rPr>
        <w:t>y</w:t>
      </w:r>
      <w:r w:rsidRPr="003210DA">
        <w:rPr>
          <w:rFonts w:ascii="Arial" w:hAnsi="Arial" w:cs="Arial"/>
          <w:color w:val="000000"/>
          <w:spacing w:val="12"/>
          <w:sz w:val="23"/>
          <w:szCs w:val="23"/>
        </w:rPr>
        <w:t xml:space="preserve"> </w:t>
      </w:r>
      <w:r w:rsidRPr="003210DA">
        <w:rPr>
          <w:rFonts w:ascii="Arial" w:hAnsi="Arial" w:cs="Arial"/>
          <w:color w:val="000000"/>
          <w:sz w:val="23"/>
          <w:szCs w:val="23"/>
        </w:rPr>
        <w:t>out</w:t>
      </w:r>
      <w:r w:rsidRPr="003210DA">
        <w:rPr>
          <w:rFonts w:ascii="Arial" w:hAnsi="Arial" w:cs="Arial"/>
          <w:color w:val="000000"/>
          <w:spacing w:val="3"/>
          <w:sz w:val="23"/>
          <w:szCs w:val="23"/>
        </w:rPr>
        <w:t xml:space="preserve"> </w:t>
      </w:r>
      <w:r w:rsidRPr="003210DA">
        <w:rPr>
          <w:rFonts w:ascii="Arial" w:hAnsi="Arial" w:cs="Arial"/>
          <w:color w:val="000000"/>
          <w:sz w:val="23"/>
          <w:szCs w:val="23"/>
        </w:rPr>
        <w:t>the</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tem</w:t>
      </w:r>
      <w:r w:rsidRPr="003210DA">
        <w:rPr>
          <w:rFonts w:ascii="Arial" w:hAnsi="Arial" w:cs="Arial"/>
          <w:color w:val="000000"/>
          <w:spacing w:val="13"/>
          <w:sz w:val="23"/>
          <w:szCs w:val="23"/>
        </w:rPr>
        <w:t xml:space="preserve"> </w:t>
      </w:r>
      <w:r w:rsidRPr="003210DA">
        <w:rPr>
          <w:rFonts w:ascii="Arial" w:hAnsi="Arial" w:cs="Arial"/>
          <w:color w:val="000000"/>
          <w:sz w:val="23"/>
          <w:szCs w:val="23"/>
        </w:rPr>
        <w:t>of</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w w:val="101"/>
          <w:sz w:val="23"/>
          <w:szCs w:val="23"/>
        </w:rPr>
        <w:t>per</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cl</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3"/>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ns</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g</w:t>
      </w:r>
      <w:r w:rsidRPr="003210DA">
        <w:rPr>
          <w:rFonts w:ascii="Arial" w:hAnsi="Arial" w:cs="Arial"/>
          <w:color w:val="000000"/>
          <w:spacing w:val="1"/>
          <w:sz w:val="23"/>
          <w:szCs w:val="23"/>
        </w:rPr>
        <w:t>iv</w:t>
      </w:r>
      <w:r w:rsidRPr="003210DA">
        <w:rPr>
          <w:rFonts w:ascii="Arial" w:hAnsi="Arial" w:cs="Arial"/>
          <w:color w:val="000000"/>
          <w:spacing w:val="2"/>
          <w:sz w:val="23"/>
          <w:szCs w:val="23"/>
        </w:rPr>
        <w:t>e</w:t>
      </w:r>
      <w:r w:rsidRPr="003210DA">
        <w:rPr>
          <w:rFonts w:ascii="Arial" w:hAnsi="Arial" w:cs="Arial"/>
          <w:color w:val="000000"/>
          <w:sz w:val="23"/>
          <w:szCs w:val="23"/>
        </w:rPr>
        <w:t>n</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4"/>
          <w:sz w:val="23"/>
          <w:szCs w:val="23"/>
        </w:rPr>
        <w:t xml:space="preserve"> </w:t>
      </w:r>
      <w:r w:rsidRPr="003210DA">
        <w:rPr>
          <w:rFonts w:ascii="Arial" w:hAnsi="Arial" w:cs="Arial"/>
          <w:color w:val="000000"/>
          <w:sz w:val="23"/>
          <w:szCs w:val="23"/>
        </w:rPr>
        <w:t>In</w:t>
      </w:r>
      <w:r w:rsidRPr="003210DA">
        <w:rPr>
          <w:rFonts w:ascii="Arial" w:hAnsi="Arial" w:cs="Arial"/>
          <w:color w:val="000000"/>
          <w:spacing w:val="15"/>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z w:val="23"/>
          <w:szCs w:val="23"/>
        </w:rPr>
        <w:t>of</w:t>
      </w:r>
      <w:r w:rsidRPr="003210DA">
        <w:rPr>
          <w:rFonts w:ascii="Arial" w:hAnsi="Arial" w:cs="Arial"/>
          <w:color w:val="000000"/>
          <w:spacing w:val="17"/>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z w:val="23"/>
          <w:szCs w:val="23"/>
        </w:rPr>
        <w:t>ay</w:t>
      </w:r>
      <w:r w:rsidRPr="003210DA">
        <w:rPr>
          <w:rFonts w:ascii="Arial" w:hAnsi="Arial" w:cs="Arial"/>
          <w:color w:val="000000"/>
          <w:spacing w:val="12"/>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g</w:t>
      </w:r>
      <w:r w:rsidRPr="003210DA">
        <w:rPr>
          <w:rFonts w:ascii="Arial" w:hAnsi="Arial" w:cs="Arial"/>
          <w:color w:val="000000"/>
          <w:spacing w:val="-3"/>
          <w:sz w:val="23"/>
          <w:szCs w:val="23"/>
        </w:rPr>
        <w:t>e</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
          <w:sz w:val="23"/>
          <w:szCs w:val="23"/>
        </w:rPr>
        <w:t xml:space="preserve"> s</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h</w:t>
      </w:r>
      <w:r w:rsidRPr="003210DA">
        <w:rPr>
          <w:rFonts w:ascii="Arial" w:hAnsi="Arial" w:cs="Arial"/>
          <w:color w:val="000000"/>
          <w:spacing w:val="30"/>
          <w:sz w:val="23"/>
          <w:szCs w:val="23"/>
        </w:rPr>
        <w:t xml:space="preserve"> </w:t>
      </w:r>
      <w:r w:rsidRPr="003210DA">
        <w:rPr>
          <w:rFonts w:ascii="Arial" w:hAnsi="Arial" w:cs="Arial"/>
          <w:color w:val="000000"/>
          <w:spacing w:val="1"/>
          <w:sz w:val="23"/>
          <w:szCs w:val="23"/>
        </w:rPr>
        <w:t>cl</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5"/>
          <w:sz w:val="23"/>
          <w:szCs w:val="23"/>
        </w:rPr>
        <w:t>f</w:t>
      </w:r>
      <w:r w:rsidRPr="003210DA">
        <w:rPr>
          <w:rFonts w:ascii="Arial" w:hAnsi="Arial" w:cs="Arial"/>
          <w:color w:val="000000"/>
          <w:spacing w:val="1"/>
          <w:sz w:val="23"/>
          <w:szCs w:val="23"/>
        </w:rPr>
        <w:t>ic</w:t>
      </w:r>
      <w:r w:rsidRPr="003210DA">
        <w:rPr>
          <w:rFonts w:ascii="Arial" w:hAnsi="Arial" w:cs="Arial"/>
          <w:color w:val="000000"/>
          <w:spacing w:val="-3"/>
          <w:sz w:val="23"/>
          <w:szCs w:val="23"/>
        </w:rPr>
        <w:t>at</w:t>
      </w:r>
      <w:r w:rsidRPr="003210DA">
        <w:rPr>
          <w:rFonts w:ascii="Arial" w:hAnsi="Arial" w:cs="Arial"/>
          <w:color w:val="000000"/>
          <w:spacing w:val="3"/>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z w:val="23"/>
          <w:szCs w:val="23"/>
        </w:rPr>
        <w:t>the</w:t>
      </w:r>
      <w:r w:rsidRPr="003210DA">
        <w:rPr>
          <w:rFonts w:ascii="Arial" w:hAnsi="Arial" w:cs="Arial"/>
          <w:color w:val="000000"/>
          <w:spacing w:val="26"/>
          <w:sz w:val="23"/>
          <w:szCs w:val="23"/>
        </w:rPr>
        <w:t xml:space="preserve"> </w:t>
      </w:r>
      <w:r w:rsidRPr="003210DA">
        <w:rPr>
          <w:rFonts w:ascii="Arial" w:hAnsi="Arial" w:cs="Arial"/>
          <w:color w:val="000000"/>
          <w:sz w:val="23"/>
          <w:szCs w:val="23"/>
        </w:rPr>
        <w:t>tend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29"/>
          <w:sz w:val="23"/>
          <w:szCs w:val="23"/>
        </w:rPr>
        <w:t xml:space="preserve"> </w:t>
      </w:r>
      <w:r w:rsidRPr="003210DA">
        <w:rPr>
          <w:rFonts w:ascii="Arial" w:hAnsi="Arial" w:cs="Arial"/>
          <w:color w:val="000000"/>
          <w:spacing w:val="-3"/>
          <w:w w:val="101"/>
          <w:sz w:val="23"/>
          <w:szCs w:val="23"/>
        </w:rPr>
        <w:t>w</w:t>
      </w:r>
      <w:r w:rsidRPr="003210DA">
        <w:rPr>
          <w:rFonts w:ascii="Arial" w:hAnsi="Arial" w:cs="Arial"/>
          <w:color w:val="000000"/>
          <w:spacing w:val="1"/>
          <w:w w:val="101"/>
          <w:sz w:val="23"/>
          <w:szCs w:val="23"/>
        </w:rPr>
        <w:t>i</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l</w:t>
      </w:r>
      <w:r w:rsidRPr="003210DA">
        <w:rPr>
          <w:rFonts w:ascii="Arial" w:hAnsi="Arial" w:cs="Arial"/>
          <w:color w:val="000000"/>
          <w:sz w:val="23"/>
          <w:szCs w:val="23"/>
        </w:rPr>
        <w:t xml:space="preserve"> </w:t>
      </w:r>
      <w:r w:rsidRPr="003210DA">
        <w:rPr>
          <w:rFonts w:ascii="Arial" w:hAnsi="Arial" w:cs="Arial"/>
          <w:color w:val="000000"/>
          <w:spacing w:val="-30"/>
          <w:sz w:val="23"/>
          <w:szCs w:val="23"/>
        </w:rPr>
        <w:t xml:space="preserve"> </w:t>
      </w:r>
      <w:r w:rsidRPr="003210DA">
        <w:rPr>
          <w:rFonts w:ascii="Arial" w:hAnsi="Arial" w:cs="Arial"/>
          <w:color w:val="000000"/>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z w:val="23"/>
          <w:szCs w:val="23"/>
        </w:rPr>
        <w:t>be</w:t>
      </w:r>
      <w:r w:rsidRPr="003210DA">
        <w:rPr>
          <w:rFonts w:ascii="Arial" w:hAnsi="Arial" w:cs="Arial"/>
          <w:color w:val="000000"/>
          <w:spacing w:val="26"/>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r</w:t>
      </w:r>
      <w:r w:rsidRPr="003210DA">
        <w:rPr>
          <w:rFonts w:ascii="Arial" w:hAnsi="Arial" w:cs="Arial"/>
          <w:color w:val="000000"/>
          <w:spacing w:val="32"/>
          <w:sz w:val="23"/>
          <w:szCs w:val="23"/>
        </w:rPr>
        <w:t xml:space="preserve"> </w:t>
      </w:r>
      <w:r w:rsidRPr="003210DA">
        <w:rPr>
          <w:rFonts w:ascii="Arial" w:hAnsi="Arial" w:cs="Arial"/>
          <w:color w:val="000000"/>
          <w:sz w:val="23"/>
          <w:szCs w:val="23"/>
        </w:rPr>
        <w:t>any</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cl</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m</w:t>
      </w:r>
      <w:r w:rsidRPr="003210DA">
        <w:rPr>
          <w:rFonts w:ascii="Arial" w:hAnsi="Arial" w:cs="Arial"/>
          <w:color w:val="000000"/>
          <w:spacing w:val="27"/>
          <w:sz w:val="23"/>
          <w:szCs w:val="23"/>
        </w:rPr>
        <w:t xml:space="preserve"> </w:t>
      </w:r>
      <w:r w:rsidRPr="003210DA">
        <w:rPr>
          <w:rFonts w:ascii="Arial" w:hAnsi="Arial" w:cs="Arial"/>
          <w:color w:val="000000"/>
          <w:spacing w:val="-5"/>
          <w:sz w:val="23"/>
          <w:szCs w:val="23"/>
        </w:rPr>
        <w:t>o</w:t>
      </w:r>
      <w:r w:rsidRPr="003210DA">
        <w:rPr>
          <w:rFonts w:ascii="Arial" w:hAnsi="Arial" w:cs="Arial"/>
          <w:color w:val="000000"/>
          <w:sz w:val="23"/>
          <w:szCs w:val="23"/>
        </w:rPr>
        <w:t>n</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cc</w:t>
      </w:r>
      <w:r w:rsidRPr="003210DA">
        <w:rPr>
          <w:rFonts w:ascii="Arial" w:hAnsi="Arial" w:cs="Arial"/>
          <w:color w:val="000000"/>
          <w:sz w:val="23"/>
          <w:szCs w:val="23"/>
        </w:rPr>
        <w:t>o</w:t>
      </w:r>
      <w:r w:rsidRPr="003210DA">
        <w:rPr>
          <w:rFonts w:ascii="Arial" w:hAnsi="Arial" w:cs="Arial"/>
          <w:color w:val="000000"/>
          <w:spacing w:val="2"/>
          <w:sz w:val="23"/>
          <w:szCs w:val="23"/>
        </w:rPr>
        <w:t>u</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25"/>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1"/>
          <w:sz w:val="23"/>
          <w:szCs w:val="23"/>
        </w:rPr>
        <w:t>i</w:t>
      </w:r>
      <w:r w:rsidRPr="003210DA">
        <w:rPr>
          <w:rFonts w:ascii="Arial" w:hAnsi="Arial" w:cs="Arial"/>
          <w:color w:val="000000"/>
          <w:sz w:val="23"/>
          <w:szCs w:val="23"/>
        </w:rPr>
        <w:t>d</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4"/>
          <w:sz w:val="23"/>
          <w:szCs w:val="23"/>
        </w:rPr>
        <w:t xml:space="preserve"> </w:t>
      </w:r>
      <w:r w:rsidRPr="003210DA">
        <w:rPr>
          <w:rFonts w:ascii="Arial" w:hAnsi="Arial" w:cs="Arial"/>
          <w:color w:val="000000"/>
          <w:sz w:val="23"/>
          <w:szCs w:val="23"/>
        </w:rPr>
        <w:t>th</w:t>
      </w:r>
      <w:r w:rsidRPr="003210DA">
        <w:rPr>
          <w:rFonts w:ascii="Arial" w:hAnsi="Arial" w:cs="Arial"/>
          <w:color w:val="000000"/>
          <w:spacing w:val="-3"/>
          <w:sz w:val="23"/>
          <w:szCs w:val="23"/>
        </w:rPr>
        <w:t>e</w:t>
      </w:r>
      <w:r w:rsidRPr="003210DA">
        <w:rPr>
          <w:rFonts w:ascii="Arial" w:hAnsi="Arial" w:cs="Arial"/>
          <w:color w:val="000000"/>
          <w:spacing w:val="3"/>
          <w:sz w:val="23"/>
          <w:szCs w:val="23"/>
        </w:rPr>
        <w:t>i</w:t>
      </w:r>
      <w:r w:rsidRPr="003210DA">
        <w:rPr>
          <w:rFonts w:ascii="Arial" w:hAnsi="Arial" w:cs="Arial"/>
          <w:color w:val="000000"/>
          <w:sz w:val="23"/>
          <w:szCs w:val="23"/>
        </w:rPr>
        <w:t>r</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y</w:t>
      </w:r>
      <w:r w:rsidRPr="003210DA">
        <w:rPr>
          <w:rFonts w:ascii="Arial" w:hAnsi="Arial" w:cs="Arial"/>
          <w:color w:val="000000"/>
          <w:sz w:val="23"/>
          <w:szCs w:val="23"/>
        </w:rPr>
        <w:t>,</w:t>
      </w:r>
      <w:r w:rsidRPr="003210DA">
        <w:rPr>
          <w:rFonts w:ascii="Arial" w:hAnsi="Arial" w:cs="Arial"/>
          <w:color w:val="000000"/>
          <w:spacing w:val="13"/>
          <w:sz w:val="23"/>
          <w:szCs w:val="23"/>
        </w:rPr>
        <w:t xml:space="preserve"> </w:t>
      </w:r>
      <w:r w:rsidRPr="003210DA">
        <w:rPr>
          <w:rFonts w:ascii="Arial" w:hAnsi="Arial" w:cs="Arial"/>
          <w:color w:val="000000"/>
          <w:sz w:val="23"/>
          <w:szCs w:val="23"/>
        </w:rPr>
        <w:t>et</w:t>
      </w:r>
      <w:r w:rsidRPr="003210DA">
        <w:rPr>
          <w:rFonts w:ascii="Arial" w:hAnsi="Arial" w:cs="Arial"/>
          <w:color w:val="000000"/>
          <w:spacing w:val="-2"/>
          <w:sz w:val="23"/>
          <w:szCs w:val="23"/>
        </w:rPr>
        <w:t>c</w:t>
      </w:r>
      <w:r w:rsidRPr="003210DA">
        <w:rPr>
          <w:rFonts w:ascii="Arial" w:hAnsi="Arial" w:cs="Arial"/>
          <w:color w:val="000000"/>
          <w:sz w:val="23"/>
          <w:szCs w:val="23"/>
        </w:rPr>
        <w:t>.</w:t>
      </w:r>
      <w:r w:rsidRPr="003210DA">
        <w:rPr>
          <w:rFonts w:ascii="Arial" w:hAnsi="Arial" w:cs="Arial"/>
          <w:color w:val="000000"/>
          <w:spacing w:val="13"/>
          <w:sz w:val="23"/>
          <w:szCs w:val="23"/>
        </w:rPr>
        <w:t xml:space="preserve"> </w:t>
      </w:r>
      <w:r w:rsidRPr="003210DA">
        <w:rPr>
          <w:rFonts w:ascii="Arial" w:hAnsi="Arial" w:cs="Arial"/>
          <w:color w:val="000000"/>
          <w:sz w:val="23"/>
          <w:szCs w:val="23"/>
        </w:rPr>
        <w:t>In</w:t>
      </w:r>
      <w:r w:rsidRPr="003210DA">
        <w:rPr>
          <w:rFonts w:ascii="Arial" w:hAnsi="Arial" w:cs="Arial"/>
          <w:color w:val="000000"/>
          <w:spacing w:val="10"/>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pacing w:val="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8"/>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ri</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t</w:t>
      </w:r>
      <w:r w:rsidRPr="003210DA">
        <w:rPr>
          <w:rFonts w:ascii="Arial" w:hAnsi="Arial" w:cs="Arial"/>
          <w:color w:val="000000"/>
          <w:spacing w:val="1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z w:val="23"/>
          <w:szCs w:val="23"/>
        </w:rPr>
        <w:t>per</w:t>
      </w:r>
      <w:r w:rsidRPr="003210DA">
        <w:rPr>
          <w:rFonts w:ascii="Arial" w:hAnsi="Arial" w:cs="Arial"/>
          <w:color w:val="000000"/>
          <w:spacing w:val="22"/>
          <w:sz w:val="23"/>
          <w:szCs w:val="23"/>
        </w:rPr>
        <w:t xml:space="preserve"> </w:t>
      </w:r>
      <w:r w:rsidRPr="003210DA">
        <w:rPr>
          <w:rFonts w:ascii="Arial" w:hAnsi="Arial" w:cs="Arial"/>
          <w:color w:val="000000"/>
          <w:sz w:val="23"/>
          <w:szCs w:val="23"/>
        </w:rPr>
        <w:t>h</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2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pacing w:val="-1"/>
          <w:sz w:val="23"/>
          <w:szCs w:val="23"/>
        </w:rPr>
        <w:t>w</w:t>
      </w:r>
      <w:r w:rsidRPr="003210DA">
        <w:rPr>
          <w:rFonts w:ascii="Arial" w:hAnsi="Arial" w:cs="Arial"/>
          <w:color w:val="000000"/>
          <w:sz w:val="23"/>
          <w:szCs w:val="23"/>
        </w:rPr>
        <w:t>n</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pe</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at</w:t>
      </w:r>
      <w:r w:rsidRPr="003210DA">
        <w:rPr>
          <w:rFonts w:ascii="Arial" w:hAnsi="Arial" w:cs="Arial"/>
          <w:color w:val="000000"/>
          <w:spacing w:val="-2"/>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24"/>
          <w:sz w:val="23"/>
          <w:szCs w:val="23"/>
        </w:rPr>
        <w:t xml:space="preserve"> </w:t>
      </w:r>
      <w:r w:rsidRPr="003210DA">
        <w:rPr>
          <w:rFonts w:ascii="Arial" w:hAnsi="Arial" w:cs="Arial"/>
          <w:color w:val="000000"/>
          <w:sz w:val="23"/>
          <w:szCs w:val="23"/>
        </w:rPr>
        <w:t>not</w:t>
      </w:r>
      <w:r w:rsidRPr="003210DA">
        <w:rPr>
          <w:rFonts w:ascii="Arial" w:hAnsi="Arial" w:cs="Arial"/>
          <w:color w:val="000000"/>
          <w:spacing w:val="26"/>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3"/>
          <w:sz w:val="23"/>
          <w:szCs w:val="23"/>
        </w:rPr>
        <w:t>c</w:t>
      </w:r>
      <w:r w:rsidRPr="003210DA">
        <w:rPr>
          <w:rFonts w:ascii="Arial" w:hAnsi="Arial" w:cs="Arial"/>
          <w:color w:val="000000"/>
          <w:sz w:val="23"/>
          <w:szCs w:val="23"/>
        </w:rPr>
        <w:t>e</w:t>
      </w:r>
      <w:r w:rsidRPr="003210DA">
        <w:rPr>
          <w:rFonts w:ascii="Arial" w:hAnsi="Arial" w:cs="Arial"/>
          <w:color w:val="000000"/>
          <w:spacing w:val="-3"/>
          <w:sz w:val="23"/>
          <w:szCs w:val="23"/>
        </w:rPr>
        <w:t>p</w:t>
      </w:r>
      <w:r w:rsidRPr="003210DA">
        <w:rPr>
          <w:rFonts w:ascii="Arial" w:hAnsi="Arial" w:cs="Arial"/>
          <w:color w:val="000000"/>
          <w:spacing w:val="2"/>
          <w:sz w:val="23"/>
          <w:szCs w:val="23"/>
        </w:rPr>
        <w:t>t</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3"/>
          <w:sz w:val="23"/>
          <w:szCs w:val="23"/>
        </w:rPr>
        <w:t>l</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23"/>
          <w:sz w:val="23"/>
          <w:szCs w:val="23"/>
        </w:rPr>
        <w:t xml:space="preserve"> </w:t>
      </w:r>
      <w:r w:rsidRPr="003210DA">
        <w:rPr>
          <w:rFonts w:ascii="Arial" w:hAnsi="Arial" w:cs="Arial"/>
          <w:color w:val="000000"/>
          <w:sz w:val="23"/>
          <w:szCs w:val="23"/>
        </w:rPr>
        <w:t>the</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l</w:t>
      </w:r>
      <w:r w:rsidRPr="003210DA">
        <w:rPr>
          <w:rFonts w:ascii="Arial" w:hAnsi="Arial" w:cs="Arial"/>
          <w:color w:val="000000"/>
          <w:spacing w:val="1"/>
          <w:sz w:val="23"/>
          <w:szCs w:val="23"/>
        </w:rPr>
        <w:t>i</w:t>
      </w:r>
      <w:r w:rsidRPr="003210DA">
        <w:rPr>
          <w:rFonts w:ascii="Arial" w:hAnsi="Arial" w:cs="Arial"/>
          <w:color w:val="000000"/>
          <w:spacing w:val="-3"/>
          <w:sz w:val="23"/>
          <w:szCs w:val="23"/>
        </w:rPr>
        <w:t>e</w:t>
      </w:r>
      <w:r w:rsidRPr="003210DA">
        <w:rPr>
          <w:rFonts w:ascii="Arial" w:hAnsi="Arial" w:cs="Arial"/>
          <w:color w:val="000000"/>
          <w:sz w:val="23"/>
          <w:szCs w:val="23"/>
        </w:rPr>
        <w:t>nt,</w:t>
      </w:r>
      <w:r w:rsidRPr="003210DA">
        <w:rPr>
          <w:rFonts w:ascii="Arial" w:hAnsi="Arial" w:cs="Arial"/>
          <w:color w:val="000000"/>
          <w:spacing w:val="23"/>
          <w:sz w:val="23"/>
          <w:szCs w:val="23"/>
        </w:rPr>
        <w:t xml:space="preserve"> </w:t>
      </w:r>
      <w:r w:rsidRPr="003210DA">
        <w:rPr>
          <w:rFonts w:ascii="Arial" w:hAnsi="Arial" w:cs="Arial"/>
          <w:color w:val="000000"/>
          <w:spacing w:val="3"/>
          <w:w w:val="101"/>
          <w:sz w:val="23"/>
          <w:szCs w:val="23"/>
        </w:rPr>
        <w:t>i</w:t>
      </w:r>
      <w:r w:rsidRPr="003210DA">
        <w:rPr>
          <w:rFonts w:ascii="Arial" w:hAnsi="Arial" w:cs="Arial"/>
          <w:color w:val="000000"/>
          <w:w w:val="101"/>
          <w:sz w:val="23"/>
          <w:szCs w:val="23"/>
        </w:rPr>
        <w:t>n</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c</w:t>
      </w:r>
      <w:r w:rsidRPr="003210DA">
        <w:rPr>
          <w:rFonts w:ascii="Arial" w:hAnsi="Arial" w:cs="Arial"/>
          <w:color w:val="000000"/>
          <w:sz w:val="23"/>
          <w:szCs w:val="23"/>
        </w:rPr>
        <w:t>h</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a</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z w:val="23"/>
          <w:szCs w:val="23"/>
        </w:rPr>
        <w:t>the</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ame</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44"/>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eq</w:t>
      </w:r>
      <w:r w:rsidRPr="003210DA">
        <w:rPr>
          <w:rFonts w:ascii="Arial" w:hAnsi="Arial" w:cs="Arial"/>
          <w:color w:val="000000"/>
          <w:spacing w:val="-3"/>
          <w:sz w:val="23"/>
          <w:szCs w:val="23"/>
        </w:rPr>
        <w:t>u</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41"/>
          <w:sz w:val="23"/>
          <w:szCs w:val="23"/>
        </w:rPr>
        <w:t xml:space="preserve"> </w:t>
      </w:r>
      <w:r w:rsidRPr="003210DA">
        <w:rPr>
          <w:rFonts w:ascii="Arial" w:hAnsi="Arial" w:cs="Arial"/>
          <w:color w:val="000000"/>
          <w:spacing w:val="2"/>
          <w:sz w:val="23"/>
          <w:szCs w:val="23"/>
        </w:rPr>
        <w:t>b</w:t>
      </w:r>
      <w:r w:rsidRPr="003210DA">
        <w:rPr>
          <w:rFonts w:ascii="Arial" w:hAnsi="Arial" w:cs="Arial"/>
          <w:color w:val="000000"/>
          <w:sz w:val="23"/>
          <w:szCs w:val="23"/>
        </w:rPr>
        <w:t>e</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edone</w:t>
      </w:r>
      <w:r w:rsidRPr="003210DA">
        <w:rPr>
          <w:rFonts w:ascii="Arial" w:hAnsi="Arial" w:cs="Arial"/>
          <w:color w:val="000000"/>
          <w:spacing w:val="43"/>
          <w:sz w:val="23"/>
          <w:szCs w:val="23"/>
        </w:rPr>
        <w:t xml:space="preserve"> </w:t>
      </w:r>
      <w:r w:rsidRPr="003210DA">
        <w:rPr>
          <w:rFonts w:ascii="Arial" w:hAnsi="Arial" w:cs="Arial"/>
          <w:color w:val="000000"/>
          <w:sz w:val="23"/>
          <w:szCs w:val="23"/>
        </w:rPr>
        <w:t>as</w:t>
      </w:r>
      <w:r w:rsidRPr="003210DA">
        <w:rPr>
          <w:rFonts w:ascii="Arial" w:hAnsi="Arial" w:cs="Arial"/>
          <w:color w:val="000000"/>
          <w:spacing w:val="47"/>
          <w:sz w:val="23"/>
          <w:szCs w:val="23"/>
        </w:rPr>
        <w:t xml:space="preserve"> </w:t>
      </w:r>
      <w:r w:rsidRPr="003210DA">
        <w:rPr>
          <w:rFonts w:ascii="Arial" w:hAnsi="Arial" w:cs="Arial"/>
          <w:color w:val="000000"/>
          <w:sz w:val="23"/>
          <w:szCs w:val="23"/>
        </w:rPr>
        <w:t>per</w:t>
      </w:r>
      <w:r w:rsidRPr="003210DA">
        <w:rPr>
          <w:rFonts w:ascii="Arial" w:hAnsi="Arial" w:cs="Arial"/>
          <w:color w:val="000000"/>
          <w:spacing w:val="4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pe</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
          <w:sz w:val="23"/>
          <w:szCs w:val="23"/>
        </w:rPr>
        <w:t>ic</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45"/>
          <w:sz w:val="23"/>
          <w:szCs w:val="23"/>
        </w:rPr>
        <w:t xml:space="preserve"> </w:t>
      </w:r>
      <w:r w:rsidRPr="003210DA">
        <w:rPr>
          <w:rFonts w:ascii="Arial" w:hAnsi="Arial" w:cs="Arial"/>
          <w:color w:val="000000"/>
          <w:spacing w:val="-3"/>
          <w:sz w:val="23"/>
          <w:szCs w:val="23"/>
        </w:rPr>
        <w:t>g</w:t>
      </w:r>
      <w:r w:rsidRPr="003210DA">
        <w:rPr>
          <w:rFonts w:ascii="Arial" w:hAnsi="Arial" w:cs="Arial"/>
          <w:color w:val="000000"/>
          <w:spacing w:val="1"/>
          <w:sz w:val="23"/>
          <w:szCs w:val="23"/>
        </w:rPr>
        <w:t>iv</w:t>
      </w:r>
      <w:r w:rsidRPr="003210DA">
        <w:rPr>
          <w:rFonts w:ascii="Arial" w:hAnsi="Arial" w:cs="Arial"/>
          <w:color w:val="000000"/>
          <w:sz w:val="23"/>
          <w:szCs w:val="23"/>
        </w:rPr>
        <w:t>en</w:t>
      </w:r>
      <w:r w:rsidRPr="003210DA">
        <w:rPr>
          <w:rFonts w:ascii="Arial" w:hAnsi="Arial" w:cs="Arial"/>
          <w:color w:val="000000"/>
          <w:spacing w:val="45"/>
          <w:sz w:val="23"/>
          <w:szCs w:val="23"/>
        </w:rPr>
        <w:t xml:space="preserve"> </w:t>
      </w:r>
      <w:r w:rsidRPr="003210DA">
        <w:rPr>
          <w:rFonts w:ascii="Arial" w:hAnsi="Arial" w:cs="Arial"/>
          <w:color w:val="000000"/>
          <w:sz w:val="23"/>
          <w:szCs w:val="23"/>
        </w:rPr>
        <w:t>by</w:t>
      </w:r>
      <w:r w:rsidRPr="003210DA">
        <w:rPr>
          <w:rFonts w:ascii="Arial" w:hAnsi="Arial" w:cs="Arial"/>
          <w:color w:val="000000"/>
          <w:spacing w:val="44"/>
          <w:sz w:val="23"/>
          <w:szCs w:val="23"/>
        </w:rPr>
        <w:t xml:space="preserve"> </w:t>
      </w:r>
      <w:r w:rsidRPr="003210DA">
        <w:rPr>
          <w:rFonts w:ascii="Arial" w:hAnsi="Arial" w:cs="Arial"/>
          <w:color w:val="000000"/>
          <w:w w:val="101"/>
          <w:sz w:val="23"/>
          <w:szCs w:val="23"/>
        </w:rPr>
        <w:t>t</w:t>
      </w:r>
      <w:r w:rsidRPr="003210DA">
        <w:rPr>
          <w:rFonts w:ascii="Arial" w:hAnsi="Arial" w:cs="Arial"/>
          <w:color w:val="000000"/>
          <w:spacing w:val="2"/>
          <w:w w:val="101"/>
          <w:sz w:val="23"/>
          <w:szCs w:val="23"/>
        </w:rPr>
        <w:t>h</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12"/>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1"/>
          <w:sz w:val="23"/>
          <w:szCs w:val="23"/>
        </w:rPr>
        <w:t>li</w:t>
      </w:r>
      <w:r w:rsidRPr="003210DA">
        <w:rPr>
          <w:rFonts w:ascii="Arial" w:hAnsi="Arial" w:cs="Arial"/>
          <w:color w:val="000000"/>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44"/>
          <w:sz w:val="23"/>
          <w:szCs w:val="23"/>
        </w:rPr>
        <w:t xml:space="preserve"> </w:t>
      </w:r>
      <w:r w:rsidRPr="003210DA">
        <w:rPr>
          <w:rFonts w:ascii="Arial" w:hAnsi="Arial" w:cs="Arial"/>
          <w:color w:val="000000"/>
          <w:sz w:val="23"/>
          <w:szCs w:val="23"/>
        </w:rPr>
        <w:t>at</w:t>
      </w:r>
      <w:r w:rsidRPr="003210DA">
        <w:rPr>
          <w:rFonts w:ascii="Arial" w:hAnsi="Arial" w:cs="Arial"/>
          <w:color w:val="000000"/>
          <w:spacing w:val="45"/>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ris</w:t>
      </w:r>
      <w:r w:rsidRPr="003210DA">
        <w:rPr>
          <w:rFonts w:ascii="Arial" w:hAnsi="Arial" w:cs="Arial"/>
          <w:color w:val="000000"/>
          <w:sz w:val="23"/>
          <w:szCs w:val="23"/>
        </w:rPr>
        <w:t>k</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 xml:space="preserve">d </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o</w:t>
      </w:r>
      <w:r w:rsidRPr="003210DA">
        <w:rPr>
          <w:rFonts w:ascii="Arial" w:hAnsi="Arial" w:cs="Arial"/>
          <w:color w:val="000000"/>
          <w:spacing w:val="1"/>
          <w:w w:val="101"/>
          <w:sz w:val="23"/>
          <w:szCs w:val="23"/>
        </w:rPr>
        <w:t>s</w:t>
      </w:r>
      <w:r w:rsidRPr="003210DA">
        <w:rPr>
          <w:rFonts w:ascii="Arial" w:hAnsi="Arial" w:cs="Arial"/>
          <w:color w:val="000000"/>
          <w:w w:val="101"/>
          <w:sz w:val="23"/>
          <w:szCs w:val="23"/>
        </w:rPr>
        <w:t>t.</w:t>
      </w:r>
    </w:p>
    <w:p w:rsidR="006F2D32" w:rsidRPr="003210DA" w:rsidRDefault="006F2D32" w:rsidP="003210DA">
      <w:pPr>
        <w:widowControl w:val="0"/>
        <w:autoSpaceDE w:val="0"/>
        <w:autoSpaceDN w:val="0"/>
        <w:adjustRightInd w:val="0"/>
        <w:spacing w:before="4" w:after="0" w:line="243" w:lineRule="auto"/>
        <w:ind w:left="803" w:right="74"/>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3" w:hanging="701"/>
        <w:jc w:val="both"/>
        <w:rPr>
          <w:rFonts w:ascii="Arial" w:hAnsi="Arial" w:cs="Arial"/>
          <w:color w:val="000000"/>
          <w:w w:val="101"/>
          <w:sz w:val="23"/>
          <w:szCs w:val="23"/>
        </w:rPr>
      </w:pPr>
      <w:r w:rsidRPr="003210DA">
        <w:rPr>
          <w:rFonts w:ascii="Arial" w:hAnsi="Arial" w:cs="Arial"/>
          <w:b/>
          <w:bCs/>
          <w:color w:val="000000"/>
          <w:sz w:val="23"/>
          <w:szCs w:val="23"/>
        </w:rPr>
        <w:t>2</w:t>
      </w:r>
      <w:r w:rsidRPr="003210DA">
        <w:rPr>
          <w:rFonts w:ascii="Arial" w:hAnsi="Arial" w:cs="Arial"/>
          <w:b/>
          <w:bCs/>
          <w:color w:val="000000"/>
          <w:spacing w:val="-3"/>
          <w:sz w:val="23"/>
          <w:szCs w:val="23"/>
        </w:rPr>
        <w:t>1</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 xml:space="preserve">he </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 xml:space="preserve">r </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 xml:space="preserve">s </w:t>
      </w:r>
      <w:r w:rsidRPr="003210DA">
        <w:rPr>
          <w:rFonts w:ascii="Arial" w:hAnsi="Arial" w:cs="Arial"/>
          <w:color w:val="000000"/>
          <w:spacing w:val="1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 xml:space="preserve">e </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g</w:t>
      </w:r>
      <w:r w:rsidRPr="003210DA">
        <w:rPr>
          <w:rFonts w:ascii="Arial" w:hAnsi="Arial" w:cs="Arial"/>
          <w:color w:val="000000"/>
          <w:spacing w:val="-3"/>
          <w:sz w:val="23"/>
          <w:szCs w:val="23"/>
        </w:rPr>
        <w:t>h</w:t>
      </w:r>
      <w:r w:rsidRPr="003210DA">
        <w:rPr>
          <w:rFonts w:ascii="Arial" w:hAnsi="Arial" w:cs="Arial"/>
          <w:color w:val="000000"/>
          <w:sz w:val="23"/>
          <w:szCs w:val="23"/>
        </w:rPr>
        <w:t xml:space="preserve">t </w:t>
      </w:r>
      <w:r w:rsidRPr="003210DA">
        <w:rPr>
          <w:rFonts w:ascii="Arial" w:hAnsi="Arial" w:cs="Arial"/>
          <w:color w:val="000000"/>
          <w:spacing w:val="20"/>
          <w:sz w:val="23"/>
          <w:szCs w:val="23"/>
        </w:rPr>
        <w:t xml:space="preserve"> </w:t>
      </w:r>
      <w:r w:rsidRPr="003210DA">
        <w:rPr>
          <w:rFonts w:ascii="Arial" w:hAnsi="Arial" w:cs="Arial"/>
          <w:color w:val="000000"/>
          <w:sz w:val="23"/>
          <w:szCs w:val="23"/>
        </w:rPr>
        <w:t xml:space="preserve">to </w:t>
      </w:r>
      <w:r w:rsidRPr="003210DA">
        <w:rPr>
          <w:rFonts w:ascii="Arial" w:hAnsi="Arial" w:cs="Arial"/>
          <w:color w:val="000000"/>
          <w:spacing w:val="18"/>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vis</w:t>
      </w:r>
      <w:r w:rsidRPr="003210DA">
        <w:rPr>
          <w:rFonts w:ascii="Arial" w:hAnsi="Arial" w:cs="Arial"/>
          <w:color w:val="000000"/>
          <w:sz w:val="23"/>
          <w:szCs w:val="23"/>
        </w:rPr>
        <w:t xml:space="preserve">e </w:t>
      </w:r>
      <w:r w:rsidRPr="003210DA">
        <w:rPr>
          <w:rFonts w:ascii="Arial" w:hAnsi="Arial" w:cs="Arial"/>
          <w:color w:val="000000"/>
          <w:spacing w:val="1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 xml:space="preserve">e </w:t>
      </w:r>
      <w:r w:rsidRPr="003210DA">
        <w:rPr>
          <w:rFonts w:ascii="Arial" w:hAnsi="Arial" w:cs="Arial"/>
          <w:color w:val="000000"/>
          <w:spacing w:val="17"/>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pe</w:t>
      </w:r>
      <w:r w:rsidRPr="003210DA">
        <w:rPr>
          <w:rFonts w:ascii="Arial" w:hAnsi="Arial" w:cs="Arial"/>
          <w:color w:val="000000"/>
          <w:spacing w:val="-2"/>
          <w:sz w:val="23"/>
          <w:szCs w:val="23"/>
        </w:rPr>
        <w:t>c</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 xml:space="preserve">, </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1"/>
          <w:sz w:val="23"/>
          <w:szCs w:val="23"/>
        </w:rPr>
        <w:t>r</w:t>
      </w:r>
      <w:r w:rsidRPr="003210DA">
        <w:rPr>
          <w:rFonts w:ascii="Arial" w:hAnsi="Arial" w:cs="Arial"/>
          <w:color w:val="000000"/>
          <w:spacing w:val="2"/>
          <w:sz w:val="23"/>
          <w:szCs w:val="23"/>
        </w:rPr>
        <w:t>a</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
          <w:sz w:val="23"/>
          <w:szCs w:val="23"/>
        </w:rPr>
        <w:t>g</w:t>
      </w:r>
      <w:r w:rsidRPr="003210DA">
        <w:rPr>
          <w:rFonts w:ascii="Arial" w:hAnsi="Arial" w:cs="Arial"/>
          <w:color w:val="000000"/>
          <w:sz w:val="23"/>
          <w:szCs w:val="23"/>
        </w:rPr>
        <w:t xml:space="preserve">s </w:t>
      </w:r>
      <w:r w:rsidRPr="003210DA">
        <w:rPr>
          <w:rFonts w:ascii="Arial" w:hAnsi="Arial" w:cs="Arial"/>
          <w:color w:val="000000"/>
          <w:spacing w:val="18"/>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nd</w:t>
      </w:r>
      <w:r w:rsidRPr="003210DA">
        <w:rPr>
          <w:rFonts w:ascii="Arial" w:hAnsi="Arial" w:cs="Arial"/>
          <w:color w:val="000000"/>
          <w:spacing w:val="1"/>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si</w:t>
      </w:r>
      <w:r w:rsidRPr="003210DA">
        <w:rPr>
          <w:rFonts w:ascii="Arial" w:hAnsi="Arial" w:cs="Arial"/>
          <w:color w:val="000000"/>
          <w:spacing w:val="2"/>
          <w:sz w:val="23"/>
          <w:szCs w:val="23"/>
        </w:rPr>
        <w:t>g</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21"/>
          <w:sz w:val="23"/>
          <w:szCs w:val="23"/>
        </w:rPr>
        <w:t xml:space="preserve"> </w:t>
      </w:r>
      <w:r w:rsidRPr="003210DA">
        <w:rPr>
          <w:rFonts w:ascii="Arial" w:hAnsi="Arial" w:cs="Arial"/>
          <w:color w:val="000000"/>
          <w:spacing w:val="-3"/>
          <w:w w:val="101"/>
          <w:sz w:val="23"/>
          <w:szCs w:val="23"/>
        </w:rPr>
        <w:t>a</w:t>
      </w:r>
      <w:r w:rsidRPr="003210DA">
        <w:rPr>
          <w:rFonts w:ascii="Arial" w:hAnsi="Arial" w:cs="Arial"/>
          <w:color w:val="000000"/>
          <w:w w:val="101"/>
          <w:sz w:val="23"/>
          <w:szCs w:val="23"/>
        </w:rPr>
        <w:t>t</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5"/>
          <w:sz w:val="23"/>
          <w:szCs w:val="23"/>
        </w:rPr>
        <w:t>n</w:t>
      </w:r>
      <w:r w:rsidRPr="003210DA">
        <w:rPr>
          <w:rFonts w:ascii="Arial" w:hAnsi="Arial" w:cs="Arial"/>
          <w:color w:val="000000"/>
          <w:sz w:val="23"/>
          <w:szCs w:val="23"/>
        </w:rPr>
        <w:t>y</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
          <w:sz w:val="23"/>
          <w:szCs w:val="23"/>
        </w:rPr>
        <w:t>a</w:t>
      </w:r>
      <w:r w:rsidRPr="003210DA">
        <w:rPr>
          <w:rFonts w:ascii="Arial" w:hAnsi="Arial" w:cs="Arial"/>
          <w:color w:val="000000"/>
          <w:sz w:val="23"/>
          <w:szCs w:val="23"/>
        </w:rPr>
        <w:t>ge</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wo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22"/>
          <w:sz w:val="23"/>
          <w:szCs w:val="23"/>
        </w:rPr>
        <w:t xml:space="preserve"> </w:t>
      </w:r>
      <w:r w:rsidRPr="003210DA">
        <w:rPr>
          <w:rFonts w:ascii="Arial" w:hAnsi="Arial" w:cs="Arial"/>
          <w:color w:val="000000"/>
          <w:spacing w:val="2"/>
          <w:sz w:val="23"/>
          <w:szCs w:val="23"/>
        </w:rPr>
        <w:t>a</w:t>
      </w:r>
      <w:r w:rsidRPr="003210DA">
        <w:rPr>
          <w:rFonts w:ascii="Arial" w:hAnsi="Arial" w:cs="Arial"/>
          <w:color w:val="000000"/>
          <w:sz w:val="23"/>
          <w:szCs w:val="23"/>
        </w:rPr>
        <w:t>nd</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h</w:t>
      </w:r>
      <w:r w:rsidRPr="003210DA">
        <w:rPr>
          <w:rFonts w:ascii="Arial" w:hAnsi="Arial" w:cs="Arial"/>
          <w:color w:val="000000"/>
          <w:spacing w:val="21"/>
          <w:sz w:val="23"/>
          <w:szCs w:val="23"/>
        </w:rPr>
        <w:t xml:space="preserve"> </w:t>
      </w:r>
      <w:r w:rsidRPr="003210DA">
        <w:rPr>
          <w:rFonts w:ascii="Arial" w:hAnsi="Arial" w:cs="Arial"/>
          <w:color w:val="000000"/>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vi</w:t>
      </w:r>
      <w:r w:rsidRPr="003210DA">
        <w:rPr>
          <w:rFonts w:ascii="Arial" w:hAnsi="Arial" w:cs="Arial"/>
          <w:color w:val="000000"/>
          <w:sz w:val="23"/>
          <w:szCs w:val="23"/>
        </w:rPr>
        <w:t>at</w:t>
      </w:r>
      <w:r w:rsidRPr="003210DA">
        <w:rPr>
          <w:rFonts w:ascii="Arial" w:hAnsi="Arial" w:cs="Arial"/>
          <w:color w:val="000000"/>
          <w:spacing w:val="1"/>
          <w:sz w:val="23"/>
          <w:szCs w:val="23"/>
        </w:rPr>
        <w:t>i</w:t>
      </w:r>
      <w:r w:rsidRPr="003210DA">
        <w:rPr>
          <w:rFonts w:ascii="Arial" w:hAnsi="Arial" w:cs="Arial"/>
          <w:color w:val="000000"/>
          <w:sz w:val="23"/>
          <w:szCs w:val="23"/>
        </w:rPr>
        <w:t>ons</w:t>
      </w:r>
      <w:r w:rsidRPr="003210DA">
        <w:rPr>
          <w:rFonts w:ascii="Arial" w:hAnsi="Arial" w:cs="Arial"/>
          <w:color w:val="000000"/>
          <w:spacing w:val="20"/>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d</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5"/>
          <w:sz w:val="23"/>
          <w:szCs w:val="23"/>
        </w:rPr>
        <w:t>e</w:t>
      </w:r>
      <w:r w:rsidRPr="003210DA">
        <w:rPr>
          <w:rFonts w:ascii="Arial" w:hAnsi="Arial" w:cs="Arial"/>
          <w:color w:val="000000"/>
          <w:sz w:val="23"/>
          <w:szCs w:val="23"/>
        </w:rPr>
        <w:t>d</w:t>
      </w:r>
      <w:r w:rsidRPr="003210DA">
        <w:rPr>
          <w:rFonts w:ascii="Arial" w:hAnsi="Arial" w:cs="Arial"/>
          <w:color w:val="000000"/>
          <w:spacing w:val="2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ates</w:t>
      </w:r>
      <w:r w:rsidRPr="003210DA">
        <w:rPr>
          <w:rFonts w:ascii="Arial" w:hAnsi="Arial" w:cs="Arial"/>
          <w:color w:val="000000"/>
          <w:spacing w:val="1"/>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pacing w:val="-1"/>
          <w:sz w:val="23"/>
          <w:szCs w:val="23"/>
        </w:rPr>
        <w:t>r</w:t>
      </w:r>
      <w:r w:rsidRPr="003210DA">
        <w:rPr>
          <w:rFonts w:ascii="Arial" w:hAnsi="Arial" w:cs="Arial"/>
          <w:color w:val="000000"/>
          <w:sz w:val="23"/>
          <w:szCs w:val="23"/>
        </w:rPr>
        <w:t>ea</w:t>
      </w:r>
      <w:r w:rsidRPr="003210DA">
        <w:rPr>
          <w:rFonts w:ascii="Arial" w:hAnsi="Arial" w:cs="Arial"/>
          <w:color w:val="000000"/>
          <w:spacing w:val="2"/>
          <w:sz w:val="23"/>
          <w:szCs w:val="23"/>
        </w:rPr>
        <w:t>d</w:t>
      </w:r>
      <w:r w:rsidRPr="003210DA">
        <w:rPr>
          <w:rFonts w:ascii="Arial" w:hAnsi="Arial" w:cs="Arial"/>
          <w:color w:val="000000"/>
          <w:sz w:val="23"/>
          <w:szCs w:val="23"/>
        </w:rPr>
        <w:t>y</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ta</w:t>
      </w:r>
      <w:r w:rsidRPr="003210DA">
        <w:rPr>
          <w:rFonts w:ascii="Arial" w:hAnsi="Arial" w:cs="Arial"/>
          <w:color w:val="000000"/>
          <w:spacing w:val="1"/>
          <w:sz w:val="23"/>
          <w:szCs w:val="23"/>
        </w:rPr>
        <w:t>i</w:t>
      </w:r>
      <w:r w:rsidRPr="003210DA">
        <w:rPr>
          <w:rFonts w:ascii="Arial" w:hAnsi="Arial" w:cs="Arial"/>
          <w:color w:val="000000"/>
          <w:spacing w:val="2"/>
          <w:sz w:val="23"/>
          <w:szCs w:val="23"/>
        </w:rPr>
        <w:t>n</w:t>
      </w:r>
      <w:r w:rsidRPr="003210DA">
        <w:rPr>
          <w:rFonts w:ascii="Arial" w:hAnsi="Arial" w:cs="Arial"/>
          <w:color w:val="000000"/>
          <w:sz w:val="23"/>
          <w:szCs w:val="23"/>
        </w:rPr>
        <w:t>ed</w:t>
      </w:r>
      <w:r w:rsidRPr="003210DA">
        <w:rPr>
          <w:rFonts w:ascii="Arial" w:hAnsi="Arial" w:cs="Arial"/>
          <w:color w:val="000000"/>
          <w:spacing w:val="9"/>
          <w:sz w:val="23"/>
          <w:szCs w:val="23"/>
        </w:rPr>
        <w:t xml:space="preserve"> </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n</w:t>
      </w:r>
      <w:r w:rsidRPr="003210DA">
        <w:rPr>
          <w:rFonts w:ascii="Arial" w:hAnsi="Arial" w:cs="Arial"/>
          <w:color w:val="000000"/>
          <w:spacing w:val="8"/>
          <w:sz w:val="23"/>
          <w:szCs w:val="23"/>
        </w:rPr>
        <w:t xml:space="preserve"> </w:t>
      </w:r>
      <w:r w:rsidRPr="003210DA">
        <w:rPr>
          <w:rFonts w:ascii="Arial" w:hAnsi="Arial" w:cs="Arial"/>
          <w:color w:val="000000"/>
          <w:w w:val="101"/>
          <w:sz w:val="23"/>
          <w:szCs w:val="23"/>
        </w:rPr>
        <w:t>the</w:t>
      </w:r>
      <w:r w:rsidRPr="003210DA">
        <w:rPr>
          <w:rFonts w:ascii="Arial" w:hAnsi="Arial" w:cs="Arial"/>
          <w:color w:val="000000"/>
          <w:spacing w:val="8"/>
          <w:sz w:val="23"/>
          <w:szCs w:val="23"/>
        </w:rPr>
        <w:t xml:space="preserve"> </w:t>
      </w:r>
      <w:r w:rsidRPr="003210DA">
        <w:rPr>
          <w:rFonts w:ascii="Arial" w:hAnsi="Arial" w:cs="Arial"/>
          <w:color w:val="000000"/>
          <w:spacing w:val="-1"/>
          <w:sz w:val="23"/>
          <w:szCs w:val="23"/>
        </w:rPr>
        <w:t>T</w:t>
      </w:r>
      <w:r w:rsidRPr="003210DA">
        <w:rPr>
          <w:rFonts w:ascii="Arial" w:hAnsi="Arial" w:cs="Arial"/>
          <w:color w:val="000000"/>
          <w:sz w:val="23"/>
          <w:szCs w:val="23"/>
        </w:rPr>
        <w:t>en</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z w:val="23"/>
          <w:szCs w:val="23"/>
        </w:rPr>
        <w:t>r</w:t>
      </w:r>
      <w:r w:rsidRPr="003210DA">
        <w:rPr>
          <w:rFonts w:ascii="Arial" w:hAnsi="Arial" w:cs="Arial"/>
          <w:color w:val="000000"/>
          <w:spacing w:val="11"/>
          <w:sz w:val="23"/>
          <w:szCs w:val="23"/>
        </w:rPr>
        <w:t xml:space="preserve"> </w:t>
      </w:r>
      <w:r w:rsidRPr="003210DA">
        <w:rPr>
          <w:rFonts w:ascii="Arial" w:hAnsi="Arial" w:cs="Arial"/>
          <w:color w:val="000000"/>
          <w:sz w:val="23"/>
          <w:szCs w:val="23"/>
        </w:rPr>
        <w:t>or</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vi</w:t>
      </w:r>
      <w:r w:rsidRPr="003210DA">
        <w:rPr>
          <w:rFonts w:ascii="Arial" w:hAnsi="Arial" w:cs="Arial"/>
          <w:color w:val="000000"/>
          <w:sz w:val="23"/>
          <w:szCs w:val="23"/>
        </w:rPr>
        <w:t>at</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7"/>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ates</w:t>
      </w:r>
      <w:r w:rsidRPr="003210DA">
        <w:rPr>
          <w:rFonts w:ascii="Arial" w:hAnsi="Arial" w:cs="Arial"/>
          <w:color w:val="000000"/>
          <w:spacing w:val="10"/>
          <w:sz w:val="23"/>
          <w:szCs w:val="23"/>
        </w:rPr>
        <w:t xml:space="preserve"> </w:t>
      </w:r>
      <w:r w:rsidRPr="003210DA">
        <w:rPr>
          <w:rFonts w:ascii="Arial" w:hAnsi="Arial" w:cs="Arial"/>
          <w:color w:val="000000"/>
          <w:sz w:val="23"/>
          <w:szCs w:val="23"/>
        </w:rPr>
        <w:t>or</w:t>
      </w:r>
      <w:r w:rsidRPr="003210DA">
        <w:rPr>
          <w:rFonts w:ascii="Arial" w:hAnsi="Arial" w:cs="Arial"/>
          <w:color w:val="000000"/>
          <w:spacing w:val="9"/>
          <w:sz w:val="23"/>
          <w:szCs w:val="23"/>
        </w:rPr>
        <w:t xml:space="preserve"> </w:t>
      </w:r>
      <w:r w:rsidRPr="003210DA">
        <w:rPr>
          <w:rFonts w:ascii="Arial" w:hAnsi="Arial" w:cs="Arial"/>
          <w:color w:val="000000"/>
          <w:sz w:val="23"/>
          <w:szCs w:val="23"/>
        </w:rPr>
        <w:t>as</w:t>
      </w:r>
      <w:r w:rsidRPr="003210DA">
        <w:rPr>
          <w:rFonts w:ascii="Arial" w:hAnsi="Arial" w:cs="Arial"/>
          <w:color w:val="000000"/>
          <w:spacing w:val="1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1"/>
          <w:sz w:val="23"/>
          <w:szCs w:val="23"/>
        </w:rPr>
        <w:t>x</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m</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v</w:t>
      </w:r>
      <w:r w:rsidRPr="003210DA">
        <w:rPr>
          <w:rFonts w:ascii="Arial" w:hAnsi="Arial" w:cs="Arial"/>
          <w:color w:val="000000"/>
          <w:sz w:val="23"/>
          <w:szCs w:val="23"/>
        </w:rPr>
        <w:t>ed</w:t>
      </w:r>
      <w:r w:rsidRPr="003210DA">
        <w:rPr>
          <w:rFonts w:ascii="Arial" w:hAnsi="Arial" w:cs="Arial"/>
          <w:color w:val="000000"/>
          <w:spacing w:val="9"/>
          <w:sz w:val="23"/>
          <w:szCs w:val="23"/>
        </w:rPr>
        <w:t xml:space="preserve"> </w:t>
      </w:r>
      <w:r w:rsidRPr="003210DA">
        <w:rPr>
          <w:rFonts w:ascii="Arial" w:hAnsi="Arial" w:cs="Arial"/>
          <w:color w:val="000000"/>
          <w:sz w:val="23"/>
          <w:szCs w:val="23"/>
        </w:rPr>
        <w:t>on</w:t>
      </w:r>
      <w:r w:rsidRPr="003210DA">
        <w:rPr>
          <w:rFonts w:ascii="Arial" w:hAnsi="Arial" w:cs="Arial"/>
          <w:color w:val="000000"/>
          <w:spacing w:val="1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Pr="003210DA">
        <w:rPr>
          <w:rFonts w:ascii="Arial" w:hAnsi="Arial" w:cs="Arial"/>
          <w:color w:val="000000"/>
          <w:sz w:val="23"/>
          <w:szCs w:val="23"/>
        </w:rPr>
        <w:t>b</w:t>
      </w:r>
      <w:r w:rsidRPr="003210DA">
        <w:rPr>
          <w:rFonts w:ascii="Arial" w:hAnsi="Arial" w:cs="Arial"/>
          <w:color w:val="000000"/>
          <w:spacing w:val="-3"/>
          <w:sz w:val="23"/>
          <w:szCs w:val="23"/>
        </w:rPr>
        <w:t>a</w:t>
      </w:r>
      <w:r w:rsidRPr="003210DA">
        <w:rPr>
          <w:rFonts w:ascii="Arial" w:hAnsi="Arial" w:cs="Arial"/>
          <w:color w:val="000000"/>
          <w:spacing w:val="1"/>
          <w:sz w:val="23"/>
          <w:szCs w:val="23"/>
        </w:rPr>
        <w:t>si</w:t>
      </w:r>
      <w:r w:rsidRPr="003210DA">
        <w:rPr>
          <w:rFonts w:ascii="Arial" w:hAnsi="Arial" w:cs="Arial"/>
          <w:color w:val="000000"/>
          <w:sz w:val="23"/>
          <w:szCs w:val="23"/>
        </w:rPr>
        <w:t>s</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19"/>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5"/>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a</w:t>
      </w:r>
      <w:r w:rsidRPr="003210DA">
        <w:rPr>
          <w:rFonts w:ascii="Arial" w:hAnsi="Arial" w:cs="Arial"/>
          <w:color w:val="000000"/>
          <w:spacing w:val="3"/>
          <w:sz w:val="23"/>
          <w:szCs w:val="23"/>
        </w:rPr>
        <w:t>l</w:t>
      </w:r>
      <w:r w:rsidRPr="003210DA">
        <w:rPr>
          <w:rFonts w:ascii="Arial" w:hAnsi="Arial" w:cs="Arial"/>
          <w:color w:val="000000"/>
          <w:spacing w:val="-4"/>
          <w:sz w:val="23"/>
          <w:szCs w:val="23"/>
        </w:rPr>
        <w:t>y</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z w:val="23"/>
          <w:szCs w:val="23"/>
        </w:rPr>
        <w:t>s</w:t>
      </w:r>
      <w:r w:rsidRPr="003210DA">
        <w:rPr>
          <w:rFonts w:ascii="Arial" w:hAnsi="Arial" w:cs="Arial"/>
          <w:color w:val="000000"/>
          <w:spacing w:val="12"/>
          <w:sz w:val="23"/>
          <w:szCs w:val="23"/>
        </w:rPr>
        <w:t xml:space="preserve"> </w:t>
      </w:r>
      <w:r w:rsidRPr="003210DA">
        <w:rPr>
          <w:rFonts w:ascii="Arial" w:hAnsi="Arial" w:cs="Arial"/>
          <w:color w:val="000000"/>
          <w:w w:val="101"/>
          <w:sz w:val="23"/>
          <w:szCs w:val="23"/>
        </w:rPr>
        <w:t>at</w:t>
      </w:r>
      <w:r w:rsidRPr="003210DA">
        <w:rPr>
          <w:rFonts w:ascii="Arial" w:hAnsi="Arial" w:cs="Arial"/>
          <w:color w:val="000000"/>
          <w:spacing w:val="13"/>
          <w:sz w:val="23"/>
          <w:szCs w:val="23"/>
        </w:rPr>
        <w:t xml:space="preserve"> </w:t>
      </w:r>
      <w:r w:rsidRPr="003210DA">
        <w:rPr>
          <w:rFonts w:ascii="Arial" w:hAnsi="Arial" w:cs="Arial"/>
          <w:color w:val="000000"/>
          <w:spacing w:val="2"/>
          <w:sz w:val="23"/>
          <w:szCs w:val="23"/>
        </w:rPr>
        <w:t>p</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v</w:t>
      </w:r>
      <w:r w:rsidRPr="003210DA">
        <w:rPr>
          <w:rFonts w:ascii="Arial" w:hAnsi="Arial" w:cs="Arial"/>
          <w:color w:val="000000"/>
          <w:sz w:val="23"/>
          <w:szCs w:val="23"/>
        </w:rPr>
        <w:t>a</w:t>
      </w:r>
      <w:r w:rsidRPr="003210DA">
        <w:rPr>
          <w:rFonts w:ascii="Arial" w:hAnsi="Arial" w:cs="Arial"/>
          <w:color w:val="000000"/>
          <w:spacing w:val="1"/>
          <w:sz w:val="23"/>
          <w:szCs w:val="23"/>
        </w:rPr>
        <w:t>il</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m</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et</w:t>
      </w:r>
      <w:r w:rsidRPr="003210DA">
        <w:rPr>
          <w:rFonts w:ascii="Arial" w:hAnsi="Arial" w:cs="Arial"/>
          <w:color w:val="000000"/>
          <w:spacing w:val="1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at</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14"/>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f</w:t>
      </w:r>
      <w:r w:rsidRPr="003210DA">
        <w:rPr>
          <w:rFonts w:ascii="Arial" w:hAnsi="Arial" w:cs="Arial"/>
          <w:color w:val="000000"/>
          <w:spacing w:val="15"/>
          <w:sz w:val="23"/>
          <w:szCs w:val="23"/>
        </w:rPr>
        <w:t xml:space="preserve"> </w:t>
      </w:r>
      <w:r w:rsidRPr="003210DA">
        <w:rPr>
          <w:rFonts w:ascii="Arial" w:hAnsi="Arial" w:cs="Arial"/>
          <w:color w:val="000000"/>
          <w:sz w:val="23"/>
          <w:szCs w:val="23"/>
        </w:rPr>
        <w:t>the</w:t>
      </w:r>
      <w:r w:rsidRPr="003210DA">
        <w:rPr>
          <w:rFonts w:ascii="Arial" w:hAnsi="Arial" w:cs="Arial"/>
          <w:color w:val="000000"/>
          <w:spacing w:val="16"/>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17"/>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2"/>
          <w:sz w:val="23"/>
          <w:szCs w:val="23"/>
        </w:rPr>
        <w:t>n</w:t>
      </w:r>
      <w:r w:rsidRPr="003210DA">
        <w:rPr>
          <w:rFonts w:ascii="Arial" w:hAnsi="Arial" w:cs="Arial"/>
          <w:color w:val="000000"/>
          <w:spacing w:val="-3"/>
          <w:sz w:val="23"/>
          <w:szCs w:val="23"/>
        </w:rPr>
        <w:t>o</w:t>
      </w:r>
      <w:r w:rsidRPr="003210DA">
        <w:rPr>
          <w:rFonts w:ascii="Arial" w:hAnsi="Arial" w:cs="Arial"/>
          <w:color w:val="000000"/>
          <w:sz w:val="23"/>
          <w:szCs w:val="23"/>
        </w:rPr>
        <w:t>t</w:t>
      </w:r>
      <w:r w:rsidRPr="003210DA">
        <w:rPr>
          <w:rFonts w:ascii="Arial" w:hAnsi="Arial" w:cs="Arial"/>
          <w:color w:val="000000"/>
          <w:spacing w:val="14"/>
          <w:sz w:val="23"/>
          <w:szCs w:val="23"/>
        </w:rPr>
        <w:t xml:space="preserve"> </w:t>
      </w:r>
      <w:r w:rsidRPr="003210DA">
        <w:rPr>
          <w:rFonts w:ascii="Arial" w:hAnsi="Arial" w:cs="Arial"/>
          <w:color w:val="000000"/>
          <w:sz w:val="23"/>
          <w:szCs w:val="23"/>
        </w:rPr>
        <w:t>a</w:t>
      </w:r>
      <w:r w:rsidRPr="003210DA">
        <w:rPr>
          <w:rFonts w:ascii="Arial" w:hAnsi="Arial" w:cs="Arial"/>
          <w:color w:val="000000"/>
          <w:spacing w:val="3"/>
          <w:sz w:val="23"/>
          <w:szCs w:val="23"/>
        </w:rPr>
        <w:t>v</w:t>
      </w:r>
      <w:r w:rsidRPr="003210DA">
        <w:rPr>
          <w:rFonts w:ascii="Arial" w:hAnsi="Arial" w:cs="Arial"/>
          <w:color w:val="000000"/>
          <w:spacing w:val="-3"/>
          <w:sz w:val="23"/>
          <w:szCs w:val="23"/>
        </w:rPr>
        <w:t>a</w:t>
      </w:r>
      <w:r w:rsidRPr="003210DA">
        <w:rPr>
          <w:rFonts w:ascii="Arial" w:hAnsi="Arial" w:cs="Arial"/>
          <w:color w:val="000000"/>
          <w:spacing w:val="3"/>
          <w:sz w:val="23"/>
          <w:szCs w:val="23"/>
        </w:rPr>
        <w:t>i</w:t>
      </w:r>
      <w:r w:rsidRPr="003210DA">
        <w:rPr>
          <w:rFonts w:ascii="Arial" w:hAnsi="Arial" w:cs="Arial"/>
          <w:color w:val="000000"/>
          <w:spacing w:val="1"/>
          <w:sz w:val="23"/>
          <w:szCs w:val="23"/>
        </w:rPr>
        <w:t>l</w:t>
      </w:r>
      <w:r w:rsidRPr="003210DA">
        <w:rPr>
          <w:rFonts w:ascii="Arial" w:hAnsi="Arial" w:cs="Arial"/>
          <w:color w:val="000000"/>
          <w:sz w:val="23"/>
          <w:szCs w:val="23"/>
        </w:rPr>
        <w:t>a</w:t>
      </w:r>
      <w:r w:rsidRPr="003210DA">
        <w:rPr>
          <w:rFonts w:ascii="Arial" w:hAnsi="Arial" w:cs="Arial"/>
          <w:color w:val="000000"/>
          <w:spacing w:val="-3"/>
          <w:sz w:val="23"/>
          <w:szCs w:val="23"/>
        </w:rPr>
        <w:t>b</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1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 the</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tende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6F2D32" w:rsidRPr="003210DA" w:rsidRDefault="006F2D32" w:rsidP="003210DA">
      <w:pPr>
        <w:widowControl w:val="0"/>
        <w:tabs>
          <w:tab w:val="left" w:pos="800"/>
        </w:tabs>
        <w:autoSpaceDE w:val="0"/>
        <w:autoSpaceDN w:val="0"/>
        <w:adjustRightInd w:val="0"/>
        <w:spacing w:after="0" w:line="243" w:lineRule="auto"/>
        <w:ind w:left="803" w:right="73" w:hanging="701"/>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2" w:hanging="701"/>
        <w:jc w:val="both"/>
        <w:rPr>
          <w:rFonts w:ascii="Arial" w:hAnsi="Arial" w:cs="Arial"/>
          <w:color w:val="000000"/>
          <w:sz w:val="23"/>
          <w:szCs w:val="23"/>
        </w:rPr>
      </w:pPr>
      <w:r w:rsidRPr="003210DA">
        <w:rPr>
          <w:rFonts w:ascii="Arial" w:hAnsi="Arial" w:cs="Arial"/>
          <w:b/>
          <w:bCs/>
          <w:color w:val="000000"/>
          <w:sz w:val="23"/>
          <w:szCs w:val="23"/>
        </w:rPr>
        <w:t>2</w:t>
      </w:r>
      <w:r w:rsidRPr="003210DA">
        <w:rPr>
          <w:rFonts w:ascii="Arial" w:hAnsi="Arial" w:cs="Arial"/>
          <w:b/>
          <w:bCs/>
          <w:color w:val="000000"/>
          <w:spacing w:val="-3"/>
          <w:sz w:val="23"/>
          <w:szCs w:val="23"/>
        </w:rPr>
        <w:t>2</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11"/>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y</w:t>
      </w:r>
      <w:r w:rsidRPr="003210DA">
        <w:rPr>
          <w:rFonts w:ascii="Arial" w:hAnsi="Arial" w:cs="Arial"/>
          <w:color w:val="000000"/>
          <w:sz w:val="23"/>
          <w:szCs w:val="23"/>
        </w:rPr>
        <w:t>er</w:t>
      </w:r>
      <w:r w:rsidRPr="003210DA">
        <w:rPr>
          <w:rFonts w:ascii="Arial" w:hAnsi="Arial" w:cs="Arial"/>
          <w:color w:val="000000"/>
          <w:spacing w:val="1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w:t>
      </w:r>
      <w:r w:rsidRPr="003210DA">
        <w:rPr>
          <w:rFonts w:ascii="Arial" w:hAnsi="Arial" w:cs="Arial"/>
          <w:color w:val="000000"/>
          <w:spacing w:val="2"/>
          <w:sz w:val="23"/>
          <w:szCs w:val="23"/>
        </w:rPr>
        <w:t>e</w:t>
      </w:r>
      <w:r w:rsidRPr="003210DA">
        <w:rPr>
          <w:rFonts w:ascii="Arial" w:hAnsi="Arial" w:cs="Arial"/>
          <w:color w:val="000000"/>
          <w:sz w:val="23"/>
          <w:szCs w:val="23"/>
        </w:rPr>
        <w:t>s</w:t>
      </w:r>
      <w:r w:rsidRPr="003210DA">
        <w:rPr>
          <w:rFonts w:ascii="Arial" w:hAnsi="Arial" w:cs="Arial"/>
          <w:color w:val="000000"/>
          <w:spacing w:val="10"/>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9"/>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z w:val="23"/>
          <w:szCs w:val="23"/>
        </w:rPr>
        <w:t>ght</w:t>
      </w:r>
      <w:r w:rsidRPr="003210DA">
        <w:rPr>
          <w:rFonts w:ascii="Arial" w:hAnsi="Arial" w:cs="Arial"/>
          <w:color w:val="000000"/>
          <w:spacing w:val="9"/>
          <w:sz w:val="23"/>
          <w:szCs w:val="23"/>
        </w:rPr>
        <w:t xml:space="preserve"> </w:t>
      </w:r>
      <w:r w:rsidRPr="003210DA">
        <w:rPr>
          <w:rFonts w:ascii="Arial" w:hAnsi="Arial" w:cs="Arial"/>
          <w:color w:val="000000"/>
          <w:sz w:val="23"/>
          <w:szCs w:val="23"/>
        </w:rPr>
        <w:t>to</w:t>
      </w:r>
      <w:r w:rsidRPr="003210DA">
        <w:rPr>
          <w:rFonts w:ascii="Arial" w:hAnsi="Arial" w:cs="Arial"/>
          <w:color w:val="000000"/>
          <w:spacing w:val="10"/>
          <w:sz w:val="23"/>
          <w:szCs w:val="23"/>
        </w:rPr>
        <w:t xml:space="preserve"> </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c</w:t>
      </w:r>
      <w:r w:rsidRPr="003210DA">
        <w:rPr>
          <w:rFonts w:ascii="Arial" w:hAnsi="Arial" w:cs="Arial"/>
          <w:color w:val="000000"/>
          <w:spacing w:val="-1"/>
          <w:sz w:val="23"/>
          <w:szCs w:val="23"/>
        </w:rPr>
        <w:t>r</w:t>
      </w:r>
      <w:r w:rsidRPr="003210DA">
        <w:rPr>
          <w:rFonts w:ascii="Arial" w:hAnsi="Arial" w:cs="Arial"/>
          <w:color w:val="000000"/>
          <w:sz w:val="23"/>
          <w:szCs w:val="23"/>
        </w:rPr>
        <w:t>ea</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8"/>
          <w:sz w:val="23"/>
          <w:szCs w:val="23"/>
        </w:rPr>
        <w:t xml:space="preserve"> </w:t>
      </w:r>
      <w:r w:rsidRPr="003210DA">
        <w:rPr>
          <w:rFonts w:ascii="Arial" w:hAnsi="Arial" w:cs="Arial"/>
          <w:color w:val="000000"/>
          <w:sz w:val="23"/>
          <w:szCs w:val="23"/>
        </w:rPr>
        <w:t>or</w:t>
      </w:r>
      <w:r w:rsidRPr="003210DA">
        <w:rPr>
          <w:rFonts w:ascii="Arial" w:hAnsi="Arial" w:cs="Arial"/>
          <w:color w:val="000000"/>
          <w:spacing w:val="9"/>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1"/>
          <w:sz w:val="23"/>
          <w:szCs w:val="23"/>
        </w:rPr>
        <w:t>cr</w:t>
      </w:r>
      <w:r w:rsidRPr="003210DA">
        <w:rPr>
          <w:rFonts w:ascii="Arial" w:hAnsi="Arial" w:cs="Arial"/>
          <w:color w:val="000000"/>
          <w:sz w:val="23"/>
          <w:szCs w:val="23"/>
        </w:rPr>
        <w:t>ea</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7"/>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9"/>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nde</w:t>
      </w:r>
      <w:r w:rsidRPr="003210DA">
        <w:rPr>
          <w:rFonts w:ascii="Arial" w:hAnsi="Arial" w:cs="Arial"/>
          <w:color w:val="000000"/>
          <w:spacing w:val="1"/>
          <w:sz w:val="23"/>
          <w:szCs w:val="23"/>
        </w:rPr>
        <w:t>r</w:t>
      </w:r>
      <w:r w:rsidRPr="003210DA">
        <w:rPr>
          <w:rFonts w:ascii="Arial" w:hAnsi="Arial" w:cs="Arial"/>
          <w:color w:val="000000"/>
          <w:sz w:val="23"/>
          <w:szCs w:val="23"/>
        </w:rPr>
        <w:t>ed</w:t>
      </w:r>
      <w:r w:rsidRPr="003210DA">
        <w:rPr>
          <w:rFonts w:ascii="Arial" w:hAnsi="Arial" w:cs="Arial"/>
          <w:color w:val="000000"/>
          <w:spacing w:val="9"/>
          <w:sz w:val="23"/>
          <w:szCs w:val="23"/>
        </w:rPr>
        <w:t xml:space="preserve"> </w:t>
      </w:r>
      <w:r w:rsidRPr="003210DA">
        <w:rPr>
          <w:rFonts w:ascii="Arial" w:hAnsi="Arial" w:cs="Arial"/>
          <w:color w:val="000000"/>
          <w:sz w:val="23"/>
          <w:szCs w:val="23"/>
        </w:rPr>
        <w:t>qu</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ty</w:t>
      </w:r>
      <w:r w:rsidRPr="003210DA">
        <w:rPr>
          <w:rFonts w:ascii="Arial" w:hAnsi="Arial" w:cs="Arial"/>
          <w:color w:val="000000"/>
          <w:spacing w:val="9"/>
          <w:sz w:val="23"/>
          <w:szCs w:val="23"/>
        </w:rPr>
        <w:t xml:space="preserve"> </w:t>
      </w:r>
      <w:r w:rsidRPr="003210DA">
        <w:rPr>
          <w:rFonts w:ascii="Arial" w:hAnsi="Arial" w:cs="Arial"/>
          <w:color w:val="000000"/>
          <w:sz w:val="23"/>
          <w:szCs w:val="23"/>
        </w:rPr>
        <w:t>of</w:t>
      </w:r>
      <w:r w:rsidRPr="003210DA">
        <w:rPr>
          <w:rFonts w:ascii="Arial" w:hAnsi="Arial" w:cs="Arial"/>
          <w:color w:val="000000"/>
          <w:spacing w:val="2"/>
          <w:sz w:val="23"/>
          <w:szCs w:val="23"/>
        </w:rPr>
        <w:t xml:space="preserve"> </w:t>
      </w:r>
      <w:r w:rsidRPr="003210DA">
        <w:rPr>
          <w:rFonts w:ascii="Arial" w:hAnsi="Arial" w:cs="Arial"/>
          <w:color w:val="000000"/>
          <w:sz w:val="23"/>
          <w:szCs w:val="23"/>
        </w:rPr>
        <w:t>any</w:t>
      </w:r>
      <w:r w:rsidRPr="003210DA">
        <w:rPr>
          <w:rFonts w:ascii="Arial" w:hAnsi="Arial" w:cs="Arial"/>
          <w:color w:val="000000"/>
          <w:spacing w:val="34"/>
          <w:sz w:val="23"/>
          <w:szCs w:val="23"/>
        </w:rPr>
        <w:t xml:space="preserve"> </w:t>
      </w:r>
      <w:r w:rsidR="006F2D32" w:rsidRPr="003210DA">
        <w:rPr>
          <w:rFonts w:ascii="Arial" w:hAnsi="Arial" w:cs="Arial"/>
          <w:color w:val="000000"/>
          <w:w w:val="101"/>
          <w:sz w:val="23"/>
          <w:szCs w:val="23"/>
        </w:rPr>
        <w:t>or</w:t>
      </w:r>
      <w:r w:rsidR="006F2D32" w:rsidRPr="003210DA">
        <w:rPr>
          <w:rFonts w:ascii="Arial" w:hAnsi="Arial" w:cs="Arial"/>
          <w:color w:val="000000"/>
          <w:sz w:val="23"/>
          <w:szCs w:val="23"/>
        </w:rPr>
        <w:t xml:space="preserve"> </w:t>
      </w:r>
      <w:r w:rsidR="006F2D32" w:rsidRPr="003210DA">
        <w:rPr>
          <w:rFonts w:ascii="Arial" w:hAnsi="Arial" w:cs="Arial"/>
          <w:color w:val="000000"/>
          <w:spacing w:val="-18"/>
          <w:sz w:val="23"/>
          <w:szCs w:val="23"/>
        </w:rPr>
        <w:t>every</w:t>
      </w:r>
      <w:r w:rsidR="006F2D32" w:rsidRPr="003210DA">
        <w:rPr>
          <w:rFonts w:ascii="Arial" w:hAnsi="Arial" w:cs="Arial"/>
          <w:color w:val="000000"/>
          <w:sz w:val="23"/>
          <w:szCs w:val="23"/>
        </w:rPr>
        <w:t xml:space="preserve"> </w:t>
      </w:r>
      <w:r w:rsidR="006F2D32" w:rsidRPr="003210DA">
        <w:rPr>
          <w:rFonts w:ascii="Arial" w:hAnsi="Arial" w:cs="Arial"/>
          <w:color w:val="000000"/>
          <w:spacing w:val="-26"/>
          <w:sz w:val="23"/>
          <w:szCs w:val="23"/>
        </w:rPr>
        <w:t>item</w:t>
      </w:r>
      <w:r w:rsidRPr="003210DA">
        <w:rPr>
          <w:rFonts w:ascii="Arial" w:hAnsi="Arial" w:cs="Arial"/>
          <w:color w:val="000000"/>
          <w:spacing w:val="39"/>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35"/>
          <w:sz w:val="23"/>
          <w:szCs w:val="23"/>
        </w:rPr>
        <w:t xml:space="preserve"> </w:t>
      </w:r>
      <w:r w:rsidRPr="003210DA">
        <w:rPr>
          <w:rFonts w:ascii="Arial" w:hAnsi="Arial" w:cs="Arial"/>
          <w:color w:val="000000"/>
          <w:spacing w:val="2"/>
          <w:sz w:val="23"/>
          <w:szCs w:val="23"/>
        </w:rPr>
        <w:t>d</w:t>
      </w:r>
      <w:r w:rsidRPr="003210DA">
        <w:rPr>
          <w:rFonts w:ascii="Arial" w:hAnsi="Arial" w:cs="Arial"/>
          <w:color w:val="000000"/>
          <w:spacing w:val="-3"/>
          <w:sz w:val="23"/>
          <w:szCs w:val="23"/>
        </w:rPr>
        <w:t>e</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te</w:t>
      </w:r>
      <w:r w:rsidRPr="003210DA">
        <w:rPr>
          <w:rFonts w:ascii="Arial" w:hAnsi="Arial" w:cs="Arial"/>
          <w:color w:val="000000"/>
          <w:spacing w:val="40"/>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34"/>
          <w:sz w:val="23"/>
          <w:szCs w:val="23"/>
        </w:rPr>
        <w:t xml:space="preserve"> </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m</w:t>
      </w:r>
      <w:r w:rsidRPr="003210DA">
        <w:rPr>
          <w:rFonts w:ascii="Arial" w:hAnsi="Arial" w:cs="Arial"/>
          <w:color w:val="000000"/>
          <w:spacing w:val="3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37"/>
          <w:sz w:val="23"/>
          <w:szCs w:val="23"/>
        </w:rPr>
        <w:t xml:space="preserve"> </w:t>
      </w:r>
      <w:r w:rsidRPr="003210DA">
        <w:rPr>
          <w:rFonts w:ascii="Arial" w:hAnsi="Arial" w:cs="Arial"/>
          <w:color w:val="000000"/>
          <w:sz w:val="23"/>
          <w:szCs w:val="23"/>
        </w:rPr>
        <w:t>any</w:t>
      </w:r>
      <w:r w:rsidRPr="003210DA">
        <w:rPr>
          <w:rFonts w:ascii="Arial" w:hAnsi="Arial" w:cs="Arial"/>
          <w:color w:val="000000"/>
          <w:spacing w:val="38"/>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t</w:t>
      </w:r>
      <w:r w:rsidRPr="003210DA">
        <w:rPr>
          <w:rFonts w:ascii="Arial" w:hAnsi="Arial" w:cs="Arial"/>
          <w:color w:val="000000"/>
          <w:spacing w:val="-3"/>
          <w:sz w:val="23"/>
          <w:szCs w:val="23"/>
        </w:rPr>
        <w:t>a</w:t>
      </w:r>
      <w:r w:rsidRPr="003210DA">
        <w:rPr>
          <w:rFonts w:ascii="Arial" w:hAnsi="Arial" w:cs="Arial"/>
          <w:color w:val="000000"/>
          <w:spacing w:val="2"/>
          <w:sz w:val="23"/>
          <w:szCs w:val="23"/>
        </w:rPr>
        <w:t>g</w:t>
      </w:r>
      <w:r w:rsidRPr="003210DA">
        <w:rPr>
          <w:rFonts w:ascii="Arial" w:hAnsi="Arial" w:cs="Arial"/>
          <w:color w:val="000000"/>
          <w:sz w:val="23"/>
          <w:szCs w:val="23"/>
        </w:rPr>
        <w:t>e</w:t>
      </w:r>
      <w:r w:rsidRPr="003210DA">
        <w:rPr>
          <w:rFonts w:ascii="Arial" w:hAnsi="Arial" w:cs="Arial"/>
          <w:color w:val="000000"/>
          <w:spacing w:val="34"/>
          <w:sz w:val="23"/>
          <w:szCs w:val="23"/>
        </w:rPr>
        <w:t xml:space="preserve"> </w:t>
      </w:r>
      <w:r w:rsidRPr="003210DA">
        <w:rPr>
          <w:rFonts w:ascii="Arial" w:hAnsi="Arial" w:cs="Arial"/>
          <w:color w:val="000000"/>
          <w:sz w:val="23"/>
          <w:szCs w:val="23"/>
        </w:rPr>
        <w:t>of</w:t>
      </w:r>
      <w:r w:rsidRPr="003210DA">
        <w:rPr>
          <w:rFonts w:ascii="Arial" w:hAnsi="Arial" w:cs="Arial"/>
          <w:color w:val="000000"/>
          <w:spacing w:val="40"/>
          <w:sz w:val="23"/>
          <w:szCs w:val="23"/>
        </w:rPr>
        <w:t xml:space="preserve"> </w:t>
      </w:r>
      <w:r w:rsidRPr="003210DA">
        <w:rPr>
          <w:rFonts w:ascii="Arial" w:hAnsi="Arial" w:cs="Arial"/>
          <w:color w:val="000000"/>
          <w:spacing w:val="-1"/>
          <w:sz w:val="23"/>
          <w:szCs w:val="23"/>
        </w:rPr>
        <w:t>w</w:t>
      </w:r>
      <w:r w:rsidRPr="003210DA">
        <w:rPr>
          <w:rFonts w:ascii="Arial" w:hAnsi="Arial" w:cs="Arial"/>
          <w:color w:val="000000"/>
          <w:spacing w:val="-3"/>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w:t>
      </w:r>
      <w:r w:rsidRPr="003210DA">
        <w:rPr>
          <w:rFonts w:ascii="Arial" w:hAnsi="Arial" w:cs="Arial"/>
          <w:color w:val="000000"/>
          <w:spacing w:val="37"/>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2"/>
          <w:sz w:val="23"/>
          <w:szCs w:val="23"/>
        </w:rPr>
        <w:t>o</w:t>
      </w:r>
      <w:r w:rsidRPr="003210DA">
        <w:rPr>
          <w:rFonts w:ascii="Arial" w:hAnsi="Arial" w:cs="Arial"/>
          <w:color w:val="000000"/>
          <w:sz w:val="23"/>
          <w:szCs w:val="23"/>
        </w:rPr>
        <w:t>r</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1"/>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x</w:t>
      </w:r>
      <w:r w:rsidRPr="003210DA">
        <w:rPr>
          <w:rFonts w:ascii="Arial" w:hAnsi="Arial" w:cs="Arial"/>
          <w:color w:val="000000"/>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ute</w:t>
      </w:r>
      <w:r w:rsidRPr="003210DA">
        <w:rPr>
          <w:rFonts w:ascii="Arial" w:hAnsi="Arial" w:cs="Arial"/>
          <w:color w:val="000000"/>
          <w:spacing w:val="38"/>
          <w:sz w:val="23"/>
          <w:szCs w:val="23"/>
        </w:rPr>
        <w:t xml:space="preserve"> </w:t>
      </w:r>
      <w:r w:rsidR="006F2D32" w:rsidRPr="003210DA">
        <w:rPr>
          <w:rFonts w:ascii="Arial" w:hAnsi="Arial" w:cs="Arial"/>
          <w:color w:val="000000"/>
          <w:spacing w:val="2"/>
          <w:w w:val="101"/>
          <w:sz w:val="23"/>
          <w:szCs w:val="23"/>
        </w:rPr>
        <w:t>t</w:t>
      </w:r>
      <w:r w:rsidR="006F2D32" w:rsidRPr="003210DA">
        <w:rPr>
          <w:rFonts w:ascii="Arial" w:hAnsi="Arial" w:cs="Arial"/>
          <w:color w:val="000000"/>
          <w:w w:val="101"/>
          <w:sz w:val="23"/>
          <w:szCs w:val="23"/>
        </w:rPr>
        <w:t>he</w:t>
      </w:r>
      <w:r w:rsidR="006F2D32" w:rsidRPr="003210DA">
        <w:rPr>
          <w:rFonts w:ascii="Arial" w:hAnsi="Arial" w:cs="Arial"/>
          <w:color w:val="000000"/>
          <w:sz w:val="23"/>
          <w:szCs w:val="23"/>
        </w:rPr>
        <w:t xml:space="preserve"> </w:t>
      </w:r>
      <w:r w:rsidR="006F2D32" w:rsidRPr="003210DA">
        <w:rPr>
          <w:rFonts w:ascii="Arial" w:hAnsi="Arial" w:cs="Arial"/>
          <w:color w:val="000000"/>
          <w:spacing w:val="-17"/>
          <w:sz w:val="23"/>
          <w:szCs w:val="23"/>
        </w:rPr>
        <w:t>increased</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q</w:t>
      </w:r>
      <w:r w:rsidRPr="003210DA">
        <w:rPr>
          <w:rFonts w:ascii="Arial" w:hAnsi="Arial" w:cs="Arial"/>
          <w:color w:val="000000"/>
          <w:sz w:val="23"/>
          <w:szCs w:val="23"/>
        </w:rPr>
        <w:t>uant</w:t>
      </w:r>
      <w:r w:rsidRPr="003210DA">
        <w:rPr>
          <w:rFonts w:ascii="Arial" w:hAnsi="Arial" w:cs="Arial"/>
          <w:color w:val="000000"/>
          <w:spacing w:val="1"/>
          <w:sz w:val="23"/>
          <w:szCs w:val="23"/>
        </w:rPr>
        <w:t>i</w:t>
      </w:r>
      <w:r w:rsidRPr="003210DA">
        <w:rPr>
          <w:rFonts w:ascii="Arial" w:hAnsi="Arial" w:cs="Arial"/>
          <w:color w:val="000000"/>
          <w:spacing w:val="5"/>
          <w:sz w:val="23"/>
          <w:szCs w:val="23"/>
        </w:rPr>
        <w:t>t</w:t>
      </w:r>
      <w:r w:rsidRPr="003210DA">
        <w:rPr>
          <w:rFonts w:ascii="Arial" w:hAnsi="Arial" w:cs="Arial"/>
          <w:color w:val="000000"/>
          <w:sz w:val="23"/>
          <w:szCs w:val="23"/>
        </w:rPr>
        <w:t>y</w:t>
      </w:r>
      <w:r w:rsidRPr="003210DA">
        <w:rPr>
          <w:rFonts w:ascii="Arial" w:hAnsi="Arial" w:cs="Arial"/>
          <w:color w:val="000000"/>
          <w:spacing w:val="36"/>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4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1"/>
          <w:sz w:val="23"/>
          <w:szCs w:val="23"/>
        </w:rPr>
        <w:t xml:space="preserve"> </w:t>
      </w:r>
      <w:r w:rsidRPr="003210DA">
        <w:rPr>
          <w:rFonts w:ascii="Arial" w:hAnsi="Arial" w:cs="Arial"/>
          <w:color w:val="000000"/>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c</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pacing w:val="2"/>
          <w:sz w:val="23"/>
          <w:szCs w:val="23"/>
        </w:rPr>
        <w:t>t</w:t>
      </w:r>
      <w:r w:rsidRPr="003210DA">
        <w:rPr>
          <w:rFonts w:ascii="Arial" w:hAnsi="Arial" w:cs="Arial"/>
          <w:color w:val="000000"/>
          <w:sz w:val="23"/>
          <w:szCs w:val="23"/>
        </w:rPr>
        <w:t>ed</w:t>
      </w:r>
      <w:r w:rsidRPr="003210DA">
        <w:rPr>
          <w:rFonts w:ascii="Arial" w:hAnsi="Arial" w:cs="Arial"/>
          <w:color w:val="000000"/>
          <w:spacing w:val="4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40"/>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2"/>
          <w:sz w:val="23"/>
          <w:szCs w:val="23"/>
        </w:rPr>
        <w:t>t</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0"/>
          <w:sz w:val="23"/>
          <w:szCs w:val="23"/>
        </w:rPr>
        <w:t xml:space="preserve"> </w:t>
      </w:r>
      <w:r w:rsidRPr="003210DA">
        <w:rPr>
          <w:rFonts w:ascii="Arial" w:hAnsi="Arial" w:cs="Arial"/>
          <w:color w:val="000000"/>
          <w:spacing w:val="-2"/>
          <w:sz w:val="23"/>
          <w:szCs w:val="23"/>
        </w:rPr>
        <w:t>c</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pacing w:val="5"/>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w:t>
      </w:r>
      <w:r w:rsidRPr="003210DA">
        <w:rPr>
          <w:rFonts w:ascii="Arial" w:hAnsi="Arial" w:cs="Arial"/>
          <w:color w:val="000000"/>
          <w:sz w:val="23"/>
          <w:szCs w:val="23"/>
        </w:rPr>
        <w:t>s</w:t>
      </w:r>
      <w:r w:rsidRPr="003210DA">
        <w:rPr>
          <w:rFonts w:ascii="Arial" w:hAnsi="Arial" w:cs="Arial"/>
          <w:color w:val="000000"/>
          <w:spacing w:val="1"/>
          <w:sz w:val="23"/>
          <w:szCs w:val="23"/>
        </w:rPr>
        <w:t xml:space="preserve"> cl</w:t>
      </w:r>
      <w:r w:rsidRPr="003210DA">
        <w:rPr>
          <w:rFonts w:ascii="Arial" w:hAnsi="Arial" w:cs="Arial"/>
          <w:color w:val="000000"/>
          <w:sz w:val="23"/>
          <w:szCs w:val="23"/>
        </w:rPr>
        <w:t>a</w:t>
      </w:r>
      <w:r w:rsidRPr="003210DA">
        <w:rPr>
          <w:rFonts w:ascii="Arial" w:hAnsi="Arial" w:cs="Arial"/>
          <w:color w:val="000000"/>
          <w:spacing w:val="-1"/>
          <w:sz w:val="23"/>
          <w:szCs w:val="23"/>
        </w:rPr>
        <w:t>i</w:t>
      </w:r>
      <w:r w:rsidRPr="003210DA">
        <w:rPr>
          <w:rFonts w:ascii="Arial" w:hAnsi="Arial" w:cs="Arial"/>
          <w:color w:val="000000"/>
          <w:sz w:val="23"/>
          <w:szCs w:val="23"/>
        </w:rPr>
        <w:t>m</w:t>
      </w:r>
      <w:r w:rsidRPr="003210DA">
        <w:rPr>
          <w:rFonts w:ascii="Arial" w:hAnsi="Arial" w:cs="Arial"/>
          <w:color w:val="000000"/>
          <w:spacing w:val="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or</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3"/>
          <w:sz w:val="23"/>
          <w:szCs w:val="23"/>
        </w:rPr>
        <w:t>e</w:t>
      </w:r>
      <w:r w:rsidRPr="003210DA">
        <w:rPr>
          <w:rFonts w:ascii="Arial" w:hAnsi="Arial" w:cs="Arial"/>
          <w:color w:val="000000"/>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at</w:t>
      </w:r>
      <w:r w:rsidRPr="003210DA">
        <w:rPr>
          <w:rFonts w:ascii="Arial" w:hAnsi="Arial" w:cs="Arial"/>
          <w:color w:val="000000"/>
          <w:spacing w:val="3"/>
          <w:sz w:val="23"/>
          <w:szCs w:val="23"/>
        </w:rPr>
        <w:t>i</w:t>
      </w:r>
      <w:r w:rsidRPr="003210DA">
        <w:rPr>
          <w:rFonts w:ascii="Arial" w:hAnsi="Arial" w:cs="Arial"/>
          <w:color w:val="000000"/>
          <w:sz w:val="23"/>
          <w:szCs w:val="23"/>
        </w:rPr>
        <w:t>on</w:t>
      </w:r>
      <w:r w:rsidRPr="003210DA">
        <w:rPr>
          <w:rFonts w:ascii="Arial" w:hAnsi="Arial" w:cs="Arial"/>
          <w:color w:val="000000"/>
          <w:spacing w:val="2"/>
          <w:sz w:val="23"/>
          <w:szCs w:val="23"/>
        </w:rPr>
        <w:t xml:space="preserve"> </w:t>
      </w:r>
      <w:r w:rsidRPr="003210DA">
        <w:rPr>
          <w:rFonts w:ascii="Arial" w:hAnsi="Arial" w:cs="Arial"/>
          <w:color w:val="000000"/>
          <w:spacing w:val="-3"/>
          <w:w w:val="101"/>
          <w:sz w:val="23"/>
          <w:szCs w:val="23"/>
        </w:rPr>
        <w:t>o</w:t>
      </w:r>
      <w:r w:rsidRPr="003210DA">
        <w:rPr>
          <w:rFonts w:ascii="Arial" w:hAnsi="Arial" w:cs="Arial"/>
          <w:color w:val="000000"/>
          <w:w w:val="101"/>
          <w:sz w:val="23"/>
          <w:szCs w:val="23"/>
        </w:rPr>
        <w:t>r</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d</w:t>
      </w:r>
      <w:r w:rsidRPr="003210DA">
        <w:rPr>
          <w:rFonts w:ascii="Arial" w:hAnsi="Arial" w:cs="Arial"/>
          <w:color w:val="000000"/>
          <w:sz w:val="23"/>
          <w:szCs w:val="23"/>
        </w:rPr>
        <w:t>a</w:t>
      </w:r>
      <w:r w:rsidRPr="003210DA">
        <w:rPr>
          <w:rFonts w:ascii="Arial" w:hAnsi="Arial" w:cs="Arial"/>
          <w:color w:val="000000"/>
          <w:spacing w:val="2"/>
          <w:sz w:val="23"/>
          <w:szCs w:val="23"/>
        </w:rPr>
        <w:t>m</w:t>
      </w:r>
      <w:r w:rsidRPr="003210DA">
        <w:rPr>
          <w:rFonts w:ascii="Arial" w:hAnsi="Arial" w:cs="Arial"/>
          <w:color w:val="000000"/>
          <w:sz w:val="23"/>
          <w:szCs w:val="23"/>
        </w:rPr>
        <w:t>a</w:t>
      </w:r>
      <w:r w:rsidRPr="003210DA">
        <w:rPr>
          <w:rFonts w:ascii="Arial" w:hAnsi="Arial" w:cs="Arial"/>
          <w:color w:val="000000"/>
          <w:spacing w:val="2"/>
          <w:sz w:val="23"/>
          <w:szCs w:val="23"/>
        </w:rPr>
        <w:t>g</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3"/>
          <w:sz w:val="23"/>
          <w:szCs w:val="23"/>
        </w:rPr>
        <w:t xml:space="preserve"> </w:t>
      </w:r>
      <w:r w:rsidRPr="003210DA">
        <w:rPr>
          <w:rFonts w:ascii="Arial" w:hAnsi="Arial" w:cs="Arial"/>
          <w:color w:val="000000"/>
          <w:sz w:val="23"/>
          <w:szCs w:val="23"/>
        </w:rPr>
        <w:t>on</w:t>
      </w:r>
      <w:r w:rsidRPr="003210DA">
        <w:rPr>
          <w:rFonts w:ascii="Arial" w:hAnsi="Arial" w:cs="Arial"/>
          <w:color w:val="000000"/>
          <w:spacing w:val="3"/>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3"/>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u</w:t>
      </w:r>
      <w:r w:rsidRPr="003210DA">
        <w:rPr>
          <w:rFonts w:ascii="Arial" w:hAnsi="Arial" w:cs="Arial"/>
          <w:color w:val="000000"/>
          <w:sz w:val="23"/>
          <w:szCs w:val="23"/>
        </w:rPr>
        <w:t>nt</w:t>
      </w:r>
      <w:r w:rsidRPr="003210DA">
        <w:rPr>
          <w:rFonts w:ascii="Arial" w:hAnsi="Arial" w:cs="Arial"/>
          <w:color w:val="000000"/>
          <w:spacing w:val="2"/>
          <w:sz w:val="23"/>
          <w:szCs w:val="23"/>
        </w:rPr>
        <w:t xml:space="preserve"> </w:t>
      </w:r>
      <w:r w:rsidRPr="003210DA">
        <w:rPr>
          <w:rFonts w:ascii="Arial" w:hAnsi="Arial" w:cs="Arial"/>
          <w:color w:val="000000"/>
          <w:sz w:val="23"/>
          <w:szCs w:val="23"/>
        </w:rPr>
        <w:t>of</w:t>
      </w:r>
      <w:r w:rsidRPr="003210DA">
        <w:rPr>
          <w:rFonts w:ascii="Arial" w:hAnsi="Arial" w:cs="Arial"/>
          <w:color w:val="000000"/>
          <w:spacing w:val="5"/>
          <w:sz w:val="23"/>
          <w:szCs w:val="23"/>
        </w:rPr>
        <w:t xml:space="preserve"> </w:t>
      </w:r>
      <w:r w:rsidRPr="003210DA">
        <w:rPr>
          <w:rFonts w:ascii="Arial" w:hAnsi="Arial" w:cs="Arial"/>
          <w:color w:val="000000"/>
          <w:sz w:val="23"/>
          <w:szCs w:val="23"/>
        </w:rPr>
        <w:t>the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ha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n</w:t>
      </w:r>
      <w:r w:rsidRPr="003210DA">
        <w:rPr>
          <w:rFonts w:ascii="Arial" w:hAnsi="Arial" w:cs="Arial"/>
          <w:color w:val="000000"/>
          <w:sz w:val="23"/>
          <w:szCs w:val="23"/>
        </w:rPr>
        <w:t>ot</w:t>
      </w:r>
      <w:r w:rsidRPr="003210DA">
        <w:rPr>
          <w:rFonts w:ascii="Arial" w:hAnsi="Arial" w:cs="Arial"/>
          <w:color w:val="000000"/>
          <w:spacing w:val="2"/>
          <w:sz w:val="23"/>
          <w:szCs w:val="23"/>
        </w:rPr>
        <w:t xml:space="preserve"> </w:t>
      </w:r>
      <w:r w:rsidRPr="003210DA">
        <w:rPr>
          <w:rFonts w:ascii="Arial" w:hAnsi="Arial" w:cs="Arial"/>
          <w:color w:val="000000"/>
          <w:sz w:val="23"/>
          <w:szCs w:val="23"/>
        </w:rPr>
        <w:t>be</w:t>
      </w:r>
      <w:r w:rsidRPr="003210DA">
        <w:rPr>
          <w:rFonts w:ascii="Arial" w:hAnsi="Arial" w:cs="Arial"/>
          <w:color w:val="000000"/>
          <w:spacing w:val="3"/>
          <w:sz w:val="23"/>
          <w:szCs w:val="23"/>
        </w:rPr>
        <w:t xml:space="preserve"> </w:t>
      </w:r>
      <w:r w:rsidRPr="003210DA">
        <w:rPr>
          <w:rFonts w:ascii="Arial" w:hAnsi="Arial" w:cs="Arial"/>
          <w:color w:val="000000"/>
          <w:w w:val="101"/>
          <w:sz w:val="23"/>
          <w:szCs w:val="23"/>
        </w:rPr>
        <w:t>ent</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spacing w:val="5"/>
          <w:w w:val="101"/>
          <w:sz w:val="23"/>
          <w:szCs w:val="23"/>
        </w:rPr>
        <w:t>t</w:t>
      </w:r>
      <w:r w:rsidRPr="003210DA">
        <w:rPr>
          <w:rFonts w:ascii="Arial" w:hAnsi="Arial" w:cs="Arial"/>
          <w:color w:val="000000"/>
          <w:spacing w:val="-3"/>
          <w:w w:val="101"/>
          <w:sz w:val="23"/>
          <w:szCs w:val="23"/>
        </w:rPr>
        <w:t>a</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e</w:t>
      </w:r>
      <w:r w:rsidRPr="003210DA">
        <w:rPr>
          <w:rFonts w:ascii="Arial" w:hAnsi="Arial" w:cs="Arial"/>
          <w:color w:val="000000"/>
          <w:spacing w:val="-3"/>
          <w:w w:val="101"/>
          <w:sz w:val="23"/>
          <w:szCs w:val="23"/>
        </w:rPr>
        <w:t>d</w:t>
      </w:r>
      <w:r w:rsidRPr="003210DA">
        <w:rPr>
          <w:rFonts w:ascii="Arial" w:hAnsi="Arial" w:cs="Arial"/>
          <w:color w:val="000000"/>
          <w:w w:val="101"/>
          <w:sz w:val="23"/>
          <w:szCs w:val="23"/>
        </w:rPr>
        <w:t>.</w:t>
      </w:r>
    </w:p>
    <w:p w:rsidR="00FE7C5B" w:rsidRPr="003210DA" w:rsidRDefault="00FE7C5B" w:rsidP="003210DA">
      <w:pPr>
        <w:widowControl w:val="0"/>
        <w:tabs>
          <w:tab w:val="left" w:pos="800"/>
        </w:tabs>
        <w:autoSpaceDE w:val="0"/>
        <w:autoSpaceDN w:val="0"/>
        <w:adjustRightInd w:val="0"/>
        <w:spacing w:after="0" w:line="243" w:lineRule="auto"/>
        <w:ind w:left="803" w:right="73" w:hanging="701"/>
        <w:jc w:val="both"/>
        <w:rPr>
          <w:rFonts w:ascii="Arial" w:hAnsi="Arial" w:cs="Arial"/>
          <w:color w:val="000000"/>
          <w:w w:val="101"/>
          <w:sz w:val="23"/>
          <w:szCs w:val="23"/>
        </w:rPr>
      </w:pPr>
      <w:r w:rsidRPr="003210DA">
        <w:rPr>
          <w:rFonts w:ascii="Arial" w:hAnsi="Arial" w:cs="Arial"/>
          <w:b/>
          <w:bCs/>
          <w:color w:val="000000"/>
          <w:sz w:val="23"/>
          <w:szCs w:val="23"/>
        </w:rPr>
        <w:t>2</w:t>
      </w:r>
      <w:r w:rsidRPr="003210DA">
        <w:rPr>
          <w:rFonts w:ascii="Arial" w:hAnsi="Arial" w:cs="Arial"/>
          <w:b/>
          <w:bCs/>
          <w:color w:val="000000"/>
          <w:spacing w:val="-3"/>
          <w:sz w:val="23"/>
          <w:szCs w:val="23"/>
        </w:rPr>
        <w:t>3</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If</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z w:val="23"/>
          <w:szCs w:val="23"/>
        </w:rPr>
        <w:t>pe</w:t>
      </w:r>
      <w:r w:rsidRPr="003210DA">
        <w:rPr>
          <w:rFonts w:ascii="Arial" w:hAnsi="Arial" w:cs="Arial"/>
          <w:color w:val="000000"/>
          <w:spacing w:val="-1"/>
          <w:sz w:val="23"/>
          <w:szCs w:val="23"/>
        </w:rPr>
        <w:t>r</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m</w:t>
      </w:r>
      <w:r w:rsidRPr="003210DA">
        <w:rPr>
          <w:rFonts w:ascii="Arial" w:hAnsi="Arial" w:cs="Arial"/>
          <w:color w:val="000000"/>
          <w:spacing w:val="2"/>
          <w:sz w:val="23"/>
          <w:szCs w:val="23"/>
        </w:rPr>
        <w:t>a</w:t>
      </w:r>
      <w:r w:rsidRPr="003210DA">
        <w:rPr>
          <w:rFonts w:ascii="Arial" w:hAnsi="Arial" w:cs="Arial"/>
          <w:color w:val="000000"/>
          <w:sz w:val="23"/>
          <w:szCs w:val="23"/>
        </w:rPr>
        <w:t>n</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26"/>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z w:val="23"/>
          <w:szCs w:val="23"/>
        </w:rPr>
        <w:t>e</w:t>
      </w:r>
      <w:r w:rsidRPr="003210DA">
        <w:rPr>
          <w:rFonts w:ascii="Arial" w:hAnsi="Arial" w:cs="Arial"/>
          <w:color w:val="000000"/>
          <w:spacing w:val="-2"/>
          <w:sz w:val="23"/>
          <w:szCs w:val="23"/>
        </w:rPr>
        <w:t>s</w:t>
      </w:r>
      <w:r w:rsidRPr="003210DA">
        <w:rPr>
          <w:rFonts w:ascii="Arial" w:hAnsi="Arial" w:cs="Arial"/>
          <w:color w:val="000000"/>
          <w:spacing w:val="1"/>
          <w:sz w:val="23"/>
          <w:szCs w:val="23"/>
        </w:rPr>
        <w:t>s</w:t>
      </w:r>
      <w:r w:rsidRPr="003210DA">
        <w:rPr>
          <w:rFonts w:ascii="Arial" w:hAnsi="Arial" w:cs="Arial"/>
          <w:color w:val="000000"/>
          <w:spacing w:val="2"/>
          <w:sz w:val="23"/>
          <w:szCs w:val="23"/>
        </w:rPr>
        <w:t>f</w:t>
      </w:r>
      <w:r w:rsidRPr="003210DA">
        <w:rPr>
          <w:rFonts w:ascii="Arial" w:hAnsi="Arial" w:cs="Arial"/>
          <w:color w:val="000000"/>
          <w:sz w:val="23"/>
          <w:szCs w:val="23"/>
        </w:rPr>
        <w:t>ul</w:t>
      </w:r>
      <w:r w:rsidRPr="003210DA">
        <w:rPr>
          <w:rFonts w:ascii="Arial" w:hAnsi="Arial" w:cs="Arial"/>
          <w:color w:val="000000"/>
          <w:spacing w:val="32"/>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s</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z w:val="23"/>
          <w:szCs w:val="23"/>
        </w:rPr>
        <w:t>o</w:t>
      </w:r>
      <w:r w:rsidRPr="003210DA">
        <w:rPr>
          <w:rFonts w:ascii="Arial" w:hAnsi="Arial" w:cs="Arial"/>
          <w:color w:val="000000"/>
          <w:spacing w:val="-3"/>
          <w:sz w:val="23"/>
          <w:szCs w:val="23"/>
        </w:rPr>
        <w:t>u</w:t>
      </w:r>
      <w:r w:rsidRPr="003210DA">
        <w:rPr>
          <w:rFonts w:ascii="Arial" w:hAnsi="Arial" w:cs="Arial"/>
          <w:color w:val="000000"/>
          <w:spacing w:val="2"/>
          <w:sz w:val="23"/>
          <w:szCs w:val="23"/>
        </w:rPr>
        <w:t>n</w:t>
      </w:r>
      <w:r w:rsidRPr="003210DA">
        <w:rPr>
          <w:rFonts w:ascii="Arial" w:hAnsi="Arial" w:cs="Arial"/>
          <w:color w:val="000000"/>
          <w:sz w:val="23"/>
          <w:szCs w:val="23"/>
        </w:rPr>
        <w:t>d</w:t>
      </w:r>
      <w:r w:rsidRPr="003210DA">
        <w:rPr>
          <w:rFonts w:ascii="Arial" w:hAnsi="Arial" w:cs="Arial"/>
          <w:color w:val="000000"/>
          <w:spacing w:val="28"/>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31"/>
          <w:sz w:val="23"/>
          <w:szCs w:val="23"/>
        </w:rPr>
        <w:t xml:space="preserve"> </w:t>
      </w:r>
      <w:r w:rsidRPr="003210DA">
        <w:rPr>
          <w:rFonts w:ascii="Arial" w:hAnsi="Arial" w:cs="Arial"/>
          <w:color w:val="000000"/>
          <w:sz w:val="23"/>
          <w:szCs w:val="23"/>
        </w:rPr>
        <w:t>be</w:t>
      </w:r>
      <w:r w:rsidRPr="003210DA">
        <w:rPr>
          <w:rFonts w:ascii="Arial" w:hAnsi="Arial" w:cs="Arial"/>
          <w:color w:val="000000"/>
          <w:spacing w:val="32"/>
          <w:sz w:val="23"/>
          <w:szCs w:val="23"/>
        </w:rPr>
        <w:t xml:space="preserve"> </w:t>
      </w:r>
      <w:r w:rsidRPr="003210DA">
        <w:rPr>
          <w:rFonts w:ascii="Arial" w:hAnsi="Arial" w:cs="Arial"/>
          <w:color w:val="000000"/>
          <w:sz w:val="23"/>
          <w:szCs w:val="23"/>
        </w:rPr>
        <w:t>un</w:t>
      </w:r>
      <w:r w:rsidRPr="003210DA">
        <w:rPr>
          <w:rFonts w:ascii="Arial" w:hAnsi="Arial" w:cs="Arial"/>
          <w:color w:val="000000"/>
          <w:spacing w:val="3"/>
          <w:sz w:val="23"/>
          <w:szCs w:val="23"/>
        </w:rPr>
        <w:t>s</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4"/>
          <w:sz w:val="23"/>
          <w:szCs w:val="23"/>
        </w:rPr>
        <w:t>s</w:t>
      </w:r>
      <w:r w:rsidRPr="003210DA">
        <w:rPr>
          <w:rFonts w:ascii="Arial" w:hAnsi="Arial" w:cs="Arial"/>
          <w:color w:val="000000"/>
          <w:spacing w:val="5"/>
          <w:sz w:val="23"/>
          <w:szCs w:val="23"/>
        </w:rPr>
        <w:t>f</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to</w:t>
      </w:r>
      <w:r w:rsidRPr="003210DA">
        <w:rPr>
          <w:rFonts w:ascii="Arial" w:hAnsi="Arial" w:cs="Arial"/>
          <w:color w:val="000000"/>
          <w:spacing w:val="1"/>
          <w:sz w:val="23"/>
          <w:szCs w:val="23"/>
        </w:rPr>
        <w:t>r</w:t>
      </w:r>
      <w:r w:rsidRPr="003210DA">
        <w:rPr>
          <w:rFonts w:ascii="Arial" w:hAnsi="Arial" w:cs="Arial"/>
          <w:color w:val="000000"/>
          <w:spacing w:val="-4"/>
          <w:sz w:val="23"/>
          <w:szCs w:val="23"/>
        </w:rPr>
        <w:t>y</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006F2D32" w:rsidRPr="003210DA">
        <w:rPr>
          <w:rFonts w:ascii="Arial" w:hAnsi="Arial" w:cs="Arial"/>
          <w:color w:val="000000"/>
          <w:sz w:val="23"/>
          <w:szCs w:val="23"/>
        </w:rPr>
        <w:t>emp</w:t>
      </w:r>
      <w:r w:rsidR="006F2D32" w:rsidRPr="003210DA">
        <w:rPr>
          <w:rFonts w:ascii="Arial" w:hAnsi="Arial" w:cs="Arial"/>
          <w:color w:val="000000"/>
          <w:spacing w:val="1"/>
          <w:sz w:val="23"/>
          <w:szCs w:val="23"/>
        </w:rPr>
        <w:t>l</w:t>
      </w:r>
      <w:r w:rsidR="006F2D32" w:rsidRPr="003210DA">
        <w:rPr>
          <w:rFonts w:ascii="Arial" w:hAnsi="Arial" w:cs="Arial"/>
          <w:color w:val="000000"/>
          <w:spacing w:val="2"/>
          <w:sz w:val="23"/>
          <w:szCs w:val="23"/>
        </w:rPr>
        <w:t>o</w:t>
      </w:r>
      <w:r w:rsidR="006F2D32" w:rsidRPr="003210DA">
        <w:rPr>
          <w:rFonts w:ascii="Arial" w:hAnsi="Arial" w:cs="Arial"/>
          <w:color w:val="000000"/>
          <w:spacing w:val="-4"/>
          <w:sz w:val="23"/>
          <w:szCs w:val="23"/>
        </w:rPr>
        <w:t>y</w:t>
      </w:r>
      <w:r w:rsidR="006F2D32" w:rsidRPr="003210DA">
        <w:rPr>
          <w:rFonts w:ascii="Arial" w:hAnsi="Arial" w:cs="Arial"/>
          <w:color w:val="000000"/>
          <w:sz w:val="23"/>
          <w:szCs w:val="23"/>
        </w:rPr>
        <w:t>er</w:t>
      </w:r>
      <w:r w:rsidR="006F2D32" w:rsidRPr="003210DA">
        <w:rPr>
          <w:rFonts w:ascii="Arial" w:hAnsi="Arial" w:cs="Arial"/>
          <w:color w:val="000000"/>
          <w:spacing w:val="10"/>
          <w:sz w:val="23"/>
          <w:szCs w:val="23"/>
        </w:rPr>
        <w:t xml:space="preserve"> </w:t>
      </w:r>
      <w:r w:rsidR="006F2D32" w:rsidRPr="003210DA">
        <w:rPr>
          <w:rFonts w:ascii="Arial" w:hAnsi="Arial" w:cs="Arial"/>
          <w:color w:val="000000"/>
          <w:spacing w:val="1"/>
          <w:sz w:val="23"/>
          <w:szCs w:val="23"/>
        </w:rPr>
        <w:t>r</w:t>
      </w:r>
      <w:r w:rsidR="006F2D32" w:rsidRPr="003210DA">
        <w:rPr>
          <w:rFonts w:ascii="Arial" w:hAnsi="Arial" w:cs="Arial"/>
          <w:color w:val="000000"/>
          <w:sz w:val="23"/>
          <w:szCs w:val="23"/>
        </w:rPr>
        <w:t>e</w:t>
      </w:r>
      <w:r w:rsidR="006F2D32" w:rsidRPr="003210DA">
        <w:rPr>
          <w:rFonts w:ascii="Arial" w:hAnsi="Arial" w:cs="Arial"/>
          <w:color w:val="000000"/>
          <w:spacing w:val="1"/>
          <w:sz w:val="23"/>
          <w:szCs w:val="23"/>
        </w:rPr>
        <w:t>s</w:t>
      </w:r>
      <w:r w:rsidR="006F2D32" w:rsidRPr="003210DA">
        <w:rPr>
          <w:rFonts w:ascii="Arial" w:hAnsi="Arial" w:cs="Arial"/>
          <w:color w:val="000000"/>
          <w:sz w:val="23"/>
          <w:szCs w:val="23"/>
        </w:rPr>
        <w:t>e</w:t>
      </w:r>
      <w:r w:rsidR="006F2D32" w:rsidRPr="003210DA">
        <w:rPr>
          <w:rFonts w:ascii="Arial" w:hAnsi="Arial" w:cs="Arial"/>
          <w:color w:val="000000"/>
          <w:spacing w:val="-1"/>
          <w:sz w:val="23"/>
          <w:szCs w:val="23"/>
        </w:rPr>
        <w:t>r</w:t>
      </w:r>
      <w:r w:rsidR="006F2D32" w:rsidRPr="003210DA">
        <w:rPr>
          <w:rFonts w:ascii="Arial" w:hAnsi="Arial" w:cs="Arial"/>
          <w:color w:val="000000"/>
          <w:spacing w:val="3"/>
          <w:sz w:val="23"/>
          <w:szCs w:val="23"/>
        </w:rPr>
        <w:t>v</w:t>
      </w:r>
      <w:r w:rsidR="006F2D32" w:rsidRPr="003210DA">
        <w:rPr>
          <w:rFonts w:ascii="Arial" w:hAnsi="Arial" w:cs="Arial"/>
          <w:color w:val="000000"/>
          <w:spacing w:val="-3"/>
          <w:sz w:val="23"/>
          <w:szCs w:val="23"/>
        </w:rPr>
        <w:t>e</w:t>
      </w:r>
      <w:r w:rsidR="006F2D32" w:rsidRPr="003210DA">
        <w:rPr>
          <w:rFonts w:ascii="Arial" w:hAnsi="Arial" w:cs="Arial"/>
          <w:color w:val="000000"/>
          <w:sz w:val="23"/>
          <w:szCs w:val="23"/>
        </w:rPr>
        <w:t>s</w:t>
      </w:r>
      <w:r w:rsidR="006F2D32" w:rsidRPr="003210DA">
        <w:rPr>
          <w:rFonts w:ascii="Arial" w:hAnsi="Arial" w:cs="Arial"/>
          <w:color w:val="000000"/>
          <w:spacing w:val="12"/>
          <w:sz w:val="23"/>
          <w:szCs w:val="23"/>
        </w:rPr>
        <w:t xml:space="preserve"> </w:t>
      </w:r>
      <w:r w:rsidR="006F2D32" w:rsidRPr="003210DA">
        <w:rPr>
          <w:rFonts w:ascii="Arial" w:hAnsi="Arial" w:cs="Arial"/>
          <w:color w:val="000000"/>
          <w:sz w:val="23"/>
          <w:szCs w:val="23"/>
        </w:rPr>
        <w:t>the</w:t>
      </w:r>
      <w:r w:rsidR="006F2D32" w:rsidRPr="003210DA">
        <w:rPr>
          <w:rFonts w:ascii="Arial" w:hAnsi="Arial" w:cs="Arial"/>
          <w:color w:val="000000"/>
          <w:spacing w:val="16"/>
          <w:sz w:val="23"/>
          <w:szCs w:val="23"/>
        </w:rPr>
        <w:t xml:space="preserve"> </w:t>
      </w:r>
      <w:r w:rsidR="006F2D32" w:rsidRPr="003210DA">
        <w:rPr>
          <w:rFonts w:ascii="Arial" w:hAnsi="Arial" w:cs="Arial"/>
          <w:color w:val="000000"/>
          <w:spacing w:val="-1"/>
          <w:sz w:val="23"/>
          <w:szCs w:val="23"/>
        </w:rPr>
        <w:t>r</w:t>
      </w:r>
      <w:r w:rsidR="006F2D32" w:rsidRPr="003210DA">
        <w:rPr>
          <w:rFonts w:ascii="Arial" w:hAnsi="Arial" w:cs="Arial"/>
          <w:color w:val="000000"/>
          <w:spacing w:val="1"/>
          <w:sz w:val="23"/>
          <w:szCs w:val="23"/>
        </w:rPr>
        <w:t>i</w:t>
      </w:r>
      <w:r w:rsidR="006F2D32" w:rsidRPr="003210DA">
        <w:rPr>
          <w:rFonts w:ascii="Arial" w:hAnsi="Arial" w:cs="Arial"/>
          <w:color w:val="000000"/>
          <w:sz w:val="23"/>
          <w:szCs w:val="23"/>
        </w:rPr>
        <w:t>g</w:t>
      </w:r>
      <w:r w:rsidR="006F2D32" w:rsidRPr="003210DA">
        <w:rPr>
          <w:rFonts w:ascii="Arial" w:hAnsi="Arial" w:cs="Arial"/>
          <w:color w:val="000000"/>
          <w:spacing w:val="-3"/>
          <w:sz w:val="23"/>
          <w:szCs w:val="23"/>
        </w:rPr>
        <w:t>h</w:t>
      </w:r>
      <w:r w:rsidR="006F2D32" w:rsidRPr="003210DA">
        <w:rPr>
          <w:rFonts w:ascii="Arial" w:hAnsi="Arial" w:cs="Arial"/>
          <w:color w:val="000000"/>
          <w:sz w:val="23"/>
          <w:szCs w:val="23"/>
        </w:rPr>
        <w:t>t</w:t>
      </w:r>
      <w:r w:rsidR="006F2D32" w:rsidRPr="003210DA">
        <w:rPr>
          <w:rFonts w:ascii="Arial" w:hAnsi="Arial" w:cs="Arial"/>
          <w:color w:val="000000"/>
          <w:spacing w:val="14"/>
          <w:sz w:val="23"/>
          <w:szCs w:val="23"/>
        </w:rPr>
        <w:t xml:space="preserve"> </w:t>
      </w:r>
      <w:r w:rsidR="006F2D32" w:rsidRPr="003210DA">
        <w:rPr>
          <w:rFonts w:ascii="Arial" w:hAnsi="Arial" w:cs="Arial"/>
          <w:color w:val="000000"/>
          <w:sz w:val="23"/>
          <w:szCs w:val="23"/>
        </w:rPr>
        <w:t>to</w:t>
      </w:r>
      <w:r w:rsidR="006F2D32" w:rsidRPr="003210DA">
        <w:rPr>
          <w:rFonts w:ascii="Arial" w:hAnsi="Arial" w:cs="Arial"/>
          <w:color w:val="000000"/>
          <w:spacing w:val="10"/>
          <w:sz w:val="23"/>
          <w:szCs w:val="23"/>
        </w:rPr>
        <w:t xml:space="preserve"> </w:t>
      </w:r>
      <w:r w:rsidR="006F2D32" w:rsidRPr="003210DA">
        <w:rPr>
          <w:rFonts w:ascii="Arial" w:hAnsi="Arial" w:cs="Arial"/>
          <w:color w:val="000000"/>
          <w:spacing w:val="1"/>
          <w:sz w:val="23"/>
          <w:szCs w:val="23"/>
        </w:rPr>
        <w:t>c</w:t>
      </w:r>
      <w:r w:rsidR="006F2D32" w:rsidRPr="003210DA">
        <w:rPr>
          <w:rFonts w:ascii="Arial" w:hAnsi="Arial" w:cs="Arial"/>
          <w:color w:val="000000"/>
          <w:sz w:val="23"/>
          <w:szCs w:val="23"/>
        </w:rPr>
        <w:t>a</w:t>
      </w:r>
      <w:r w:rsidR="006F2D32" w:rsidRPr="003210DA">
        <w:rPr>
          <w:rFonts w:ascii="Arial" w:hAnsi="Arial" w:cs="Arial"/>
          <w:color w:val="000000"/>
          <w:spacing w:val="-3"/>
          <w:sz w:val="23"/>
          <w:szCs w:val="23"/>
        </w:rPr>
        <w:t>n</w:t>
      </w:r>
      <w:r w:rsidR="006F2D32" w:rsidRPr="003210DA">
        <w:rPr>
          <w:rFonts w:ascii="Arial" w:hAnsi="Arial" w:cs="Arial"/>
          <w:color w:val="000000"/>
          <w:spacing w:val="3"/>
          <w:sz w:val="23"/>
          <w:szCs w:val="23"/>
        </w:rPr>
        <w:t>c</w:t>
      </w:r>
      <w:r w:rsidR="006F2D32" w:rsidRPr="003210DA">
        <w:rPr>
          <w:rFonts w:ascii="Arial" w:hAnsi="Arial" w:cs="Arial"/>
          <w:color w:val="000000"/>
          <w:spacing w:val="-3"/>
          <w:sz w:val="23"/>
          <w:szCs w:val="23"/>
        </w:rPr>
        <w:t>e</w:t>
      </w:r>
      <w:r w:rsidR="006F2D32" w:rsidRPr="003210DA">
        <w:rPr>
          <w:rFonts w:ascii="Arial" w:hAnsi="Arial" w:cs="Arial"/>
          <w:color w:val="000000"/>
          <w:sz w:val="23"/>
          <w:szCs w:val="23"/>
        </w:rPr>
        <w:t>l</w:t>
      </w:r>
      <w:r w:rsidR="006F2D32" w:rsidRPr="003210DA">
        <w:rPr>
          <w:rFonts w:ascii="Arial" w:hAnsi="Arial" w:cs="Arial"/>
          <w:color w:val="000000"/>
          <w:spacing w:val="15"/>
          <w:sz w:val="23"/>
          <w:szCs w:val="23"/>
        </w:rPr>
        <w:t xml:space="preserve"> </w:t>
      </w:r>
      <w:r w:rsidR="006F2D32" w:rsidRPr="003210DA">
        <w:rPr>
          <w:rFonts w:ascii="Arial" w:hAnsi="Arial" w:cs="Arial"/>
          <w:color w:val="000000"/>
          <w:spacing w:val="1"/>
          <w:sz w:val="23"/>
          <w:szCs w:val="23"/>
        </w:rPr>
        <w:t>i</w:t>
      </w:r>
      <w:r w:rsidR="006F2D32" w:rsidRPr="003210DA">
        <w:rPr>
          <w:rFonts w:ascii="Arial" w:hAnsi="Arial" w:cs="Arial"/>
          <w:color w:val="000000"/>
          <w:sz w:val="23"/>
          <w:szCs w:val="23"/>
        </w:rPr>
        <w:t>n</w:t>
      </w:r>
      <w:r w:rsidR="006F2D32" w:rsidRPr="003210DA">
        <w:rPr>
          <w:rFonts w:ascii="Arial" w:hAnsi="Arial" w:cs="Arial"/>
          <w:color w:val="000000"/>
          <w:spacing w:val="10"/>
          <w:sz w:val="23"/>
          <w:szCs w:val="23"/>
        </w:rPr>
        <w:t xml:space="preserve"> </w:t>
      </w:r>
      <w:r w:rsidR="006F2D32" w:rsidRPr="003210DA">
        <w:rPr>
          <w:rFonts w:ascii="Arial" w:hAnsi="Arial" w:cs="Arial"/>
          <w:color w:val="000000"/>
          <w:spacing w:val="-3"/>
          <w:sz w:val="23"/>
          <w:szCs w:val="23"/>
        </w:rPr>
        <w:t>p</w:t>
      </w:r>
      <w:r w:rsidR="006F2D32" w:rsidRPr="003210DA">
        <w:rPr>
          <w:rFonts w:ascii="Arial" w:hAnsi="Arial" w:cs="Arial"/>
          <w:color w:val="000000"/>
          <w:sz w:val="23"/>
          <w:szCs w:val="23"/>
        </w:rPr>
        <w:t>a</w:t>
      </w:r>
      <w:r w:rsidR="006F2D32" w:rsidRPr="003210DA">
        <w:rPr>
          <w:rFonts w:ascii="Arial" w:hAnsi="Arial" w:cs="Arial"/>
          <w:color w:val="000000"/>
          <w:spacing w:val="-1"/>
          <w:sz w:val="23"/>
          <w:szCs w:val="23"/>
        </w:rPr>
        <w:t>r</w:t>
      </w:r>
      <w:r w:rsidR="006F2D32" w:rsidRPr="003210DA">
        <w:rPr>
          <w:rFonts w:ascii="Arial" w:hAnsi="Arial" w:cs="Arial"/>
          <w:color w:val="000000"/>
          <w:sz w:val="23"/>
          <w:szCs w:val="23"/>
        </w:rPr>
        <w:t>t</w:t>
      </w:r>
      <w:r w:rsidR="006F2D32" w:rsidRPr="003210DA">
        <w:rPr>
          <w:rFonts w:ascii="Arial" w:hAnsi="Arial" w:cs="Arial"/>
          <w:color w:val="000000"/>
          <w:spacing w:val="16"/>
          <w:sz w:val="23"/>
          <w:szCs w:val="23"/>
        </w:rPr>
        <w:t xml:space="preserve"> </w:t>
      </w:r>
      <w:r w:rsidR="006F2D32" w:rsidRPr="003210DA">
        <w:rPr>
          <w:rFonts w:ascii="Arial" w:hAnsi="Arial" w:cs="Arial"/>
          <w:color w:val="000000"/>
          <w:spacing w:val="-3"/>
          <w:sz w:val="23"/>
          <w:szCs w:val="23"/>
        </w:rPr>
        <w:t>o</w:t>
      </w:r>
      <w:r w:rsidR="006F2D32" w:rsidRPr="003210DA">
        <w:rPr>
          <w:rFonts w:ascii="Arial" w:hAnsi="Arial" w:cs="Arial"/>
          <w:color w:val="000000"/>
          <w:sz w:val="23"/>
          <w:szCs w:val="23"/>
        </w:rPr>
        <w:t>r</w:t>
      </w:r>
      <w:r w:rsidR="006F2D32" w:rsidRPr="003210DA">
        <w:rPr>
          <w:rFonts w:ascii="Arial" w:hAnsi="Arial" w:cs="Arial"/>
          <w:color w:val="000000"/>
          <w:spacing w:val="13"/>
          <w:sz w:val="23"/>
          <w:szCs w:val="23"/>
        </w:rPr>
        <w:t xml:space="preserve"> </w:t>
      </w:r>
      <w:r w:rsidR="006F2D32" w:rsidRPr="003210DA">
        <w:rPr>
          <w:rFonts w:ascii="Arial" w:hAnsi="Arial" w:cs="Arial"/>
          <w:color w:val="000000"/>
          <w:spacing w:val="-3"/>
          <w:sz w:val="23"/>
          <w:szCs w:val="23"/>
        </w:rPr>
        <w:t>w</w:t>
      </w:r>
      <w:r w:rsidR="006F2D32" w:rsidRPr="003210DA">
        <w:rPr>
          <w:rFonts w:ascii="Arial" w:hAnsi="Arial" w:cs="Arial"/>
          <w:color w:val="000000"/>
          <w:spacing w:val="2"/>
          <w:sz w:val="23"/>
          <w:szCs w:val="23"/>
        </w:rPr>
        <w:t>h</w:t>
      </w:r>
      <w:r w:rsidR="006F2D32" w:rsidRPr="003210DA">
        <w:rPr>
          <w:rFonts w:ascii="Arial" w:hAnsi="Arial" w:cs="Arial"/>
          <w:color w:val="000000"/>
          <w:spacing w:val="-3"/>
          <w:sz w:val="23"/>
          <w:szCs w:val="23"/>
        </w:rPr>
        <w:t>o</w:t>
      </w:r>
      <w:r w:rsidR="006F2D32" w:rsidRPr="003210DA">
        <w:rPr>
          <w:rFonts w:ascii="Arial" w:hAnsi="Arial" w:cs="Arial"/>
          <w:color w:val="000000"/>
          <w:spacing w:val="3"/>
          <w:sz w:val="23"/>
          <w:szCs w:val="23"/>
        </w:rPr>
        <w:t>l</w:t>
      </w:r>
      <w:r w:rsidR="006F2D32" w:rsidRPr="003210DA">
        <w:rPr>
          <w:rFonts w:ascii="Arial" w:hAnsi="Arial" w:cs="Arial"/>
          <w:color w:val="000000"/>
          <w:sz w:val="23"/>
          <w:szCs w:val="23"/>
        </w:rPr>
        <w:t>e</w:t>
      </w:r>
      <w:r w:rsidR="006F2D32" w:rsidRPr="003210DA">
        <w:rPr>
          <w:rFonts w:ascii="Arial" w:hAnsi="Arial" w:cs="Arial"/>
          <w:color w:val="000000"/>
          <w:spacing w:val="9"/>
          <w:sz w:val="23"/>
          <w:szCs w:val="23"/>
        </w:rPr>
        <w:t xml:space="preserve"> </w:t>
      </w:r>
      <w:r w:rsidR="006F2D32" w:rsidRPr="003210DA">
        <w:rPr>
          <w:rFonts w:ascii="Arial" w:hAnsi="Arial" w:cs="Arial"/>
          <w:color w:val="000000"/>
          <w:sz w:val="23"/>
          <w:szCs w:val="23"/>
        </w:rPr>
        <w:t>of</w:t>
      </w:r>
      <w:r w:rsidR="006F2D32" w:rsidRPr="003210DA">
        <w:rPr>
          <w:rFonts w:ascii="Arial" w:hAnsi="Arial" w:cs="Arial"/>
          <w:color w:val="000000"/>
          <w:spacing w:val="15"/>
          <w:sz w:val="23"/>
          <w:szCs w:val="23"/>
        </w:rPr>
        <w:t xml:space="preserve"> </w:t>
      </w:r>
      <w:r w:rsidR="006F2D32" w:rsidRPr="003210DA">
        <w:rPr>
          <w:rFonts w:ascii="Arial" w:hAnsi="Arial" w:cs="Arial"/>
          <w:color w:val="000000"/>
          <w:spacing w:val="2"/>
          <w:sz w:val="23"/>
          <w:szCs w:val="23"/>
        </w:rPr>
        <w:t>t</w:t>
      </w:r>
      <w:r w:rsidR="006F2D32" w:rsidRPr="003210DA">
        <w:rPr>
          <w:rFonts w:ascii="Arial" w:hAnsi="Arial" w:cs="Arial"/>
          <w:color w:val="000000"/>
          <w:spacing w:val="-3"/>
          <w:sz w:val="23"/>
          <w:szCs w:val="23"/>
        </w:rPr>
        <w:t>h</w:t>
      </w:r>
      <w:r w:rsidR="006F2D32" w:rsidRPr="003210DA">
        <w:rPr>
          <w:rFonts w:ascii="Arial" w:hAnsi="Arial" w:cs="Arial"/>
          <w:color w:val="000000"/>
          <w:sz w:val="23"/>
          <w:szCs w:val="23"/>
        </w:rPr>
        <w:t>e</w:t>
      </w:r>
      <w:r w:rsidR="006F2D32" w:rsidRPr="003210DA">
        <w:rPr>
          <w:rFonts w:ascii="Arial" w:hAnsi="Arial" w:cs="Arial"/>
          <w:color w:val="000000"/>
          <w:spacing w:val="11"/>
          <w:sz w:val="23"/>
          <w:szCs w:val="23"/>
        </w:rPr>
        <w:t xml:space="preserve"> </w:t>
      </w:r>
      <w:r w:rsidR="006F2D32" w:rsidRPr="003210DA">
        <w:rPr>
          <w:rFonts w:ascii="Arial" w:hAnsi="Arial" w:cs="Arial"/>
          <w:color w:val="000000"/>
          <w:spacing w:val="1"/>
          <w:sz w:val="23"/>
          <w:szCs w:val="23"/>
        </w:rPr>
        <w:t>c</w:t>
      </w:r>
      <w:r w:rsidR="006F2D32" w:rsidRPr="003210DA">
        <w:rPr>
          <w:rFonts w:ascii="Arial" w:hAnsi="Arial" w:cs="Arial"/>
          <w:color w:val="000000"/>
          <w:sz w:val="23"/>
          <w:szCs w:val="23"/>
        </w:rPr>
        <w:t>ont</w:t>
      </w:r>
      <w:r w:rsidR="006F2D32" w:rsidRPr="003210DA">
        <w:rPr>
          <w:rFonts w:ascii="Arial" w:hAnsi="Arial" w:cs="Arial"/>
          <w:color w:val="000000"/>
          <w:spacing w:val="1"/>
          <w:sz w:val="23"/>
          <w:szCs w:val="23"/>
        </w:rPr>
        <w:t>r</w:t>
      </w:r>
      <w:r w:rsidR="006F2D32" w:rsidRPr="003210DA">
        <w:rPr>
          <w:rFonts w:ascii="Arial" w:hAnsi="Arial" w:cs="Arial"/>
          <w:color w:val="000000"/>
          <w:sz w:val="23"/>
          <w:szCs w:val="23"/>
        </w:rPr>
        <w:t>a</w:t>
      </w:r>
      <w:r w:rsidR="006F2D32" w:rsidRPr="003210DA">
        <w:rPr>
          <w:rFonts w:ascii="Arial" w:hAnsi="Arial" w:cs="Arial"/>
          <w:color w:val="000000"/>
          <w:spacing w:val="1"/>
          <w:sz w:val="23"/>
          <w:szCs w:val="23"/>
        </w:rPr>
        <w:t>c</w:t>
      </w:r>
      <w:r w:rsidR="006F2D32" w:rsidRPr="003210DA">
        <w:rPr>
          <w:rFonts w:ascii="Arial" w:hAnsi="Arial" w:cs="Arial"/>
          <w:color w:val="000000"/>
          <w:sz w:val="23"/>
          <w:szCs w:val="23"/>
        </w:rPr>
        <w:t>t</w:t>
      </w:r>
      <w:r w:rsidR="006F2D32" w:rsidRPr="003210DA">
        <w:rPr>
          <w:rFonts w:ascii="Arial" w:hAnsi="Arial" w:cs="Arial"/>
          <w:color w:val="000000"/>
          <w:spacing w:val="12"/>
          <w:sz w:val="23"/>
          <w:szCs w:val="23"/>
        </w:rPr>
        <w:t xml:space="preserve"> </w:t>
      </w:r>
      <w:r w:rsidR="006F2D32" w:rsidRPr="003210DA">
        <w:rPr>
          <w:rFonts w:ascii="Arial" w:hAnsi="Arial" w:cs="Arial"/>
          <w:color w:val="000000"/>
          <w:sz w:val="23"/>
          <w:szCs w:val="23"/>
        </w:rPr>
        <w:t>and</w:t>
      </w:r>
      <w:r w:rsidR="006F2D32" w:rsidRPr="003210DA">
        <w:rPr>
          <w:rFonts w:ascii="Arial" w:hAnsi="Arial" w:cs="Arial"/>
          <w:color w:val="000000"/>
          <w:spacing w:val="13"/>
          <w:sz w:val="23"/>
          <w:szCs w:val="23"/>
        </w:rPr>
        <w:t xml:space="preserve"> </w:t>
      </w:r>
      <w:r w:rsidR="006F2D32" w:rsidRPr="003210DA">
        <w:rPr>
          <w:rFonts w:ascii="Arial" w:hAnsi="Arial" w:cs="Arial"/>
          <w:color w:val="000000"/>
          <w:sz w:val="23"/>
          <w:szCs w:val="23"/>
        </w:rPr>
        <w:t>g</w:t>
      </w:r>
      <w:r w:rsidR="006F2D32" w:rsidRPr="003210DA">
        <w:rPr>
          <w:rFonts w:ascii="Arial" w:hAnsi="Arial" w:cs="Arial"/>
          <w:color w:val="000000"/>
          <w:spacing w:val="-3"/>
          <w:sz w:val="23"/>
          <w:szCs w:val="23"/>
        </w:rPr>
        <w:t>e</w:t>
      </w:r>
      <w:r w:rsidR="006F2D32" w:rsidRPr="003210DA">
        <w:rPr>
          <w:rFonts w:ascii="Arial" w:hAnsi="Arial" w:cs="Arial"/>
          <w:color w:val="000000"/>
          <w:sz w:val="23"/>
          <w:szCs w:val="23"/>
        </w:rPr>
        <w:t>ts</w:t>
      </w:r>
      <w:r w:rsidRPr="003210DA">
        <w:rPr>
          <w:rFonts w:ascii="Arial" w:hAnsi="Arial" w:cs="Arial"/>
          <w:color w:val="000000"/>
          <w:spacing w:val="14"/>
          <w:sz w:val="23"/>
          <w:szCs w:val="23"/>
        </w:rPr>
        <w:t xml:space="preserve"> </w:t>
      </w:r>
      <w:r w:rsidRPr="003210DA">
        <w:rPr>
          <w:rFonts w:ascii="Arial" w:hAnsi="Arial" w:cs="Arial"/>
          <w:color w:val="000000"/>
          <w:sz w:val="23"/>
          <w:szCs w:val="23"/>
        </w:rPr>
        <w:t>the</w:t>
      </w:r>
      <w:r w:rsidRPr="003210DA">
        <w:rPr>
          <w:rFonts w:ascii="Arial" w:hAnsi="Arial" w:cs="Arial"/>
          <w:color w:val="000000"/>
          <w:spacing w:val="3"/>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2"/>
          <w:sz w:val="23"/>
          <w:szCs w:val="23"/>
        </w:rPr>
        <w:t>k</w:t>
      </w:r>
      <w:r w:rsidRPr="003210DA">
        <w:rPr>
          <w:rFonts w:ascii="Arial" w:hAnsi="Arial" w:cs="Arial"/>
          <w:color w:val="000000"/>
          <w:sz w:val="23"/>
          <w:szCs w:val="23"/>
        </w:rPr>
        <w:t>s</w:t>
      </w:r>
      <w:r w:rsidRPr="003210DA">
        <w:rPr>
          <w:rFonts w:ascii="Arial" w:hAnsi="Arial" w:cs="Arial"/>
          <w:color w:val="000000"/>
          <w:spacing w:val="53"/>
          <w:sz w:val="23"/>
          <w:szCs w:val="23"/>
        </w:rPr>
        <w:t xml:space="preserve"> </w:t>
      </w:r>
      <w:r w:rsidR="006F2D32" w:rsidRPr="003210DA">
        <w:rPr>
          <w:rFonts w:ascii="Arial" w:hAnsi="Arial" w:cs="Arial"/>
          <w:color w:val="000000"/>
          <w:spacing w:val="-3"/>
          <w:w w:val="101"/>
          <w:sz w:val="23"/>
          <w:szCs w:val="23"/>
        </w:rPr>
        <w:t>e</w:t>
      </w:r>
      <w:r w:rsidR="006F2D32" w:rsidRPr="003210DA">
        <w:rPr>
          <w:rFonts w:ascii="Arial" w:hAnsi="Arial" w:cs="Arial"/>
          <w:color w:val="000000"/>
          <w:spacing w:val="3"/>
          <w:w w:val="101"/>
          <w:sz w:val="23"/>
          <w:szCs w:val="23"/>
        </w:rPr>
        <w:t>x</w:t>
      </w:r>
      <w:r w:rsidR="006F2D32" w:rsidRPr="003210DA">
        <w:rPr>
          <w:rFonts w:ascii="Arial" w:hAnsi="Arial" w:cs="Arial"/>
          <w:color w:val="000000"/>
          <w:spacing w:val="-3"/>
          <w:w w:val="101"/>
          <w:sz w:val="23"/>
          <w:szCs w:val="23"/>
        </w:rPr>
        <w:t>e</w:t>
      </w:r>
      <w:r w:rsidR="006F2D32" w:rsidRPr="003210DA">
        <w:rPr>
          <w:rFonts w:ascii="Arial" w:hAnsi="Arial" w:cs="Arial"/>
          <w:color w:val="000000"/>
          <w:spacing w:val="3"/>
          <w:w w:val="101"/>
          <w:sz w:val="23"/>
          <w:szCs w:val="23"/>
        </w:rPr>
        <w:t>c</w:t>
      </w:r>
      <w:r w:rsidR="006F2D32" w:rsidRPr="003210DA">
        <w:rPr>
          <w:rFonts w:ascii="Arial" w:hAnsi="Arial" w:cs="Arial"/>
          <w:color w:val="000000"/>
          <w:w w:val="101"/>
          <w:sz w:val="23"/>
          <w:szCs w:val="23"/>
        </w:rPr>
        <w:t>uted</w:t>
      </w:r>
      <w:r w:rsidR="006F2D32" w:rsidRPr="003210DA">
        <w:rPr>
          <w:rFonts w:ascii="Arial" w:hAnsi="Arial" w:cs="Arial"/>
          <w:color w:val="000000"/>
          <w:sz w:val="23"/>
          <w:szCs w:val="23"/>
        </w:rPr>
        <w:t xml:space="preserve"> </w:t>
      </w:r>
      <w:r w:rsidR="006F2D32" w:rsidRPr="003210DA">
        <w:rPr>
          <w:rFonts w:ascii="Arial" w:hAnsi="Arial" w:cs="Arial"/>
          <w:color w:val="000000"/>
          <w:spacing w:val="-5"/>
          <w:sz w:val="23"/>
          <w:szCs w:val="23"/>
        </w:rPr>
        <w:t>through</w:t>
      </w:r>
      <w:r w:rsidRPr="003210DA">
        <w:rPr>
          <w:rFonts w:ascii="Arial" w:hAnsi="Arial" w:cs="Arial"/>
          <w:color w:val="000000"/>
          <w:spacing w:val="51"/>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te</w:t>
      </w:r>
      <w:r w:rsidRPr="003210DA">
        <w:rPr>
          <w:rFonts w:ascii="Arial" w:hAnsi="Arial" w:cs="Arial"/>
          <w:color w:val="000000"/>
          <w:spacing w:val="1"/>
          <w:sz w:val="23"/>
          <w:szCs w:val="23"/>
        </w:rPr>
        <w:t>r</w:t>
      </w:r>
      <w:r w:rsidRPr="003210DA">
        <w:rPr>
          <w:rFonts w:ascii="Arial" w:hAnsi="Arial" w:cs="Arial"/>
          <w:color w:val="000000"/>
          <w:sz w:val="23"/>
          <w:szCs w:val="23"/>
        </w:rPr>
        <w:t>nat</w:t>
      </w:r>
      <w:r w:rsidRPr="003210DA">
        <w:rPr>
          <w:rFonts w:ascii="Arial" w:hAnsi="Arial" w:cs="Arial"/>
          <w:color w:val="000000"/>
          <w:spacing w:val="1"/>
          <w:sz w:val="23"/>
          <w:szCs w:val="23"/>
        </w:rPr>
        <w:t>iv</w:t>
      </w:r>
      <w:r w:rsidRPr="003210DA">
        <w:rPr>
          <w:rFonts w:ascii="Arial" w:hAnsi="Arial" w:cs="Arial"/>
          <w:color w:val="000000"/>
          <w:sz w:val="23"/>
          <w:szCs w:val="23"/>
        </w:rPr>
        <w:t>e</w:t>
      </w:r>
      <w:r w:rsidRPr="003210DA">
        <w:rPr>
          <w:rFonts w:ascii="Arial" w:hAnsi="Arial" w:cs="Arial"/>
          <w:color w:val="000000"/>
          <w:spacing w:val="52"/>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
          <w:sz w:val="23"/>
          <w:szCs w:val="23"/>
        </w:rPr>
        <w:t>a</w:t>
      </w:r>
      <w:r w:rsidRPr="003210DA">
        <w:rPr>
          <w:rFonts w:ascii="Arial" w:hAnsi="Arial" w:cs="Arial"/>
          <w:color w:val="000000"/>
          <w:sz w:val="23"/>
          <w:szCs w:val="23"/>
        </w:rPr>
        <w:t>ns</w:t>
      </w:r>
      <w:r w:rsidRPr="003210DA">
        <w:rPr>
          <w:rFonts w:ascii="Arial" w:hAnsi="Arial" w:cs="Arial"/>
          <w:color w:val="000000"/>
          <w:spacing w:val="55"/>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54"/>
          <w:sz w:val="23"/>
          <w:szCs w:val="23"/>
        </w:rPr>
        <w:t xml:space="preserve"> </w:t>
      </w:r>
      <w:r w:rsidRPr="003210DA">
        <w:rPr>
          <w:rFonts w:ascii="Arial" w:hAnsi="Arial" w:cs="Arial"/>
          <w:color w:val="000000"/>
          <w:sz w:val="23"/>
          <w:szCs w:val="23"/>
        </w:rPr>
        <w:t>the</w:t>
      </w:r>
      <w:r w:rsidRPr="003210DA">
        <w:rPr>
          <w:rFonts w:ascii="Arial" w:hAnsi="Arial" w:cs="Arial"/>
          <w:color w:val="000000"/>
          <w:spacing w:val="53"/>
          <w:sz w:val="23"/>
          <w:szCs w:val="23"/>
        </w:rPr>
        <w:t xml:space="preserve"> </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52"/>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2"/>
          <w:sz w:val="23"/>
          <w:szCs w:val="23"/>
        </w:rPr>
        <w:t>s</w:t>
      </w:r>
      <w:r w:rsidRPr="003210DA">
        <w:rPr>
          <w:rFonts w:ascii="Arial" w:hAnsi="Arial" w:cs="Arial"/>
          <w:color w:val="000000"/>
          <w:sz w:val="23"/>
          <w:szCs w:val="23"/>
        </w:rPr>
        <w:t>k</w:t>
      </w:r>
      <w:r w:rsidRPr="003210DA">
        <w:rPr>
          <w:rFonts w:ascii="Arial" w:hAnsi="Arial" w:cs="Arial"/>
          <w:color w:val="000000"/>
          <w:spacing w:val="52"/>
          <w:sz w:val="23"/>
          <w:szCs w:val="23"/>
        </w:rPr>
        <w:t xml:space="preserve"> </w:t>
      </w:r>
      <w:r w:rsidR="006F2D32" w:rsidRPr="003210DA">
        <w:rPr>
          <w:rFonts w:ascii="Arial" w:hAnsi="Arial" w:cs="Arial"/>
          <w:color w:val="000000"/>
          <w:sz w:val="23"/>
          <w:szCs w:val="23"/>
        </w:rPr>
        <w:t>and cost</w:t>
      </w:r>
      <w:r w:rsidRPr="003210DA">
        <w:rPr>
          <w:rFonts w:ascii="Arial" w:hAnsi="Arial" w:cs="Arial"/>
          <w:color w:val="000000"/>
          <w:spacing w:val="53"/>
          <w:sz w:val="23"/>
          <w:szCs w:val="23"/>
        </w:rPr>
        <w:t xml:space="preserve"> </w:t>
      </w:r>
      <w:r w:rsidR="006F2D32" w:rsidRPr="003210DA">
        <w:rPr>
          <w:rFonts w:ascii="Arial" w:hAnsi="Arial" w:cs="Arial"/>
          <w:color w:val="000000"/>
          <w:sz w:val="23"/>
          <w:szCs w:val="23"/>
        </w:rPr>
        <w:t xml:space="preserve">of </w:t>
      </w:r>
      <w:r w:rsidR="006F2D32" w:rsidRPr="003210DA">
        <w:rPr>
          <w:rFonts w:ascii="Arial" w:hAnsi="Arial" w:cs="Arial"/>
          <w:color w:val="000000"/>
          <w:spacing w:val="2"/>
          <w:sz w:val="23"/>
          <w:szCs w:val="23"/>
        </w:rPr>
        <w:t>the</w:t>
      </w:r>
      <w:r w:rsidRPr="003210DA">
        <w:rPr>
          <w:rFonts w:ascii="Arial" w:hAnsi="Arial" w:cs="Arial"/>
          <w:color w:val="000000"/>
          <w:spacing w:val="1"/>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32"/>
          <w:sz w:val="23"/>
          <w:szCs w:val="23"/>
        </w:rPr>
        <w:t xml:space="preserve"> </w:t>
      </w:r>
      <w:r w:rsidRPr="003210DA">
        <w:rPr>
          <w:rFonts w:ascii="Arial" w:hAnsi="Arial" w:cs="Arial"/>
          <w:color w:val="000000"/>
          <w:sz w:val="23"/>
          <w:szCs w:val="23"/>
        </w:rPr>
        <w:t>on</w:t>
      </w:r>
      <w:r w:rsidRPr="003210DA">
        <w:rPr>
          <w:rFonts w:ascii="Arial" w:hAnsi="Arial" w:cs="Arial"/>
          <w:color w:val="000000"/>
          <w:spacing w:val="36"/>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hom</w:t>
      </w:r>
      <w:r w:rsidRPr="003210DA">
        <w:rPr>
          <w:rFonts w:ascii="Arial" w:hAnsi="Arial" w:cs="Arial"/>
          <w:color w:val="000000"/>
          <w:spacing w:val="3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31"/>
          <w:sz w:val="23"/>
          <w:szCs w:val="23"/>
        </w:rPr>
        <w:t xml:space="preserve"> </w:t>
      </w:r>
      <w:r w:rsidR="006F2D32" w:rsidRPr="003210DA">
        <w:rPr>
          <w:rFonts w:ascii="Arial" w:hAnsi="Arial" w:cs="Arial"/>
          <w:color w:val="000000"/>
          <w:w w:val="101"/>
          <w:sz w:val="23"/>
          <w:szCs w:val="23"/>
        </w:rPr>
        <w:t>o</w:t>
      </w:r>
      <w:r w:rsidR="006F2D32" w:rsidRPr="003210DA">
        <w:rPr>
          <w:rFonts w:ascii="Arial" w:hAnsi="Arial" w:cs="Arial"/>
          <w:color w:val="000000"/>
          <w:spacing w:val="1"/>
          <w:w w:val="101"/>
          <w:sz w:val="23"/>
          <w:szCs w:val="23"/>
        </w:rPr>
        <w:t>r</w:t>
      </w:r>
      <w:r w:rsidR="006F2D32" w:rsidRPr="003210DA">
        <w:rPr>
          <w:rFonts w:ascii="Arial" w:hAnsi="Arial" w:cs="Arial"/>
          <w:color w:val="000000"/>
          <w:w w:val="101"/>
          <w:sz w:val="23"/>
          <w:szCs w:val="23"/>
        </w:rPr>
        <w:t>der</w:t>
      </w:r>
      <w:r w:rsidR="006F2D32" w:rsidRPr="003210DA">
        <w:rPr>
          <w:rFonts w:ascii="Arial" w:hAnsi="Arial" w:cs="Arial"/>
          <w:color w:val="000000"/>
          <w:sz w:val="23"/>
          <w:szCs w:val="23"/>
        </w:rPr>
        <w:t xml:space="preserve"> </w:t>
      </w:r>
      <w:r w:rsidR="006F2D32" w:rsidRPr="003210DA">
        <w:rPr>
          <w:rFonts w:ascii="Arial" w:hAnsi="Arial" w:cs="Arial"/>
          <w:color w:val="000000"/>
          <w:spacing w:val="-23"/>
          <w:sz w:val="23"/>
          <w:szCs w:val="23"/>
        </w:rPr>
        <w:t>was</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3"/>
          <w:sz w:val="23"/>
          <w:szCs w:val="23"/>
        </w:rPr>
        <w:t>i</w:t>
      </w:r>
      <w:r w:rsidRPr="003210DA">
        <w:rPr>
          <w:rFonts w:ascii="Arial" w:hAnsi="Arial" w:cs="Arial"/>
          <w:color w:val="000000"/>
          <w:spacing w:val="-1"/>
          <w:sz w:val="23"/>
          <w:szCs w:val="23"/>
        </w:rPr>
        <w:t>r</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ed</w:t>
      </w:r>
      <w:r w:rsidRPr="003210DA">
        <w:rPr>
          <w:rFonts w:ascii="Arial" w:hAnsi="Arial" w:cs="Arial"/>
          <w:color w:val="000000"/>
          <w:spacing w:val="35"/>
          <w:sz w:val="23"/>
          <w:szCs w:val="23"/>
        </w:rPr>
        <w:t xml:space="preserve"> </w:t>
      </w:r>
      <w:r w:rsidRPr="003210DA">
        <w:rPr>
          <w:rFonts w:ascii="Arial" w:hAnsi="Arial" w:cs="Arial"/>
          <w:color w:val="000000"/>
          <w:sz w:val="23"/>
          <w:szCs w:val="23"/>
        </w:rPr>
        <w:t>by</w:t>
      </w:r>
      <w:r w:rsidRPr="003210DA">
        <w:rPr>
          <w:rFonts w:ascii="Arial" w:hAnsi="Arial" w:cs="Arial"/>
          <w:color w:val="000000"/>
          <w:spacing w:val="35"/>
          <w:sz w:val="23"/>
          <w:szCs w:val="23"/>
        </w:rPr>
        <w:t xml:space="preserve"> </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2"/>
          <w:sz w:val="23"/>
          <w:szCs w:val="23"/>
        </w:rPr>
        <w:t>v</w:t>
      </w:r>
      <w:r w:rsidRPr="003210DA">
        <w:rPr>
          <w:rFonts w:ascii="Arial" w:hAnsi="Arial" w:cs="Arial"/>
          <w:color w:val="000000"/>
          <w:spacing w:val="3"/>
          <w:sz w:val="23"/>
          <w:szCs w:val="23"/>
        </w:rPr>
        <w:t>i</w:t>
      </w:r>
      <w:r w:rsidRPr="003210DA">
        <w:rPr>
          <w:rFonts w:ascii="Arial" w:hAnsi="Arial" w:cs="Arial"/>
          <w:color w:val="000000"/>
          <w:spacing w:val="-3"/>
          <w:sz w:val="23"/>
          <w:szCs w:val="23"/>
        </w:rPr>
        <w:t>n</w:t>
      </w:r>
      <w:r w:rsidRPr="003210DA">
        <w:rPr>
          <w:rFonts w:ascii="Arial" w:hAnsi="Arial" w:cs="Arial"/>
          <w:color w:val="000000"/>
          <w:sz w:val="23"/>
          <w:szCs w:val="23"/>
        </w:rPr>
        <w:t>g</w:t>
      </w:r>
      <w:r w:rsidRPr="003210DA">
        <w:rPr>
          <w:rFonts w:ascii="Arial" w:hAnsi="Arial" w:cs="Arial"/>
          <w:color w:val="000000"/>
          <w:spacing w:val="30"/>
          <w:sz w:val="23"/>
          <w:szCs w:val="23"/>
        </w:rPr>
        <w:t xml:space="preserve"> </w:t>
      </w:r>
      <w:r w:rsidRPr="003210DA">
        <w:rPr>
          <w:rFonts w:ascii="Arial" w:hAnsi="Arial" w:cs="Arial"/>
          <w:color w:val="000000"/>
          <w:sz w:val="23"/>
          <w:szCs w:val="23"/>
        </w:rPr>
        <w:t>3</w:t>
      </w:r>
      <w:r w:rsidRPr="003210DA">
        <w:rPr>
          <w:rFonts w:ascii="Arial" w:hAnsi="Arial" w:cs="Arial"/>
          <w:color w:val="000000"/>
          <w:spacing w:val="35"/>
          <w:sz w:val="23"/>
          <w:szCs w:val="23"/>
        </w:rPr>
        <w:t xml:space="preserve"> </w:t>
      </w:r>
      <w:r w:rsidRPr="003210DA">
        <w:rPr>
          <w:rFonts w:ascii="Arial" w:hAnsi="Arial" w:cs="Arial"/>
          <w:color w:val="000000"/>
          <w:sz w:val="23"/>
          <w:szCs w:val="23"/>
        </w:rPr>
        <w:t>d</w:t>
      </w:r>
      <w:r w:rsidRPr="003210DA">
        <w:rPr>
          <w:rFonts w:ascii="Arial" w:hAnsi="Arial" w:cs="Arial"/>
          <w:color w:val="000000"/>
          <w:spacing w:val="2"/>
          <w:sz w:val="23"/>
          <w:szCs w:val="23"/>
        </w:rPr>
        <w:t>a</w:t>
      </w:r>
      <w:r w:rsidRPr="003210DA">
        <w:rPr>
          <w:rFonts w:ascii="Arial" w:hAnsi="Arial" w:cs="Arial"/>
          <w:color w:val="000000"/>
          <w:spacing w:val="-2"/>
          <w:sz w:val="23"/>
          <w:szCs w:val="23"/>
        </w:rPr>
        <w:t>y</w:t>
      </w:r>
      <w:r w:rsidRPr="003210DA">
        <w:rPr>
          <w:rFonts w:ascii="Arial" w:hAnsi="Arial" w:cs="Arial"/>
          <w:color w:val="000000"/>
          <w:sz w:val="23"/>
          <w:szCs w:val="23"/>
        </w:rPr>
        <w:t>s</w:t>
      </w:r>
      <w:r w:rsidRPr="003210DA">
        <w:rPr>
          <w:rFonts w:ascii="Arial" w:hAnsi="Arial" w:cs="Arial"/>
          <w:color w:val="000000"/>
          <w:spacing w:val="34"/>
          <w:sz w:val="23"/>
          <w:szCs w:val="23"/>
        </w:rPr>
        <w:t xml:space="preserve"> </w:t>
      </w:r>
      <w:r w:rsidRPr="003210DA">
        <w:rPr>
          <w:rFonts w:ascii="Arial" w:hAnsi="Arial" w:cs="Arial"/>
          <w:color w:val="000000"/>
          <w:sz w:val="23"/>
          <w:szCs w:val="23"/>
        </w:rPr>
        <w:t>not</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e.</w:t>
      </w:r>
      <w:r w:rsidRPr="003210DA">
        <w:rPr>
          <w:rFonts w:ascii="Arial" w:hAnsi="Arial" w:cs="Arial"/>
          <w:color w:val="000000"/>
          <w:spacing w:val="34"/>
          <w:sz w:val="23"/>
          <w:szCs w:val="23"/>
        </w:rPr>
        <w:t xml:space="preserve"> </w:t>
      </w:r>
      <w:r w:rsidRPr="003210DA">
        <w:rPr>
          <w:rFonts w:ascii="Arial" w:hAnsi="Arial" w:cs="Arial"/>
          <w:color w:val="000000"/>
          <w:sz w:val="23"/>
          <w:szCs w:val="23"/>
        </w:rPr>
        <w:t>In</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 xml:space="preserve">h </w:t>
      </w:r>
      <w:r w:rsidRPr="003210DA">
        <w:rPr>
          <w:rFonts w:ascii="Arial" w:hAnsi="Arial" w:cs="Arial"/>
          <w:color w:val="000000"/>
          <w:spacing w:val="1"/>
          <w:sz w:val="23"/>
          <w:szCs w:val="23"/>
        </w:rPr>
        <w:t>c</w:t>
      </w:r>
      <w:r w:rsidRPr="003210DA">
        <w:rPr>
          <w:rFonts w:ascii="Arial" w:hAnsi="Arial" w:cs="Arial"/>
          <w:color w:val="000000"/>
          <w:spacing w:val="-3"/>
          <w:sz w:val="23"/>
          <w:szCs w:val="23"/>
        </w:rPr>
        <w:t>a</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t</w:t>
      </w:r>
      <w:r w:rsidRPr="003210DA">
        <w:rPr>
          <w:rFonts w:ascii="Arial" w:hAnsi="Arial" w:cs="Arial"/>
          <w:color w:val="000000"/>
          <w:sz w:val="23"/>
          <w:szCs w:val="23"/>
        </w:rPr>
        <w:t>ende</w:t>
      </w:r>
      <w:r w:rsidRPr="003210DA">
        <w:rPr>
          <w:rFonts w:ascii="Arial" w:hAnsi="Arial" w:cs="Arial"/>
          <w:color w:val="000000"/>
          <w:spacing w:val="1"/>
          <w:sz w:val="23"/>
          <w:szCs w:val="23"/>
        </w:rPr>
        <w:t>r</w:t>
      </w:r>
      <w:r w:rsidRPr="003210DA">
        <w:rPr>
          <w:rFonts w:ascii="Arial" w:hAnsi="Arial" w:cs="Arial"/>
          <w:color w:val="000000"/>
          <w:sz w:val="23"/>
          <w:szCs w:val="23"/>
        </w:rPr>
        <w:t>er</w:t>
      </w:r>
      <w:r w:rsidRPr="003210DA">
        <w:rPr>
          <w:rFonts w:ascii="Arial" w:hAnsi="Arial" w:cs="Arial"/>
          <w:color w:val="000000"/>
          <w:spacing w:val="1"/>
          <w:sz w:val="23"/>
          <w:szCs w:val="23"/>
        </w:rPr>
        <w:t xml:space="preserve"> s</w:t>
      </w:r>
      <w:r w:rsidRPr="003210DA">
        <w:rPr>
          <w:rFonts w:ascii="Arial" w:hAnsi="Arial" w:cs="Arial"/>
          <w:color w:val="000000"/>
          <w:spacing w:val="2"/>
          <w:sz w:val="23"/>
          <w:szCs w:val="23"/>
        </w:rPr>
        <w:t>h</w:t>
      </w:r>
      <w:r w:rsidRPr="003210DA">
        <w:rPr>
          <w:rFonts w:ascii="Arial" w:hAnsi="Arial" w:cs="Arial"/>
          <w:color w:val="000000"/>
          <w:spacing w:val="-3"/>
          <w:sz w:val="23"/>
          <w:szCs w:val="23"/>
        </w:rPr>
        <w:t>o</w:t>
      </w:r>
      <w:r w:rsidRPr="003210DA">
        <w:rPr>
          <w:rFonts w:ascii="Arial" w:hAnsi="Arial" w:cs="Arial"/>
          <w:color w:val="000000"/>
          <w:sz w:val="23"/>
          <w:szCs w:val="23"/>
        </w:rPr>
        <w:t>u</w:t>
      </w:r>
      <w:r w:rsidRPr="003210DA">
        <w:rPr>
          <w:rFonts w:ascii="Arial" w:hAnsi="Arial" w:cs="Arial"/>
          <w:color w:val="000000"/>
          <w:spacing w:val="1"/>
          <w:sz w:val="23"/>
          <w:szCs w:val="23"/>
        </w:rPr>
        <w:t>l</w:t>
      </w:r>
      <w:r w:rsidRPr="003210DA">
        <w:rPr>
          <w:rFonts w:ascii="Arial" w:hAnsi="Arial" w:cs="Arial"/>
          <w:color w:val="000000"/>
          <w:sz w:val="23"/>
          <w:szCs w:val="23"/>
        </w:rPr>
        <w:t>d</w:t>
      </w:r>
      <w:r w:rsidRPr="003210DA">
        <w:rPr>
          <w:rFonts w:ascii="Arial" w:hAnsi="Arial" w:cs="Arial"/>
          <w:color w:val="000000"/>
          <w:spacing w:val="2"/>
          <w:sz w:val="23"/>
          <w:szCs w:val="23"/>
        </w:rPr>
        <w:t xml:space="preserve"> m</w:t>
      </w:r>
      <w:r w:rsidRPr="003210DA">
        <w:rPr>
          <w:rFonts w:ascii="Arial" w:hAnsi="Arial" w:cs="Arial"/>
          <w:color w:val="000000"/>
          <w:spacing w:val="-3"/>
          <w:sz w:val="23"/>
          <w:szCs w:val="23"/>
        </w:rPr>
        <w:t>a</w:t>
      </w:r>
      <w:r w:rsidRPr="003210DA">
        <w:rPr>
          <w:rFonts w:ascii="Arial" w:hAnsi="Arial" w:cs="Arial"/>
          <w:color w:val="000000"/>
          <w:spacing w:val="3"/>
          <w:sz w:val="23"/>
          <w:szCs w:val="23"/>
        </w:rPr>
        <w:t>k</w:t>
      </w:r>
      <w:r w:rsidRPr="003210DA">
        <w:rPr>
          <w:rFonts w:ascii="Arial" w:hAnsi="Arial" w:cs="Arial"/>
          <w:color w:val="000000"/>
          <w:sz w:val="23"/>
          <w:szCs w:val="23"/>
        </w:rPr>
        <w:t>e</w:t>
      </w:r>
      <w:r w:rsidRPr="003210DA">
        <w:rPr>
          <w:rFonts w:ascii="Arial" w:hAnsi="Arial" w:cs="Arial"/>
          <w:color w:val="000000"/>
          <w:spacing w:val="3"/>
          <w:sz w:val="23"/>
          <w:szCs w:val="23"/>
        </w:rPr>
        <w:t xml:space="preserve"> </w:t>
      </w:r>
      <w:r w:rsidRPr="003210DA">
        <w:rPr>
          <w:rFonts w:ascii="Arial" w:hAnsi="Arial" w:cs="Arial"/>
          <w:color w:val="000000"/>
          <w:sz w:val="23"/>
          <w:szCs w:val="23"/>
        </w:rPr>
        <w:t>g</w:t>
      </w:r>
      <w:r w:rsidRPr="003210DA">
        <w:rPr>
          <w:rFonts w:ascii="Arial" w:hAnsi="Arial" w:cs="Arial"/>
          <w:color w:val="000000"/>
          <w:spacing w:val="2"/>
          <w:sz w:val="23"/>
          <w:szCs w:val="23"/>
        </w:rPr>
        <w:t>o</w:t>
      </w:r>
      <w:r w:rsidRPr="003210DA">
        <w:rPr>
          <w:rFonts w:ascii="Arial" w:hAnsi="Arial" w:cs="Arial"/>
          <w:color w:val="000000"/>
          <w:spacing w:val="-3"/>
          <w:sz w:val="23"/>
          <w:szCs w:val="23"/>
        </w:rPr>
        <w:t>o</w:t>
      </w:r>
      <w:r w:rsidRPr="003210DA">
        <w:rPr>
          <w:rFonts w:ascii="Arial" w:hAnsi="Arial" w:cs="Arial"/>
          <w:color w:val="000000"/>
          <w:sz w:val="23"/>
          <w:szCs w:val="23"/>
        </w:rPr>
        <w:t>d</w:t>
      </w:r>
      <w:r w:rsidRPr="003210DA">
        <w:rPr>
          <w:rFonts w:ascii="Arial" w:hAnsi="Arial" w:cs="Arial"/>
          <w:color w:val="000000"/>
          <w:spacing w:val="4"/>
          <w:sz w:val="23"/>
          <w:szCs w:val="23"/>
        </w:rPr>
        <w:t xml:space="preserve"> </w:t>
      </w:r>
      <w:r w:rsidRPr="003210DA">
        <w:rPr>
          <w:rFonts w:ascii="Arial" w:hAnsi="Arial" w:cs="Arial"/>
          <w:color w:val="000000"/>
          <w:spacing w:val="-3"/>
          <w:w w:val="101"/>
          <w:sz w:val="23"/>
          <w:szCs w:val="23"/>
        </w:rPr>
        <w:t>a</w:t>
      </w:r>
      <w:r w:rsidRPr="003210DA">
        <w:rPr>
          <w:rFonts w:ascii="Arial" w:hAnsi="Arial" w:cs="Arial"/>
          <w:color w:val="000000"/>
          <w:spacing w:val="3"/>
          <w:w w:val="101"/>
          <w:sz w:val="23"/>
          <w:szCs w:val="23"/>
        </w:rPr>
        <w:t>l</w:t>
      </w:r>
      <w:r w:rsidRPr="003210DA">
        <w:rPr>
          <w:rFonts w:ascii="Arial" w:hAnsi="Arial" w:cs="Arial"/>
          <w:color w:val="000000"/>
          <w:w w:val="101"/>
          <w:sz w:val="23"/>
          <w:szCs w:val="23"/>
        </w:rPr>
        <w:t>l</w:t>
      </w:r>
      <w:r w:rsidRPr="003210DA">
        <w:rPr>
          <w:rFonts w:ascii="Arial" w:hAnsi="Arial" w:cs="Arial"/>
          <w:color w:val="000000"/>
          <w:spacing w:val="2"/>
          <w:sz w:val="23"/>
          <w:szCs w:val="23"/>
        </w:rPr>
        <w:t xml:space="preserve"> </w:t>
      </w:r>
      <w:r w:rsidRPr="003210DA">
        <w:rPr>
          <w:rFonts w:ascii="Arial" w:hAnsi="Arial" w:cs="Arial"/>
          <w:color w:val="000000"/>
          <w:spacing w:val="3"/>
          <w:sz w:val="23"/>
          <w:szCs w:val="23"/>
        </w:rPr>
        <w:t>l</w:t>
      </w:r>
      <w:r w:rsidRPr="003210DA">
        <w:rPr>
          <w:rFonts w:ascii="Arial" w:hAnsi="Arial" w:cs="Arial"/>
          <w:color w:val="000000"/>
          <w:spacing w:val="-3"/>
          <w:sz w:val="23"/>
          <w:szCs w:val="23"/>
        </w:rPr>
        <w:t>o</w:t>
      </w:r>
      <w:r w:rsidRPr="003210DA">
        <w:rPr>
          <w:rFonts w:ascii="Arial" w:hAnsi="Arial" w:cs="Arial"/>
          <w:color w:val="000000"/>
          <w:spacing w:val="-2"/>
          <w:sz w:val="23"/>
          <w:szCs w:val="23"/>
        </w:rPr>
        <w:t>s</w:t>
      </w:r>
      <w:r w:rsidRPr="003210DA">
        <w:rPr>
          <w:rFonts w:ascii="Arial" w:hAnsi="Arial" w:cs="Arial"/>
          <w:color w:val="000000"/>
          <w:spacing w:val="1"/>
          <w:sz w:val="23"/>
          <w:szCs w:val="23"/>
        </w:rPr>
        <w:t>s</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a</w:t>
      </w:r>
      <w:r w:rsidRPr="003210DA">
        <w:rPr>
          <w:rFonts w:ascii="Arial" w:hAnsi="Arial" w:cs="Arial"/>
          <w:color w:val="000000"/>
          <w:sz w:val="23"/>
          <w:szCs w:val="23"/>
        </w:rPr>
        <w:t>t</w:t>
      </w:r>
      <w:r w:rsidRPr="003210DA">
        <w:rPr>
          <w:rFonts w:ascii="Arial" w:hAnsi="Arial" w:cs="Arial"/>
          <w:color w:val="000000"/>
          <w:spacing w:val="4"/>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 e</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y</w:t>
      </w:r>
      <w:r w:rsidRPr="003210DA">
        <w:rPr>
          <w:rFonts w:ascii="Arial" w:hAnsi="Arial" w:cs="Arial"/>
          <w:color w:val="000000"/>
          <w:sz w:val="23"/>
          <w:szCs w:val="23"/>
        </w:rPr>
        <w:t>er</w:t>
      </w:r>
      <w:r w:rsidRPr="003210DA">
        <w:rPr>
          <w:rFonts w:ascii="Arial" w:hAnsi="Arial" w:cs="Arial"/>
          <w:color w:val="000000"/>
          <w:spacing w:val="6"/>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ay</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c</w:t>
      </w:r>
      <w:r w:rsidRPr="003210DA">
        <w:rPr>
          <w:rFonts w:ascii="Arial" w:hAnsi="Arial" w:cs="Arial"/>
          <w:color w:val="000000"/>
          <w:sz w:val="23"/>
          <w:szCs w:val="23"/>
        </w:rPr>
        <w:t xml:space="preserve">ur </w:t>
      </w:r>
      <w:r w:rsidRPr="003210DA">
        <w:rPr>
          <w:rFonts w:ascii="Arial" w:hAnsi="Arial" w:cs="Arial"/>
          <w:color w:val="000000"/>
          <w:spacing w:val="2"/>
          <w:sz w:val="23"/>
          <w:szCs w:val="23"/>
        </w:rPr>
        <w:t>d</w:t>
      </w:r>
      <w:r w:rsidRPr="003210DA">
        <w:rPr>
          <w:rFonts w:ascii="Arial" w:hAnsi="Arial" w:cs="Arial"/>
          <w:color w:val="000000"/>
          <w:sz w:val="23"/>
          <w:szCs w:val="23"/>
        </w:rPr>
        <w:t>ue</w:t>
      </w:r>
      <w:r w:rsidRPr="003210DA">
        <w:rPr>
          <w:rFonts w:ascii="Arial" w:hAnsi="Arial" w:cs="Arial"/>
          <w:color w:val="000000"/>
          <w:spacing w:val="1"/>
          <w:sz w:val="23"/>
          <w:szCs w:val="23"/>
        </w:rPr>
        <w:t xml:space="preserve"> </w:t>
      </w:r>
      <w:r w:rsidRPr="003210DA">
        <w:rPr>
          <w:rFonts w:ascii="Arial" w:hAnsi="Arial" w:cs="Arial"/>
          <w:color w:val="000000"/>
          <w:sz w:val="23"/>
          <w:szCs w:val="23"/>
        </w:rPr>
        <w:t>to</w:t>
      </w:r>
      <w:r w:rsidRPr="003210DA">
        <w:rPr>
          <w:rFonts w:ascii="Arial" w:hAnsi="Arial" w:cs="Arial"/>
          <w:color w:val="000000"/>
          <w:spacing w:val="1"/>
          <w:sz w:val="23"/>
          <w:szCs w:val="23"/>
        </w:rPr>
        <w:t xml:space="preserve"> </w:t>
      </w:r>
      <w:r w:rsidRPr="003210DA">
        <w:rPr>
          <w:rFonts w:ascii="Arial" w:hAnsi="Arial" w:cs="Arial"/>
          <w:color w:val="000000"/>
          <w:w w:val="101"/>
          <w:sz w:val="23"/>
          <w:szCs w:val="23"/>
        </w:rPr>
        <w:t>th</w:t>
      </w:r>
      <w:r w:rsidRPr="003210DA">
        <w:rPr>
          <w:rFonts w:ascii="Arial" w:hAnsi="Arial" w:cs="Arial"/>
          <w:color w:val="000000"/>
          <w:spacing w:val="1"/>
          <w:w w:val="101"/>
          <w:sz w:val="23"/>
          <w:szCs w:val="23"/>
        </w:rPr>
        <w:t>is</w:t>
      </w:r>
      <w:r w:rsidRPr="003210DA">
        <w:rPr>
          <w:rFonts w:ascii="Arial" w:hAnsi="Arial" w:cs="Arial"/>
          <w:color w:val="000000"/>
          <w:w w:val="101"/>
          <w:sz w:val="23"/>
          <w:szCs w:val="23"/>
        </w:rPr>
        <w:t>.</w:t>
      </w:r>
    </w:p>
    <w:p w:rsidR="006F2D32" w:rsidRPr="003210DA" w:rsidRDefault="006F2D32" w:rsidP="003210DA">
      <w:pPr>
        <w:widowControl w:val="0"/>
        <w:tabs>
          <w:tab w:val="left" w:pos="800"/>
        </w:tabs>
        <w:autoSpaceDE w:val="0"/>
        <w:autoSpaceDN w:val="0"/>
        <w:adjustRightInd w:val="0"/>
        <w:spacing w:after="0" w:line="243" w:lineRule="auto"/>
        <w:ind w:left="803" w:right="73" w:hanging="701"/>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1" w:hanging="701"/>
        <w:jc w:val="both"/>
        <w:rPr>
          <w:rFonts w:ascii="Arial" w:hAnsi="Arial" w:cs="Arial"/>
          <w:color w:val="000000"/>
          <w:w w:val="101"/>
          <w:sz w:val="23"/>
          <w:szCs w:val="23"/>
        </w:rPr>
      </w:pPr>
      <w:r w:rsidRPr="003210DA">
        <w:rPr>
          <w:rFonts w:ascii="Arial" w:hAnsi="Arial" w:cs="Arial"/>
          <w:b/>
          <w:bCs/>
          <w:color w:val="000000"/>
          <w:sz w:val="23"/>
          <w:szCs w:val="23"/>
        </w:rPr>
        <w:t>2</w:t>
      </w:r>
      <w:r w:rsidRPr="003210DA">
        <w:rPr>
          <w:rFonts w:ascii="Arial" w:hAnsi="Arial" w:cs="Arial"/>
          <w:b/>
          <w:bCs/>
          <w:color w:val="000000"/>
          <w:spacing w:val="-3"/>
          <w:sz w:val="23"/>
          <w:szCs w:val="23"/>
        </w:rPr>
        <w:t>4</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z w:val="23"/>
          <w:szCs w:val="23"/>
        </w:rPr>
        <w:t>If</w:t>
      </w:r>
      <w:r w:rsidRPr="003210DA">
        <w:rPr>
          <w:rFonts w:ascii="Arial" w:hAnsi="Arial" w:cs="Arial"/>
          <w:color w:val="000000"/>
          <w:spacing w:val="44"/>
          <w:sz w:val="23"/>
          <w:szCs w:val="23"/>
        </w:rPr>
        <w:t xml:space="preserve"> </w:t>
      </w:r>
      <w:r w:rsidRPr="003210DA">
        <w:rPr>
          <w:rFonts w:ascii="Arial" w:hAnsi="Arial" w:cs="Arial"/>
          <w:color w:val="000000"/>
          <w:sz w:val="23"/>
          <w:szCs w:val="23"/>
        </w:rPr>
        <w:t>the</w:t>
      </w:r>
      <w:r w:rsidRPr="003210DA">
        <w:rPr>
          <w:rFonts w:ascii="Arial" w:hAnsi="Arial" w:cs="Arial"/>
          <w:color w:val="000000"/>
          <w:spacing w:val="4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z w:val="23"/>
          <w:szCs w:val="23"/>
        </w:rPr>
        <w:t>nde</w:t>
      </w:r>
      <w:r w:rsidRPr="003210DA">
        <w:rPr>
          <w:rFonts w:ascii="Arial" w:hAnsi="Arial" w:cs="Arial"/>
          <w:color w:val="000000"/>
          <w:spacing w:val="1"/>
          <w:sz w:val="23"/>
          <w:szCs w:val="23"/>
        </w:rPr>
        <w:t>r</w:t>
      </w:r>
      <w:r w:rsidRPr="003210DA">
        <w:rPr>
          <w:rFonts w:ascii="Arial" w:hAnsi="Arial" w:cs="Arial"/>
          <w:color w:val="000000"/>
          <w:sz w:val="23"/>
          <w:szCs w:val="23"/>
        </w:rPr>
        <w:t>e</w:t>
      </w:r>
      <w:r w:rsidR="00F8548D" w:rsidRPr="003210DA">
        <w:rPr>
          <w:rFonts w:ascii="Arial" w:hAnsi="Arial" w:cs="Arial"/>
          <w:color w:val="000000"/>
          <w:sz w:val="23"/>
          <w:szCs w:val="23"/>
        </w:rPr>
        <w:t>r</w:t>
      </w:r>
      <w:r w:rsidRPr="003210DA">
        <w:rPr>
          <w:rFonts w:ascii="Arial" w:hAnsi="Arial" w:cs="Arial"/>
          <w:color w:val="000000"/>
          <w:spacing w:val="41"/>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2"/>
          <w:sz w:val="23"/>
          <w:szCs w:val="23"/>
        </w:rPr>
        <w:t>o</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6"/>
          <w:sz w:val="23"/>
          <w:szCs w:val="23"/>
        </w:rPr>
        <w:t xml:space="preserve"> </w:t>
      </w:r>
      <w:r w:rsidRPr="003210DA">
        <w:rPr>
          <w:rFonts w:ascii="Arial" w:hAnsi="Arial" w:cs="Arial"/>
          <w:color w:val="000000"/>
          <w:sz w:val="23"/>
          <w:szCs w:val="23"/>
        </w:rPr>
        <w:t>not</w:t>
      </w:r>
      <w:r w:rsidRPr="003210DA">
        <w:rPr>
          <w:rFonts w:ascii="Arial" w:hAnsi="Arial" w:cs="Arial"/>
          <w:color w:val="000000"/>
          <w:spacing w:val="4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z w:val="23"/>
          <w:szCs w:val="23"/>
        </w:rPr>
        <w:t>te</w:t>
      </w:r>
      <w:r w:rsidRPr="003210DA">
        <w:rPr>
          <w:rFonts w:ascii="Arial" w:hAnsi="Arial" w:cs="Arial"/>
          <w:color w:val="000000"/>
          <w:spacing w:val="4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3"/>
          <w:sz w:val="23"/>
          <w:szCs w:val="23"/>
        </w:rPr>
        <w:t xml:space="preserve"> </w:t>
      </w:r>
      <w:r w:rsidRPr="003210DA">
        <w:rPr>
          <w:rFonts w:ascii="Arial" w:hAnsi="Arial" w:cs="Arial"/>
          <w:color w:val="000000"/>
          <w:spacing w:val="-2"/>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2"/>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a</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44"/>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z w:val="23"/>
          <w:szCs w:val="23"/>
        </w:rPr>
        <w:t>n</w:t>
      </w:r>
      <w:r w:rsidRPr="003210DA">
        <w:rPr>
          <w:rFonts w:ascii="Arial" w:hAnsi="Arial" w:cs="Arial"/>
          <w:color w:val="000000"/>
          <w:spacing w:val="40"/>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41"/>
          <w:sz w:val="23"/>
          <w:szCs w:val="23"/>
        </w:rPr>
        <w:t xml:space="preserve"> </w:t>
      </w:r>
      <w:r w:rsidRPr="003210DA">
        <w:rPr>
          <w:rFonts w:ascii="Arial" w:hAnsi="Arial" w:cs="Arial"/>
          <w:color w:val="000000"/>
          <w:spacing w:val="-3"/>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pacing w:val="-2"/>
          <w:sz w:val="23"/>
          <w:szCs w:val="23"/>
        </w:rPr>
        <w:t>c</w:t>
      </w:r>
      <w:r w:rsidRPr="003210DA">
        <w:rPr>
          <w:rFonts w:ascii="Arial" w:hAnsi="Arial" w:cs="Arial"/>
          <w:color w:val="000000"/>
          <w:spacing w:val="-1"/>
          <w:sz w:val="23"/>
          <w:szCs w:val="23"/>
        </w:rPr>
        <w:t>r</w:t>
      </w:r>
      <w:r w:rsidRPr="003210DA">
        <w:rPr>
          <w:rFonts w:ascii="Arial" w:hAnsi="Arial" w:cs="Arial"/>
          <w:color w:val="000000"/>
          <w:spacing w:val="6"/>
          <w:sz w:val="23"/>
          <w:szCs w:val="23"/>
        </w:rPr>
        <w:t>i</w:t>
      </w:r>
      <w:r w:rsidRPr="003210DA">
        <w:rPr>
          <w:rFonts w:ascii="Arial" w:hAnsi="Arial" w:cs="Arial"/>
          <w:color w:val="000000"/>
          <w:spacing w:val="-3"/>
          <w:sz w:val="23"/>
          <w:szCs w:val="23"/>
        </w:rPr>
        <w:t>b</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40"/>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i</w:t>
      </w:r>
      <w:r w:rsidRPr="003210DA">
        <w:rPr>
          <w:rFonts w:ascii="Arial" w:hAnsi="Arial" w:cs="Arial"/>
          <w:color w:val="000000"/>
          <w:sz w:val="23"/>
          <w:szCs w:val="23"/>
        </w:rPr>
        <w:t>me</w:t>
      </w:r>
      <w:r w:rsidRPr="003210DA">
        <w:rPr>
          <w:rFonts w:ascii="Arial" w:hAnsi="Arial" w:cs="Arial"/>
          <w:color w:val="000000"/>
          <w:spacing w:val="41"/>
          <w:sz w:val="23"/>
          <w:szCs w:val="23"/>
        </w:rPr>
        <w:t xml:space="preserve"> </w:t>
      </w:r>
      <w:r w:rsidRPr="003210DA">
        <w:rPr>
          <w:rFonts w:ascii="Arial" w:hAnsi="Arial" w:cs="Arial"/>
          <w:color w:val="000000"/>
          <w:spacing w:val="1"/>
          <w:sz w:val="23"/>
          <w:szCs w:val="23"/>
        </w:rPr>
        <w:t>li</w:t>
      </w:r>
      <w:r w:rsidRPr="003210DA">
        <w:rPr>
          <w:rFonts w:ascii="Arial" w:hAnsi="Arial" w:cs="Arial"/>
          <w:color w:val="000000"/>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 g</w:t>
      </w:r>
      <w:r w:rsidRPr="003210DA">
        <w:rPr>
          <w:rFonts w:ascii="Arial" w:hAnsi="Arial" w:cs="Arial"/>
          <w:color w:val="000000"/>
          <w:spacing w:val="1"/>
          <w:sz w:val="23"/>
          <w:szCs w:val="23"/>
        </w:rPr>
        <w:t>iv</w:t>
      </w:r>
      <w:r w:rsidRPr="003210DA">
        <w:rPr>
          <w:rFonts w:ascii="Arial" w:hAnsi="Arial" w:cs="Arial"/>
          <w:color w:val="000000"/>
          <w:spacing w:val="-3"/>
          <w:sz w:val="23"/>
          <w:szCs w:val="23"/>
        </w:rPr>
        <w:t>e</w:t>
      </w:r>
      <w:r w:rsidRPr="003210DA">
        <w:rPr>
          <w:rFonts w:ascii="Arial" w:hAnsi="Arial" w:cs="Arial"/>
          <w:color w:val="000000"/>
          <w:sz w:val="23"/>
          <w:szCs w:val="23"/>
        </w:rPr>
        <w:t>n</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30"/>
          <w:sz w:val="23"/>
          <w:szCs w:val="23"/>
        </w:rPr>
        <w:t xml:space="preserve"> </w:t>
      </w:r>
      <w:r w:rsidRPr="003210DA">
        <w:rPr>
          <w:rFonts w:ascii="Arial" w:hAnsi="Arial" w:cs="Arial"/>
          <w:color w:val="000000"/>
          <w:spacing w:val="2"/>
          <w:w w:val="101"/>
          <w:sz w:val="23"/>
          <w:szCs w:val="23"/>
        </w:rPr>
        <w:lastRenderedPageBreak/>
        <w:t>t</w:t>
      </w:r>
      <w:r w:rsidRPr="003210DA">
        <w:rPr>
          <w:rFonts w:ascii="Arial" w:hAnsi="Arial" w:cs="Arial"/>
          <w:color w:val="000000"/>
          <w:spacing w:val="-3"/>
          <w:w w:val="101"/>
          <w:sz w:val="23"/>
          <w:szCs w:val="23"/>
        </w:rPr>
        <w:t>h</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29"/>
          <w:sz w:val="23"/>
          <w:szCs w:val="23"/>
        </w:rPr>
        <w:t xml:space="preserve"> </w:t>
      </w:r>
      <w:r w:rsidRPr="003210DA">
        <w:rPr>
          <w:rFonts w:ascii="Arial" w:hAnsi="Arial" w:cs="Arial"/>
          <w:color w:val="000000"/>
          <w:sz w:val="23"/>
          <w:szCs w:val="23"/>
        </w:rPr>
        <w:t>L</w:t>
      </w:r>
      <w:r w:rsidRPr="003210DA">
        <w:rPr>
          <w:rFonts w:ascii="Arial" w:hAnsi="Arial" w:cs="Arial"/>
          <w:color w:val="000000"/>
          <w:spacing w:val="-2"/>
          <w:sz w:val="23"/>
          <w:szCs w:val="23"/>
        </w:rPr>
        <w:t>O</w:t>
      </w:r>
      <w:r w:rsidRPr="003210DA">
        <w:rPr>
          <w:rFonts w:ascii="Arial" w:hAnsi="Arial" w:cs="Arial"/>
          <w:color w:val="000000"/>
          <w:sz w:val="23"/>
          <w:szCs w:val="23"/>
        </w:rPr>
        <w:t>I</w:t>
      </w:r>
      <w:r w:rsidRPr="003210DA">
        <w:rPr>
          <w:rFonts w:ascii="Arial" w:hAnsi="Arial" w:cs="Arial"/>
          <w:color w:val="000000"/>
          <w:spacing w:val="25"/>
          <w:sz w:val="23"/>
          <w:szCs w:val="23"/>
        </w:rPr>
        <w:t xml:space="preserve"> </w:t>
      </w:r>
      <w:r w:rsidRPr="003210DA">
        <w:rPr>
          <w:rFonts w:ascii="Arial" w:hAnsi="Arial" w:cs="Arial"/>
          <w:color w:val="000000"/>
          <w:sz w:val="23"/>
          <w:szCs w:val="23"/>
        </w:rPr>
        <w:t>/</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32"/>
          <w:sz w:val="23"/>
          <w:szCs w:val="23"/>
        </w:rPr>
        <w:t xml:space="preserve"> </w:t>
      </w:r>
      <w:r w:rsidRPr="003210DA">
        <w:rPr>
          <w:rFonts w:ascii="Arial" w:hAnsi="Arial" w:cs="Arial"/>
          <w:color w:val="000000"/>
          <w:sz w:val="23"/>
          <w:szCs w:val="23"/>
        </w:rPr>
        <w:t>do</w:t>
      </w:r>
      <w:r w:rsidRPr="003210DA">
        <w:rPr>
          <w:rFonts w:ascii="Arial" w:hAnsi="Arial" w:cs="Arial"/>
          <w:color w:val="000000"/>
          <w:spacing w:val="-2"/>
          <w:sz w:val="23"/>
          <w:szCs w:val="23"/>
        </w:rPr>
        <w:t>c</w:t>
      </w:r>
      <w:r w:rsidRPr="003210DA">
        <w:rPr>
          <w:rFonts w:ascii="Arial" w:hAnsi="Arial" w:cs="Arial"/>
          <w:color w:val="000000"/>
          <w:sz w:val="23"/>
          <w:szCs w:val="23"/>
        </w:rPr>
        <w:t>u</w:t>
      </w:r>
      <w:r w:rsidRPr="003210DA">
        <w:rPr>
          <w:rFonts w:ascii="Arial" w:hAnsi="Arial" w:cs="Arial"/>
          <w:color w:val="000000"/>
          <w:spacing w:val="2"/>
          <w:sz w:val="23"/>
          <w:szCs w:val="23"/>
        </w:rPr>
        <w:t>m</w:t>
      </w:r>
      <w:r w:rsidRPr="003210DA">
        <w:rPr>
          <w:rFonts w:ascii="Arial" w:hAnsi="Arial" w:cs="Arial"/>
          <w:color w:val="000000"/>
          <w:sz w:val="23"/>
          <w:szCs w:val="23"/>
        </w:rPr>
        <w:t>ent</w:t>
      </w:r>
      <w:r w:rsidRPr="003210DA">
        <w:rPr>
          <w:rFonts w:ascii="Arial" w:hAnsi="Arial" w:cs="Arial"/>
          <w:color w:val="000000"/>
          <w:spacing w:val="1"/>
          <w:sz w:val="23"/>
          <w:szCs w:val="23"/>
        </w:rPr>
        <w:t>s</w:t>
      </w:r>
      <w:r w:rsidRPr="003210DA">
        <w:rPr>
          <w:rFonts w:ascii="Arial" w:hAnsi="Arial" w:cs="Arial"/>
          <w:color w:val="000000"/>
          <w:sz w:val="23"/>
          <w:szCs w:val="23"/>
        </w:rPr>
        <w:t>,</w:t>
      </w:r>
      <w:r w:rsidRPr="003210DA">
        <w:rPr>
          <w:rFonts w:ascii="Arial" w:hAnsi="Arial" w:cs="Arial"/>
          <w:color w:val="000000"/>
          <w:spacing w:val="26"/>
          <w:sz w:val="23"/>
          <w:szCs w:val="23"/>
        </w:rPr>
        <w:t xml:space="preserve"> </w:t>
      </w:r>
      <w:r w:rsidRPr="003210DA">
        <w:rPr>
          <w:rFonts w:ascii="Arial" w:hAnsi="Arial" w:cs="Arial"/>
          <w:color w:val="000000"/>
          <w:sz w:val="23"/>
          <w:szCs w:val="23"/>
        </w:rPr>
        <w:t>the</w:t>
      </w:r>
      <w:r w:rsidRPr="003210DA">
        <w:rPr>
          <w:rFonts w:ascii="Arial" w:hAnsi="Arial" w:cs="Arial"/>
          <w:color w:val="000000"/>
          <w:spacing w:val="33"/>
          <w:sz w:val="23"/>
          <w:szCs w:val="23"/>
        </w:rPr>
        <w:t xml:space="preserve"> </w:t>
      </w:r>
      <w:r w:rsidRPr="003210DA">
        <w:rPr>
          <w:rFonts w:ascii="Arial" w:hAnsi="Arial" w:cs="Arial"/>
          <w:color w:val="000000"/>
          <w:spacing w:val="2"/>
          <w:sz w:val="23"/>
          <w:szCs w:val="23"/>
        </w:rPr>
        <w:t>e</w:t>
      </w:r>
      <w:r w:rsidRPr="003210DA">
        <w:rPr>
          <w:rFonts w:ascii="Arial" w:hAnsi="Arial" w:cs="Arial"/>
          <w:color w:val="000000"/>
          <w:sz w:val="23"/>
          <w:szCs w:val="23"/>
        </w:rPr>
        <w:t>mp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6"/>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m</w:t>
      </w:r>
      <w:r w:rsidRPr="003210DA">
        <w:rPr>
          <w:rFonts w:ascii="Arial" w:hAnsi="Arial" w:cs="Arial"/>
          <w:color w:val="000000"/>
          <w:sz w:val="23"/>
          <w:szCs w:val="23"/>
        </w:rPr>
        <w:t>ay</w:t>
      </w:r>
      <w:r w:rsidRPr="003210DA">
        <w:rPr>
          <w:rFonts w:ascii="Arial" w:hAnsi="Arial" w:cs="Arial"/>
          <w:color w:val="000000"/>
          <w:spacing w:val="33"/>
          <w:sz w:val="23"/>
          <w:szCs w:val="23"/>
        </w:rPr>
        <w:t xml:space="preserve"> </w:t>
      </w:r>
      <w:r w:rsidRPr="003210DA">
        <w:rPr>
          <w:rFonts w:ascii="Arial" w:hAnsi="Arial" w:cs="Arial"/>
          <w:color w:val="000000"/>
          <w:spacing w:val="-3"/>
          <w:sz w:val="23"/>
          <w:szCs w:val="23"/>
        </w:rPr>
        <w:t>g</w:t>
      </w:r>
      <w:r w:rsidRPr="003210DA">
        <w:rPr>
          <w:rFonts w:ascii="Arial" w:hAnsi="Arial" w:cs="Arial"/>
          <w:color w:val="000000"/>
          <w:spacing w:val="3"/>
          <w:sz w:val="23"/>
          <w:szCs w:val="23"/>
        </w:rPr>
        <w:t>i</w:t>
      </w:r>
      <w:r w:rsidRPr="003210DA">
        <w:rPr>
          <w:rFonts w:ascii="Arial" w:hAnsi="Arial" w:cs="Arial"/>
          <w:color w:val="000000"/>
          <w:spacing w:val="-2"/>
          <w:sz w:val="23"/>
          <w:szCs w:val="23"/>
        </w:rPr>
        <w:t>v</w:t>
      </w:r>
      <w:r w:rsidRPr="003210DA">
        <w:rPr>
          <w:rFonts w:ascii="Arial" w:hAnsi="Arial" w:cs="Arial"/>
          <w:color w:val="000000"/>
          <w:sz w:val="23"/>
          <w:szCs w:val="23"/>
        </w:rPr>
        <w:t>e</w:t>
      </w:r>
      <w:r w:rsidRPr="003210DA">
        <w:rPr>
          <w:rFonts w:ascii="Arial" w:hAnsi="Arial" w:cs="Arial"/>
          <w:color w:val="000000"/>
          <w:spacing w:val="25"/>
          <w:sz w:val="23"/>
          <w:szCs w:val="23"/>
        </w:rPr>
        <w:t xml:space="preserve"> </w:t>
      </w:r>
      <w:r w:rsidRPr="003210DA">
        <w:rPr>
          <w:rFonts w:ascii="Arial" w:hAnsi="Arial" w:cs="Arial"/>
          <w:color w:val="000000"/>
          <w:spacing w:val="2"/>
          <w:sz w:val="23"/>
          <w:szCs w:val="23"/>
        </w:rPr>
        <w:t>f</w:t>
      </w:r>
      <w:r w:rsidRPr="003210DA">
        <w:rPr>
          <w:rFonts w:ascii="Arial" w:hAnsi="Arial" w:cs="Arial"/>
          <w:color w:val="000000"/>
          <w:spacing w:val="-1"/>
          <w:sz w:val="23"/>
          <w:szCs w:val="23"/>
        </w:rPr>
        <w:t>r</w:t>
      </w:r>
      <w:r w:rsidRPr="003210DA">
        <w:rPr>
          <w:rFonts w:ascii="Arial" w:hAnsi="Arial" w:cs="Arial"/>
          <w:color w:val="000000"/>
          <w:sz w:val="23"/>
          <w:szCs w:val="23"/>
        </w:rPr>
        <w:t>om</w:t>
      </w:r>
      <w:r w:rsidRPr="003210DA">
        <w:rPr>
          <w:rFonts w:ascii="Arial" w:hAnsi="Arial" w:cs="Arial"/>
          <w:color w:val="000000"/>
          <w:spacing w:val="24"/>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i</w:t>
      </w:r>
      <w:r w:rsidRPr="003210DA">
        <w:rPr>
          <w:rFonts w:ascii="Arial" w:hAnsi="Arial" w:cs="Arial"/>
          <w:color w:val="000000"/>
          <w:spacing w:val="2"/>
          <w:sz w:val="23"/>
          <w:szCs w:val="23"/>
        </w:rPr>
        <w:t>m</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31"/>
          <w:sz w:val="23"/>
          <w:szCs w:val="23"/>
        </w:rPr>
        <w:t xml:space="preserve"> </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me</w:t>
      </w:r>
      <w:r w:rsidRPr="003210DA">
        <w:rPr>
          <w:rFonts w:ascii="Arial" w:hAnsi="Arial" w:cs="Arial"/>
          <w:color w:val="000000"/>
          <w:spacing w:val="1"/>
          <w:sz w:val="23"/>
          <w:szCs w:val="23"/>
        </w:rPr>
        <w:t xml:space="preserve"> s</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 xml:space="preserve">h </w:t>
      </w:r>
      <w:r w:rsidRPr="003210DA">
        <w:rPr>
          <w:rFonts w:ascii="Arial" w:hAnsi="Arial" w:cs="Arial"/>
          <w:color w:val="000000"/>
          <w:spacing w:val="4"/>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1"/>
          <w:sz w:val="23"/>
          <w:szCs w:val="23"/>
        </w:rPr>
        <w:t>x</w:t>
      </w:r>
      <w:r w:rsidRPr="003210DA">
        <w:rPr>
          <w:rFonts w:ascii="Arial" w:hAnsi="Arial" w:cs="Arial"/>
          <w:color w:val="000000"/>
          <w:sz w:val="23"/>
          <w:szCs w:val="23"/>
        </w:rPr>
        <w:t>t</w:t>
      </w:r>
      <w:r w:rsidRPr="003210DA">
        <w:rPr>
          <w:rFonts w:ascii="Arial" w:hAnsi="Arial" w:cs="Arial"/>
          <w:color w:val="000000"/>
          <w:spacing w:val="2"/>
          <w:sz w:val="23"/>
          <w:szCs w:val="23"/>
        </w:rPr>
        <w:t>e</w:t>
      </w:r>
      <w:r w:rsidRPr="003210DA">
        <w:rPr>
          <w:rFonts w:ascii="Arial" w:hAnsi="Arial" w:cs="Arial"/>
          <w:color w:val="000000"/>
          <w:spacing w:val="-3"/>
          <w:sz w:val="23"/>
          <w:szCs w:val="23"/>
        </w:rPr>
        <w:t>n</w:t>
      </w:r>
      <w:r w:rsidRPr="003210DA">
        <w:rPr>
          <w:rFonts w:ascii="Arial" w:hAnsi="Arial" w:cs="Arial"/>
          <w:color w:val="000000"/>
          <w:spacing w:val="1"/>
          <w:sz w:val="23"/>
          <w:szCs w:val="23"/>
        </w:rPr>
        <w:t>si</w:t>
      </w:r>
      <w:r w:rsidRPr="003210DA">
        <w:rPr>
          <w:rFonts w:ascii="Arial" w:hAnsi="Arial" w:cs="Arial"/>
          <w:color w:val="000000"/>
          <w:sz w:val="23"/>
          <w:szCs w:val="23"/>
        </w:rPr>
        <w:t xml:space="preserve">on </w:t>
      </w:r>
      <w:r w:rsidRPr="003210DA">
        <w:rPr>
          <w:rFonts w:ascii="Arial" w:hAnsi="Arial" w:cs="Arial"/>
          <w:color w:val="000000"/>
          <w:spacing w:val="5"/>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8"/>
          <w:sz w:val="23"/>
          <w:szCs w:val="23"/>
        </w:rPr>
        <w:t xml:space="preserve"> </w:t>
      </w:r>
      <w:r w:rsidRPr="003210DA">
        <w:rPr>
          <w:rFonts w:ascii="Arial" w:hAnsi="Arial" w:cs="Arial"/>
          <w:color w:val="000000"/>
          <w:spacing w:val="-3"/>
          <w:w w:val="101"/>
          <w:sz w:val="23"/>
          <w:szCs w:val="23"/>
        </w:rPr>
        <w:t>t</w:t>
      </w:r>
      <w:r w:rsidRPr="003210DA">
        <w:rPr>
          <w:rFonts w:ascii="Arial" w:hAnsi="Arial" w:cs="Arial"/>
          <w:color w:val="000000"/>
          <w:spacing w:val="1"/>
          <w:w w:val="101"/>
          <w:sz w:val="23"/>
          <w:szCs w:val="23"/>
        </w:rPr>
        <w:t>i</w:t>
      </w:r>
      <w:r w:rsidRPr="003210DA">
        <w:rPr>
          <w:rFonts w:ascii="Arial" w:hAnsi="Arial" w:cs="Arial"/>
          <w:color w:val="000000"/>
          <w:spacing w:val="2"/>
          <w:w w:val="101"/>
          <w:sz w:val="23"/>
          <w:szCs w:val="23"/>
        </w:rPr>
        <w:t>m</w:t>
      </w:r>
      <w:r w:rsidRPr="003210DA">
        <w:rPr>
          <w:rFonts w:ascii="Arial" w:hAnsi="Arial" w:cs="Arial"/>
          <w:color w:val="000000"/>
          <w:w w:val="101"/>
          <w:sz w:val="23"/>
          <w:szCs w:val="23"/>
        </w:rPr>
        <w:t>e</w:t>
      </w:r>
      <w:r w:rsidRPr="003210DA">
        <w:rPr>
          <w:rFonts w:ascii="Arial" w:hAnsi="Arial" w:cs="Arial"/>
          <w:color w:val="000000"/>
          <w:sz w:val="23"/>
          <w:szCs w:val="23"/>
        </w:rPr>
        <w:t xml:space="preserve"> </w:t>
      </w:r>
      <w:r w:rsidRPr="003210DA">
        <w:rPr>
          <w:rFonts w:ascii="Arial" w:hAnsi="Arial" w:cs="Arial"/>
          <w:color w:val="000000"/>
          <w:spacing w:val="2"/>
          <w:sz w:val="23"/>
          <w:szCs w:val="23"/>
        </w:rPr>
        <w:t xml:space="preserve"> </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pacing w:val="-3"/>
          <w:sz w:val="23"/>
          <w:szCs w:val="23"/>
        </w:rPr>
        <w:t>m</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53"/>
          <w:sz w:val="23"/>
          <w:szCs w:val="23"/>
        </w:rPr>
        <w:t xml:space="preserve"> </w:t>
      </w:r>
      <w:r w:rsidRPr="003210DA">
        <w:rPr>
          <w:rFonts w:ascii="Arial" w:hAnsi="Arial" w:cs="Arial"/>
          <w:color w:val="000000"/>
          <w:spacing w:val="5"/>
          <w:sz w:val="23"/>
          <w:szCs w:val="23"/>
        </w:rPr>
        <w:t>f</w:t>
      </w:r>
      <w:r w:rsidRPr="003210DA">
        <w:rPr>
          <w:rFonts w:ascii="Arial" w:hAnsi="Arial" w:cs="Arial"/>
          <w:color w:val="000000"/>
          <w:spacing w:val="-3"/>
          <w:sz w:val="23"/>
          <w:szCs w:val="23"/>
        </w:rPr>
        <w:t>o</w:t>
      </w:r>
      <w:r w:rsidRPr="003210DA">
        <w:rPr>
          <w:rFonts w:ascii="Arial" w:hAnsi="Arial" w:cs="Arial"/>
          <w:color w:val="000000"/>
          <w:sz w:val="23"/>
          <w:szCs w:val="23"/>
        </w:rPr>
        <w:t xml:space="preserve">r </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3"/>
          <w:sz w:val="23"/>
          <w:szCs w:val="23"/>
        </w:rPr>
        <w:t>l</w:t>
      </w:r>
      <w:r w:rsidRPr="003210DA">
        <w:rPr>
          <w:rFonts w:ascii="Arial" w:hAnsi="Arial" w:cs="Arial"/>
          <w:color w:val="000000"/>
          <w:spacing w:val="-3"/>
          <w:sz w:val="23"/>
          <w:szCs w:val="23"/>
        </w:rPr>
        <w:t>e</w:t>
      </w:r>
      <w:r w:rsidRPr="003210DA">
        <w:rPr>
          <w:rFonts w:ascii="Arial" w:hAnsi="Arial" w:cs="Arial"/>
          <w:color w:val="000000"/>
          <w:spacing w:val="2"/>
          <w:sz w:val="23"/>
          <w:szCs w:val="23"/>
        </w:rPr>
        <w:t>t</w:t>
      </w:r>
      <w:r w:rsidRPr="003210DA">
        <w:rPr>
          <w:rFonts w:ascii="Arial" w:hAnsi="Arial" w:cs="Arial"/>
          <w:color w:val="000000"/>
          <w:spacing w:val="-1"/>
          <w:sz w:val="23"/>
          <w:szCs w:val="23"/>
        </w:rPr>
        <w:t>i</w:t>
      </w:r>
      <w:r w:rsidRPr="003210DA">
        <w:rPr>
          <w:rFonts w:ascii="Arial" w:hAnsi="Arial" w:cs="Arial"/>
          <w:color w:val="000000"/>
          <w:spacing w:val="-3"/>
          <w:sz w:val="23"/>
          <w:szCs w:val="23"/>
        </w:rPr>
        <w:t>o</w:t>
      </w:r>
      <w:r w:rsidRPr="003210DA">
        <w:rPr>
          <w:rFonts w:ascii="Arial" w:hAnsi="Arial" w:cs="Arial"/>
          <w:color w:val="000000"/>
          <w:sz w:val="23"/>
          <w:szCs w:val="23"/>
        </w:rPr>
        <w:t xml:space="preserve">n </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 xml:space="preserve">f </w:t>
      </w:r>
      <w:r w:rsidRPr="003210DA">
        <w:rPr>
          <w:rFonts w:ascii="Arial" w:hAnsi="Arial" w:cs="Arial"/>
          <w:color w:val="000000"/>
          <w:spacing w:val="8"/>
          <w:sz w:val="23"/>
          <w:szCs w:val="23"/>
        </w:rPr>
        <w:t xml:space="preserve"> </w:t>
      </w:r>
      <w:r w:rsidRPr="003210DA">
        <w:rPr>
          <w:rFonts w:ascii="Arial" w:hAnsi="Arial" w:cs="Arial"/>
          <w:color w:val="000000"/>
          <w:spacing w:val="-3"/>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z w:val="23"/>
          <w:szCs w:val="23"/>
        </w:rPr>
        <w:t xml:space="preserve">k </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1"/>
          <w:sz w:val="23"/>
          <w:szCs w:val="23"/>
        </w:rPr>
        <w:t>i</w:t>
      </w:r>
      <w:r w:rsidRPr="003210DA">
        <w:rPr>
          <w:rFonts w:ascii="Arial" w:hAnsi="Arial" w:cs="Arial"/>
          <w:color w:val="000000"/>
          <w:sz w:val="23"/>
          <w:szCs w:val="23"/>
        </w:rPr>
        <w:t xml:space="preserve">thout </w:t>
      </w:r>
      <w:r w:rsidRPr="003210DA">
        <w:rPr>
          <w:rFonts w:ascii="Arial" w:hAnsi="Arial" w:cs="Arial"/>
          <w:color w:val="000000"/>
          <w:spacing w:val="5"/>
          <w:sz w:val="23"/>
          <w:szCs w:val="23"/>
        </w:rPr>
        <w:t xml:space="preserve"> </w:t>
      </w:r>
      <w:r w:rsidRPr="003210DA">
        <w:rPr>
          <w:rFonts w:ascii="Arial" w:hAnsi="Arial" w:cs="Arial"/>
          <w:color w:val="000000"/>
          <w:sz w:val="23"/>
          <w:szCs w:val="23"/>
        </w:rPr>
        <w:t>p</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j</w:t>
      </w:r>
      <w:r w:rsidRPr="003210DA">
        <w:rPr>
          <w:rFonts w:ascii="Arial" w:hAnsi="Arial" w:cs="Arial"/>
          <w:color w:val="000000"/>
          <w:sz w:val="23"/>
          <w:szCs w:val="23"/>
        </w:rPr>
        <w:t>u</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pacing w:val="-2"/>
          <w:sz w:val="23"/>
          <w:szCs w:val="23"/>
        </w:rPr>
        <w:t>c</w:t>
      </w:r>
      <w:r w:rsidRPr="003210DA">
        <w:rPr>
          <w:rFonts w:ascii="Arial" w:hAnsi="Arial" w:cs="Arial"/>
          <w:color w:val="000000"/>
          <w:sz w:val="23"/>
          <w:szCs w:val="23"/>
        </w:rPr>
        <w:t xml:space="preserve">e </w:t>
      </w:r>
      <w:r w:rsidRPr="003210DA">
        <w:rPr>
          <w:rFonts w:ascii="Arial" w:hAnsi="Arial" w:cs="Arial"/>
          <w:color w:val="000000"/>
          <w:spacing w:val="3"/>
          <w:sz w:val="23"/>
          <w:szCs w:val="23"/>
        </w:rPr>
        <w:t xml:space="preserve"> </w:t>
      </w:r>
      <w:r w:rsidRPr="003210DA">
        <w:rPr>
          <w:rFonts w:ascii="Arial" w:hAnsi="Arial" w:cs="Arial"/>
          <w:color w:val="000000"/>
          <w:spacing w:val="5"/>
          <w:sz w:val="23"/>
          <w:szCs w:val="23"/>
        </w:rPr>
        <w:t>t</w:t>
      </w:r>
      <w:r w:rsidRPr="003210DA">
        <w:rPr>
          <w:rFonts w:ascii="Arial" w:hAnsi="Arial" w:cs="Arial"/>
          <w:color w:val="000000"/>
          <w:sz w:val="23"/>
          <w:szCs w:val="23"/>
        </w:rPr>
        <w:t xml:space="preserve">o </w:t>
      </w:r>
      <w:r w:rsidRPr="003210DA">
        <w:rPr>
          <w:rFonts w:ascii="Arial" w:hAnsi="Arial" w:cs="Arial"/>
          <w:color w:val="000000"/>
          <w:spacing w:val="3"/>
          <w:sz w:val="23"/>
          <w:szCs w:val="23"/>
        </w:rPr>
        <w:t xml:space="preserve"> </w:t>
      </w:r>
      <w:r w:rsidRPr="003210DA">
        <w:rPr>
          <w:rFonts w:ascii="Arial" w:hAnsi="Arial" w:cs="Arial"/>
          <w:color w:val="000000"/>
          <w:sz w:val="23"/>
          <w:szCs w:val="23"/>
        </w:rPr>
        <w:t>the emp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4"/>
          <w:sz w:val="23"/>
          <w:szCs w:val="23"/>
        </w:rPr>
        <w:t>y</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w:t>
      </w:r>
      <w:r w:rsidRPr="003210DA">
        <w:rPr>
          <w:rFonts w:ascii="Arial" w:hAnsi="Arial" w:cs="Arial"/>
          <w:color w:val="000000"/>
          <w:sz w:val="23"/>
          <w:szCs w:val="23"/>
        </w:rPr>
        <w:t>s</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z w:val="23"/>
          <w:szCs w:val="23"/>
        </w:rPr>
        <w:t>ht</w:t>
      </w:r>
      <w:r w:rsidRPr="003210DA">
        <w:rPr>
          <w:rFonts w:ascii="Arial" w:hAnsi="Arial" w:cs="Arial"/>
          <w:color w:val="000000"/>
          <w:spacing w:val="24"/>
          <w:sz w:val="23"/>
          <w:szCs w:val="23"/>
        </w:rPr>
        <w:t xml:space="preserve"> </w:t>
      </w:r>
      <w:r w:rsidRPr="003210DA">
        <w:rPr>
          <w:rFonts w:ascii="Arial" w:hAnsi="Arial" w:cs="Arial"/>
          <w:color w:val="000000"/>
          <w:sz w:val="23"/>
          <w:szCs w:val="23"/>
        </w:rPr>
        <w:t>to</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c</w:t>
      </w:r>
      <w:r w:rsidRPr="003210DA">
        <w:rPr>
          <w:rFonts w:ascii="Arial" w:hAnsi="Arial" w:cs="Arial"/>
          <w:color w:val="000000"/>
          <w:sz w:val="23"/>
          <w:szCs w:val="23"/>
        </w:rPr>
        <w:t>o</w:t>
      </w:r>
      <w:r w:rsidRPr="003210DA">
        <w:rPr>
          <w:rFonts w:ascii="Arial" w:hAnsi="Arial" w:cs="Arial"/>
          <w:color w:val="000000"/>
          <w:spacing w:val="-2"/>
          <w:sz w:val="23"/>
          <w:szCs w:val="23"/>
        </w:rPr>
        <w:t>v</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23"/>
          <w:sz w:val="23"/>
          <w:szCs w:val="23"/>
        </w:rPr>
        <w:t xml:space="preserve"> </w:t>
      </w:r>
      <w:r w:rsidRPr="003210DA">
        <w:rPr>
          <w:rFonts w:ascii="Arial" w:hAnsi="Arial" w:cs="Arial"/>
          <w:color w:val="000000"/>
          <w:spacing w:val="1"/>
          <w:w w:val="101"/>
          <w:sz w:val="23"/>
          <w:szCs w:val="23"/>
        </w:rPr>
        <w:t>l</w:t>
      </w:r>
      <w:r w:rsidRPr="003210DA">
        <w:rPr>
          <w:rFonts w:ascii="Arial" w:hAnsi="Arial" w:cs="Arial"/>
          <w:color w:val="000000"/>
          <w:spacing w:val="3"/>
          <w:w w:val="101"/>
          <w:sz w:val="23"/>
          <w:szCs w:val="23"/>
        </w:rPr>
        <w:t>i</w:t>
      </w:r>
      <w:r w:rsidRPr="003210DA">
        <w:rPr>
          <w:rFonts w:ascii="Arial" w:hAnsi="Arial" w:cs="Arial"/>
          <w:color w:val="000000"/>
          <w:spacing w:val="-3"/>
          <w:w w:val="101"/>
          <w:sz w:val="23"/>
          <w:szCs w:val="23"/>
        </w:rPr>
        <w:t>q</w:t>
      </w:r>
      <w:r w:rsidRPr="003210DA">
        <w:rPr>
          <w:rFonts w:ascii="Arial" w:hAnsi="Arial" w:cs="Arial"/>
          <w:color w:val="000000"/>
          <w:w w:val="101"/>
          <w:sz w:val="23"/>
          <w:szCs w:val="23"/>
        </w:rPr>
        <w:t>u</w:t>
      </w:r>
      <w:r w:rsidRPr="003210DA">
        <w:rPr>
          <w:rFonts w:ascii="Arial" w:hAnsi="Arial" w:cs="Arial"/>
          <w:color w:val="000000"/>
          <w:spacing w:val="1"/>
          <w:w w:val="101"/>
          <w:sz w:val="23"/>
          <w:szCs w:val="23"/>
        </w:rPr>
        <w:t>i</w:t>
      </w:r>
      <w:r w:rsidRPr="003210DA">
        <w:rPr>
          <w:rFonts w:ascii="Arial" w:hAnsi="Arial" w:cs="Arial"/>
          <w:color w:val="000000"/>
          <w:w w:val="101"/>
          <w:sz w:val="23"/>
          <w:szCs w:val="23"/>
        </w:rPr>
        <w:t>d</w:t>
      </w:r>
      <w:r w:rsidRPr="003210DA">
        <w:rPr>
          <w:rFonts w:ascii="Arial" w:hAnsi="Arial" w:cs="Arial"/>
          <w:color w:val="000000"/>
          <w:spacing w:val="-3"/>
          <w:w w:val="101"/>
          <w:sz w:val="23"/>
          <w:szCs w:val="23"/>
        </w:rPr>
        <w:t>a</w:t>
      </w:r>
      <w:r w:rsidRPr="003210DA">
        <w:rPr>
          <w:rFonts w:ascii="Arial" w:hAnsi="Arial" w:cs="Arial"/>
          <w:color w:val="000000"/>
          <w:w w:val="101"/>
          <w:sz w:val="23"/>
          <w:szCs w:val="23"/>
        </w:rPr>
        <w:t>ted</w:t>
      </w:r>
      <w:r w:rsidRPr="003210DA">
        <w:rPr>
          <w:rFonts w:ascii="Arial" w:hAnsi="Arial" w:cs="Arial"/>
          <w:color w:val="000000"/>
          <w:spacing w:val="22"/>
          <w:sz w:val="23"/>
          <w:szCs w:val="23"/>
        </w:rPr>
        <w:t xml:space="preserve"> </w:t>
      </w:r>
      <w:r w:rsidRPr="003210DA">
        <w:rPr>
          <w:rFonts w:ascii="Arial" w:hAnsi="Arial" w:cs="Arial"/>
          <w:color w:val="000000"/>
          <w:sz w:val="23"/>
          <w:szCs w:val="23"/>
        </w:rPr>
        <w:t>dam</w:t>
      </w:r>
      <w:r w:rsidRPr="003210DA">
        <w:rPr>
          <w:rFonts w:ascii="Arial" w:hAnsi="Arial" w:cs="Arial"/>
          <w:color w:val="000000"/>
          <w:spacing w:val="2"/>
          <w:sz w:val="23"/>
          <w:szCs w:val="23"/>
        </w:rPr>
        <w:t>a</w:t>
      </w:r>
      <w:r w:rsidRPr="003210DA">
        <w:rPr>
          <w:rFonts w:ascii="Arial" w:hAnsi="Arial" w:cs="Arial"/>
          <w:color w:val="000000"/>
          <w:sz w:val="23"/>
          <w:szCs w:val="23"/>
        </w:rPr>
        <w:t>ged</w:t>
      </w:r>
      <w:r w:rsidRPr="003210DA">
        <w:rPr>
          <w:rFonts w:ascii="Arial" w:hAnsi="Arial" w:cs="Arial"/>
          <w:color w:val="000000"/>
          <w:spacing w:val="26"/>
          <w:sz w:val="23"/>
          <w:szCs w:val="23"/>
        </w:rPr>
        <w:t xml:space="preserve"> </w:t>
      </w:r>
      <w:r w:rsidRPr="003210DA">
        <w:rPr>
          <w:rFonts w:ascii="Arial" w:hAnsi="Arial" w:cs="Arial"/>
          <w:color w:val="000000"/>
          <w:sz w:val="23"/>
          <w:szCs w:val="23"/>
        </w:rPr>
        <w:t>as</w:t>
      </w:r>
      <w:r w:rsidRPr="003210DA">
        <w:rPr>
          <w:rFonts w:ascii="Arial" w:hAnsi="Arial" w:cs="Arial"/>
          <w:color w:val="000000"/>
          <w:spacing w:val="25"/>
          <w:sz w:val="23"/>
          <w:szCs w:val="23"/>
        </w:rPr>
        <w:t xml:space="preserve"> </w:t>
      </w:r>
      <w:r w:rsidRPr="003210DA">
        <w:rPr>
          <w:rFonts w:ascii="Arial" w:hAnsi="Arial" w:cs="Arial"/>
          <w:color w:val="000000"/>
          <w:sz w:val="23"/>
          <w:szCs w:val="23"/>
        </w:rPr>
        <w:t>per</w:t>
      </w:r>
      <w:r w:rsidRPr="003210DA">
        <w:rPr>
          <w:rFonts w:ascii="Arial" w:hAnsi="Arial" w:cs="Arial"/>
          <w:color w:val="000000"/>
          <w:spacing w:val="25"/>
          <w:sz w:val="23"/>
          <w:szCs w:val="23"/>
        </w:rPr>
        <w:t xml:space="preserve"> </w:t>
      </w:r>
      <w:r w:rsidRPr="003210DA">
        <w:rPr>
          <w:rFonts w:ascii="Arial" w:hAnsi="Arial" w:cs="Arial"/>
          <w:color w:val="000000"/>
          <w:sz w:val="23"/>
          <w:szCs w:val="23"/>
        </w:rPr>
        <w:t>the</w:t>
      </w:r>
      <w:r w:rsidRPr="003210DA">
        <w:rPr>
          <w:rFonts w:ascii="Arial" w:hAnsi="Arial" w:cs="Arial"/>
          <w:color w:val="000000"/>
          <w:spacing w:val="25"/>
          <w:sz w:val="23"/>
          <w:szCs w:val="23"/>
        </w:rPr>
        <w:t xml:space="preserve"> </w:t>
      </w:r>
      <w:r w:rsidRPr="003210DA">
        <w:rPr>
          <w:rFonts w:ascii="Arial" w:hAnsi="Arial" w:cs="Arial"/>
          <w:color w:val="000000"/>
          <w:sz w:val="23"/>
          <w:szCs w:val="23"/>
        </w:rPr>
        <w:t>te</w:t>
      </w:r>
      <w:r w:rsidRPr="003210DA">
        <w:rPr>
          <w:rFonts w:ascii="Arial" w:hAnsi="Arial" w:cs="Arial"/>
          <w:color w:val="000000"/>
          <w:spacing w:val="-1"/>
          <w:sz w:val="23"/>
          <w:szCs w:val="23"/>
        </w:rPr>
        <w:t>r</w:t>
      </w:r>
      <w:r w:rsidRPr="003210DA">
        <w:rPr>
          <w:rFonts w:ascii="Arial" w:hAnsi="Arial" w:cs="Arial"/>
          <w:color w:val="000000"/>
          <w:spacing w:val="2"/>
          <w:sz w:val="23"/>
          <w:szCs w:val="23"/>
        </w:rPr>
        <w:t>m</w:t>
      </w:r>
      <w:r w:rsidRPr="003210DA">
        <w:rPr>
          <w:rFonts w:ascii="Arial" w:hAnsi="Arial" w:cs="Arial"/>
          <w:color w:val="000000"/>
          <w:sz w:val="23"/>
          <w:szCs w:val="23"/>
        </w:rPr>
        <w:t>s</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3"/>
          <w:sz w:val="23"/>
          <w:szCs w:val="23"/>
        </w:rPr>
        <w:t>n</w:t>
      </w:r>
      <w:r w:rsidRPr="003210DA">
        <w:rPr>
          <w:rFonts w:ascii="Arial" w:hAnsi="Arial" w:cs="Arial"/>
          <w:color w:val="000000"/>
          <w:sz w:val="23"/>
          <w:szCs w:val="23"/>
        </w:rPr>
        <w:t>d</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n</w:t>
      </w:r>
      <w:r w:rsidRPr="003210DA">
        <w:rPr>
          <w:rFonts w:ascii="Arial" w:hAnsi="Arial" w:cs="Arial"/>
          <w:color w:val="000000"/>
          <w:spacing w:val="-3"/>
          <w:sz w:val="23"/>
          <w:szCs w:val="23"/>
        </w:rPr>
        <w:t>d</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1"/>
          <w:sz w:val="23"/>
          <w:szCs w:val="23"/>
        </w:rPr>
        <w:t xml:space="preserve"> </w:t>
      </w:r>
      <w:r w:rsidRPr="003210DA">
        <w:rPr>
          <w:rFonts w:ascii="Arial" w:hAnsi="Arial" w:cs="Arial"/>
          <w:color w:val="000000"/>
          <w:sz w:val="23"/>
          <w:szCs w:val="23"/>
        </w:rPr>
        <w:t>g</w:t>
      </w:r>
      <w:r w:rsidRPr="003210DA">
        <w:rPr>
          <w:rFonts w:ascii="Arial" w:hAnsi="Arial" w:cs="Arial"/>
          <w:color w:val="000000"/>
          <w:spacing w:val="1"/>
          <w:sz w:val="23"/>
          <w:szCs w:val="23"/>
        </w:rPr>
        <w:t>iv</w:t>
      </w:r>
      <w:r w:rsidRPr="003210DA">
        <w:rPr>
          <w:rFonts w:ascii="Arial" w:hAnsi="Arial" w:cs="Arial"/>
          <w:color w:val="000000"/>
          <w:spacing w:val="-3"/>
          <w:sz w:val="23"/>
          <w:szCs w:val="23"/>
        </w:rPr>
        <w:t>e</w:t>
      </w:r>
      <w:r w:rsidRPr="003210DA">
        <w:rPr>
          <w:rFonts w:ascii="Arial" w:hAnsi="Arial" w:cs="Arial"/>
          <w:color w:val="000000"/>
          <w:sz w:val="23"/>
          <w:szCs w:val="23"/>
        </w:rPr>
        <w:t>n</w:t>
      </w:r>
      <w:r w:rsidRPr="003210DA">
        <w:rPr>
          <w:rFonts w:ascii="Arial" w:hAnsi="Arial" w:cs="Arial"/>
          <w:color w:val="000000"/>
          <w:spacing w:val="1"/>
          <w:sz w:val="23"/>
          <w:szCs w:val="23"/>
        </w:rPr>
        <w:t xml:space="preserve"> 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pacing w:val="-2"/>
          <w:w w:val="101"/>
          <w:sz w:val="23"/>
          <w:szCs w:val="23"/>
        </w:rPr>
        <w:t>c</w:t>
      </w:r>
      <w:r w:rsidRPr="003210DA">
        <w:rPr>
          <w:rFonts w:ascii="Arial" w:hAnsi="Arial" w:cs="Arial"/>
          <w:color w:val="000000"/>
          <w:spacing w:val="2"/>
          <w:w w:val="101"/>
          <w:sz w:val="23"/>
          <w:szCs w:val="23"/>
        </w:rPr>
        <w:t>o</w:t>
      </w:r>
      <w:r w:rsidRPr="003210DA">
        <w:rPr>
          <w:rFonts w:ascii="Arial" w:hAnsi="Arial" w:cs="Arial"/>
          <w:color w:val="000000"/>
          <w:spacing w:val="-3"/>
          <w:w w:val="101"/>
          <w:sz w:val="23"/>
          <w:szCs w:val="23"/>
        </w:rPr>
        <w:t>n</w:t>
      </w:r>
      <w:r w:rsidRPr="003210DA">
        <w:rPr>
          <w:rFonts w:ascii="Arial" w:hAnsi="Arial" w:cs="Arial"/>
          <w:color w:val="000000"/>
          <w:spacing w:val="2"/>
          <w:w w:val="101"/>
          <w:sz w:val="23"/>
          <w:szCs w:val="23"/>
        </w:rPr>
        <w:t>t</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a</w:t>
      </w:r>
      <w:r w:rsidRPr="003210DA">
        <w:rPr>
          <w:rFonts w:ascii="Arial" w:hAnsi="Arial" w:cs="Arial"/>
          <w:color w:val="000000"/>
          <w:spacing w:val="1"/>
          <w:w w:val="101"/>
          <w:sz w:val="23"/>
          <w:szCs w:val="23"/>
        </w:rPr>
        <w:t>c</w:t>
      </w:r>
      <w:r w:rsidRPr="003210DA">
        <w:rPr>
          <w:rFonts w:ascii="Arial" w:hAnsi="Arial" w:cs="Arial"/>
          <w:color w:val="000000"/>
          <w:w w:val="101"/>
          <w:sz w:val="23"/>
          <w:szCs w:val="23"/>
        </w:rPr>
        <w:t>t.</w:t>
      </w:r>
    </w:p>
    <w:p w:rsidR="006F2D32" w:rsidRPr="003210DA" w:rsidRDefault="006F2D32" w:rsidP="003210DA">
      <w:pPr>
        <w:widowControl w:val="0"/>
        <w:tabs>
          <w:tab w:val="left" w:pos="800"/>
        </w:tabs>
        <w:autoSpaceDE w:val="0"/>
        <w:autoSpaceDN w:val="0"/>
        <w:adjustRightInd w:val="0"/>
        <w:spacing w:after="0" w:line="243" w:lineRule="auto"/>
        <w:ind w:left="803" w:right="71" w:hanging="701"/>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2" w:hanging="701"/>
        <w:jc w:val="both"/>
        <w:rPr>
          <w:rFonts w:ascii="Arial" w:hAnsi="Arial" w:cs="Arial"/>
          <w:color w:val="000000"/>
          <w:w w:val="101"/>
          <w:sz w:val="23"/>
          <w:szCs w:val="23"/>
        </w:rPr>
      </w:pPr>
      <w:r w:rsidRPr="003210DA">
        <w:rPr>
          <w:rFonts w:ascii="Arial" w:hAnsi="Arial" w:cs="Arial"/>
          <w:b/>
          <w:bCs/>
          <w:color w:val="000000"/>
          <w:sz w:val="23"/>
          <w:szCs w:val="23"/>
        </w:rPr>
        <w:t>2</w:t>
      </w:r>
      <w:r w:rsidRPr="003210DA">
        <w:rPr>
          <w:rFonts w:ascii="Arial" w:hAnsi="Arial" w:cs="Arial"/>
          <w:b/>
          <w:bCs/>
          <w:color w:val="000000"/>
          <w:spacing w:val="-3"/>
          <w:sz w:val="23"/>
          <w:szCs w:val="23"/>
        </w:rPr>
        <w:t>5</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32"/>
          <w:sz w:val="23"/>
          <w:szCs w:val="23"/>
        </w:rPr>
        <w:t xml:space="preserve"> </w:t>
      </w:r>
      <w:r w:rsidRPr="003210DA">
        <w:rPr>
          <w:rFonts w:ascii="Arial" w:hAnsi="Arial" w:cs="Arial"/>
          <w:color w:val="000000"/>
          <w:sz w:val="23"/>
          <w:szCs w:val="23"/>
        </w:rPr>
        <w:t>e</w:t>
      </w:r>
      <w:r w:rsidRPr="003210DA">
        <w:rPr>
          <w:rFonts w:ascii="Arial" w:hAnsi="Arial" w:cs="Arial"/>
          <w:color w:val="000000"/>
          <w:spacing w:val="2"/>
          <w:sz w:val="23"/>
          <w:szCs w:val="23"/>
        </w:rPr>
        <w:t>m</w:t>
      </w:r>
      <w:r w:rsidRPr="003210DA">
        <w:rPr>
          <w:rFonts w:ascii="Arial" w:hAnsi="Arial" w:cs="Arial"/>
          <w:color w:val="000000"/>
          <w:spacing w:val="-3"/>
          <w:sz w:val="23"/>
          <w:szCs w:val="23"/>
        </w:rPr>
        <w:t>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2"/>
          <w:sz w:val="23"/>
          <w:szCs w:val="23"/>
        </w:rPr>
        <w:t>y</w:t>
      </w:r>
      <w:r w:rsidRPr="003210DA">
        <w:rPr>
          <w:rFonts w:ascii="Arial" w:hAnsi="Arial" w:cs="Arial"/>
          <w:color w:val="000000"/>
          <w:sz w:val="23"/>
          <w:szCs w:val="23"/>
        </w:rPr>
        <w:t>er</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3"/>
          <w:sz w:val="23"/>
          <w:szCs w:val="23"/>
        </w:rPr>
        <w:t>v</w:t>
      </w:r>
      <w:r w:rsidRPr="003210DA">
        <w:rPr>
          <w:rFonts w:ascii="Arial" w:hAnsi="Arial" w:cs="Arial"/>
          <w:color w:val="000000"/>
          <w:sz w:val="23"/>
          <w:szCs w:val="23"/>
        </w:rPr>
        <w:t>es</w:t>
      </w:r>
      <w:r w:rsidRPr="003210DA">
        <w:rPr>
          <w:rFonts w:ascii="Arial" w:hAnsi="Arial" w:cs="Arial"/>
          <w:color w:val="000000"/>
          <w:spacing w:val="33"/>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z w:val="23"/>
          <w:szCs w:val="23"/>
        </w:rPr>
        <w:t>g</w:t>
      </w:r>
      <w:r w:rsidRPr="003210DA">
        <w:rPr>
          <w:rFonts w:ascii="Arial" w:hAnsi="Arial" w:cs="Arial"/>
          <w:color w:val="000000"/>
          <w:spacing w:val="-3"/>
          <w:sz w:val="23"/>
          <w:szCs w:val="23"/>
        </w:rPr>
        <w:t>h</w:t>
      </w:r>
      <w:r w:rsidRPr="003210DA">
        <w:rPr>
          <w:rFonts w:ascii="Arial" w:hAnsi="Arial" w:cs="Arial"/>
          <w:color w:val="000000"/>
          <w:sz w:val="23"/>
          <w:szCs w:val="23"/>
        </w:rPr>
        <w:t>t</w:t>
      </w:r>
      <w:r w:rsidRPr="003210DA">
        <w:rPr>
          <w:rFonts w:ascii="Arial" w:hAnsi="Arial" w:cs="Arial"/>
          <w:color w:val="000000"/>
          <w:spacing w:val="34"/>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h</w:t>
      </w:r>
      <w:r w:rsidRPr="003210DA">
        <w:rPr>
          <w:rFonts w:ascii="Arial" w:hAnsi="Arial" w:cs="Arial"/>
          <w:color w:val="000000"/>
          <w:spacing w:val="3"/>
          <w:sz w:val="23"/>
          <w:szCs w:val="23"/>
        </w:rPr>
        <w:t>i</w:t>
      </w:r>
      <w:r w:rsidRPr="003210DA">
        <w:rPr>
          <w:rFonts w:ascii="Arial" w:hAnsi="Arial" w:cs="Arial"/>
          <w:color w:val="000000"/>
          <w:spacing w:val="2"/>
          <w:sz w:val="23"/>
          <w:szCs w:val="23"/>
        </w:rPr>
        <w:t>m</w:t>
      </w:r>
      <w:r w:rsidRPr="003210DA">
        <w:rPr>
          <w:rFonts w:ascii="Arial" w:hAnsi="Arial" w:cs="Arial"/>
          <w:color w:val="000000"/>
          <w:spacing w:val="-2"/>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l</w:t>
      </w:r>
      <w:r w:rsidRPr="003210DA">
        <w:rPr>
          <w:rFonts w:ascii="Arial" w:hAnsi="Arial" w:cs="Arial"/>
          <w:color w:val="000000"/>
          <w:sz w:val="23"/>
          <w:szCs w:val="23"/>
        </w:rPr>
        <w:t>f</w:t>
      </w:r>
      <w:r w:rsidRPr="003210DA">
        <w:rPr>
          <w:rFonts w:ascii="Arial" w:hAnsi="Arial" w:cs="Arial"/>
          <w:color w:val="000000"/>
          <w:spacing w:val="35"/>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ri</w:t>
      </w:r>
      <w:r w:rsidRPr="003210DA">
        <w:rPr>
          <w:rFonts w:ascii="Arial" w:hAnsi="Arial" w:cs="Arial"/>
          <w:color w:val="000000"/>
          <w:spacing w:val="-3"/>
          <w:sz w:val="23"/>
          <w:szCs w:val="23"/>
        </w:rPr>
        <w:t>g</w:t>
      </w:r>
      <w:r w:rsidRPr="003210DA">
        <w:rPr>
          <w:rFonts w:ascii="Arial" w:hAnsi="Arial" w:cs="Arial"/>
          <w:color w:val="000000"/>
          <w:sz w:val="23"/>
          <w:szCs w:val="23"/>
        </w:rPr>
        <w:t>ht</w:t>
      </w:r>
      <w:r w:rsidRPr="003210DA">
        <w:rPr>
          <w:rFonts w:ascii="Arial" w:hAnsi="Arial" w:cs="Arial"/>
          <w:color w:val="000000"/>
          <w:spacing w:val="32"/>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o</w:t>
      </w:r>
      <w:r w:rsidRPr="003210DA">
        <w:rPr>
          <w:rFonts w:ascii="Arial" w:hAnsi="Arial" w:cs="Arial"/>
          <w:color w:val="000000"/>
          <w:spacing w:val="3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pacing w:val="-3"/>
          <w:sz w:val="23"/>
          <w:szCs w:val="23"/>
        </w:rPr>
        <w:t>e</w:t>
      </w:r>
      <w:r w:rsidRPr="003210DA">
        <w:rPr>
          <w:rFonts w:ascii="Arial" w:hAnsi="Arial" w:cs="Arial"/>
          <w:color w:val="000000"/>
          <w:spacing w:val="3"/>
          <w:sz w:val="23"/>
          <w:szCs w:val="23"/>
        </w:rPr>
        <w:t>j</w:t>
      </w:r>
      <w:r w:rsidRPr="003210DA">
        <w:rPr>
          <w:rFonts w:ascii="Arial" w:hAnsi="Arial" w:cs="Arial"/>
          <w:color w:val="000000"/>
          <w:spacing w:val="-3"/>
          <w:sz w:val="23"/>
          <w:szCs w:val="23"/>
        </w:rPr>
        <w:t>e</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34"/>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31"/>
          <w:sz w:val="23"/>
          <w:szCs w:val="23"/>
        </w:rPr>
        <w:t xml:space="preserve"> </w:t>
      </w:r>
      <w:r w:rsidRPr="003210DA">
        <w:rPr>
          <w:rFonts w:ascii="Arial" w:hAnsi="Arial" w:cs="Arial"/>
          <w:color w:val="000000"/>
          <w:sz w:val="23"/>
          <w:szCs w:val="23"/>
        </w:rPr>
        <w:t>or</w:t>
      </w:r>
      <w:r w:rsidRPr="003210DA">
        <w:rPr>
          <w:rFonts w:ascii="Arial" w:hAnsi="Arial" w:cs="Arial"/>
          <w:color w:val="000000"/>
          <w:spacing w:val="34"/>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l</w:t>
      </w:r>
      <w:r w:rsidRPr="003210DA">
        <w:rPr>
          <w:rFonts w:ascii="Arial" w:hAnsi="Arial" w:cs="Arial"/>
          <w:color w:val="000000"/>
          <w:spacing w:val="34"/>
          <w:sz w:val="23"/>
          <w:szCs w:val="23"/>
        </w:rPr>
        <w:t xml:space="preserve"> </w:t>
      </w:r>
      <w:r w:rsidRPr="003210DA">
        <w:rPr>
          <w:rFonts w:ascii="Arial" w:hAnsi="Arial" w:cs="Arial"/>
          <w:color w:val="000000"/>
          <w:sz w:val="23"/>
          <w:szCs w:val="23"/>
        </w:rPr>
        <w:t>of</w:t>
      </w:r>
      <w:r w:rsidRPr="003210DA">
        <w:rPr>
          <w:rFonts w:ascii="Arial" w:hAnsi="Arial" w:cs="Arial"/>
          <w:color w:val="000000"/>
          <w:spacing w:val="35"/>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1"/>
          <w:sz w:val="23"/>
          <w:szCs w:val="23"/>
        </w:rPr>
        <w:t xml:space="preserve"> </w:t>
      </w:r>
      <w:r w:rsidR="00A16D37" w:rsidRPr="003210DA">
        <w:rPr>
          <w:rFonts w:ascii="Arial" w:hAnsi="Arial" w:cs="Arial"/>
          <w:color w:val="000000"/>
          <w:sz w:val="23"/>
          <w:szCs w:val="23"/>
        </w:rPr>
        <w:t>tende</w:t>
      </w:r>
      <w:r w:rsidR="00A16D37" w:rsidRPr="003210DA">
        <w:rPr>
          <w:rFonts w:ascii="Arial" w:hAnsi="Arial" w:cs="Arial"/>
          <w:color w:val="000000"/>
          <w:spacing w:val="-1"/>
          <w:sz w:val="23"/>
          <w:szCs w:val="23"/>
        </w:rPr>
        <w:t>r</w:t>
      </w:r>
      <w:r w:rsidR="00A16D37" w:rsidRPr="003210DA">
        <w:rPr>
          <w:rFonts w:ascii="Arial" w:hAnsi="Arial" w:cs="Arial"/>
          <w:color w:val="000000"/>
          <w:sz w:val="23"/>
          <w:szCs w:val="23"/>
        </w:rPr>
        <w:t xml:space="preserve">s </w:t>
      </w:r>
      <w:r w:rsidR="00A16D37" w:rsidRPr="003210DA">
        <w:rPr>
          <w:rFonts w:ascii="Arial" w:hAnsi="Arial" w:cs="Arial"/>
          <w:color w:val="000000"/>
          <w:spacing w:val="-11"/>
          <w:sz w:val="23"/>
          <w:szCs w:val="23"/>
        </w:rPr>
        <w:t>received</w:t>
      </w:r>
      <w:r w:rsidRPr="003210DA">
        <w:rPr>
          <w:rFonts w:ascii="Arial" w:hAnsi="Arial" w:cs="Arial"/>
          <w:color w:val="000000"/>
          <w:spacing w:val="4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pacing w:val="-3"/>
          <w:sz w:val="23"/>
          <w:szCs w:val="23"/>
        </w:rPr>
        <w:t>o</w:t>
      </w:r>
      <w:r w:rsidRPr="003210DA">
        <w:rPr>
          <w:rFonts w:ascii="Arial" w:hAnsi="Arial" w:cs="Arial"/>
          <w:color w:val="000000"/>
          <w:sz w:val="23"/>
          <w:szCs w:val="23"/>
        </w:rPr>
        <w:t>ut</w:t>
      </w:r>
      <w:r w:rsidRPr="003210DA">
        <w:rPr>
          <w:rFonts w:ascii="Arial" w:hAnsi="Arial" w:cs="Arial"/>
          <w:color w:val="000000"/>
          <w:spacing w:val="47"/>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1"/>
          <w:sz w:val="23"/>
          <w:szCs w:val="23"/>
        </w:rPr>
        <w:t>s</w:t>
      </w:r>
      <w:r w:rsidRPr="003210DA">
        <w:rPr>
          <w:rFonts w:ascii="Arial" w:hAnsi="Arial" w:cs="Arial"/>
          <w:color w:val="000000"/>
          <w:spacing w:val="-2"/>
          <w:sz w:val="23"/>
          <w:szCs w:val="23"/>
        </w:rPr>
        <w:t>s</w:t>
      </w:r>
      <w:r w:rsidRPr="003210DA">
        <w:rPr>
          <w:rFonts w:ascii="Arial" w:hAnsi="Arial" w:cs="Arial"/>
          <w:color w:val="000000"/>
          <w:spacing w:val="3"/>
          <w:sz w:val="23"/>
          <w:szCs w:val="23"/>
        </w:rPr>
        <w:t>i</w:t>
      </w:r>
      <w:r w:rsidRPr="003210DA">
        <w:rPr>
          <w:rFonts w:ascii="Arial" w:hAnsi="Arial" w:cs="Arial"/>
          <w:color w:val="000000"/>
          <w:spacing w:val="-3"/>
          <w:sz w:val="23"/>
          <w:szCs w:val="23"/>
        </w:rPr>
        <w:t>g</w:t>
      </w:r>
      <w:r w:rsidRPr="003210DA">
        <w:rPr>
          <w:rFonts w:ascii="Arial" w:hAnsi="Arial" w:cs="Arial"/>
          <w:color w:val="000000"/>
          <w:sz w:val="23"/>
          <w:szCs w:val="23"/>
        </w:rPr>
        <w:t>n</w:t>
      </w:r>
      <w:r w:rsidRPr="003210DA">
        <w:rPr>
          <w:rFonts w:ascii="Arial" w:hAnsi="Arial" w:cs="Arial"/>
          <w:color w:val="000000"/>
          <w:spacing w:val="1"/>
          <w:sz w:val="23"/>
          <w:szCs w:val="23"/>
        </w:rPr>
        <w:t>i</w:t>
      </w:r>
      <w:r w:rsidRPr="003210DA">
        <w:rPr>
          <w:rFonts w:ascii="Arial" w:hAnsi="Arial" w:cs="Arial"/>
          <w:color w:val="000000"/>
          <w:spacing w:val="2"/>
          <w:sz w:val="23"/>
          <w:szCs w:val="23"/>
        </w:rPr>
        <w:t>n</w:t>
      </w:r>
      <w:r w:rsidRPr="003210DA">
        <w:rPr>
          <w:rFonts w:ascii="Arial" w:hAnsi="Arial" w:cs="Arial"/>
          <w:color w:val="000000"/>
          <w:sz w:val="23"/>
          <w:szCs w:val="23"/>
        </w:rPr>
        <w:t>g</w:t>
      </w:r>
      <w:r w:rsidRPr="003210DA">
        <w:rPr>
          <w:rFonts w:ascii="Arial" w:hAnsi="Arial" w:cs="Arial"/>
          <w:color w:val="000000"/>
          <w:spacing w:val="45"/>
          <w:sz w:val="23"/>
          <w:szCs w:val="23"/>
        </w:rPr>
        <w:t xml:space="preserve"> </w:t>
      </w:r>
      <w:r w:rsidRPr="003210DA">
        <w:rPr>
          <w:rFonts w:ascii="Arial" w:hAnsi="Arial" w:cs="Arial"/>
          <w:color w:val="000000"/>
          <w:sz w:val="23"/>
          <w:szCs w:val="23"/>
        </w:rPr>
        <w:t>any</w:t>
      </w:r>
      <w:r w:rsidRPr="003210DA">
        <w:rPr>
          <w:rFonts w:ascii="Arial" w:hAnsi="Arial" w:cs="Arial"/>
          <w:color w:val="000000"/>
          <w:spacing w:val="45"/>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2"/>
          <w:sz w:val="23"/>
          <w:szCs w:val="23"/>
        </w:rPr>
        <w:t>a</w:t>
      </w:r>
      <w:r w:rsidRPr="003210DA">
        <w:rPr>
          <w:rFonts w:ascii="Arial" w:hAnsi="Arial" w:cs="Arial"/>
          <w:color w:val="000000"/>
          <w:spacing w:val="-2"/>
          <w:sz w:val="23"/>
          <w:szCs w:val="23"/>
        </w:rPr>
        <w:t>s</w:t>
      </w:r>
      <w:r w:rsidRPr="003210DA">
        <w:rPr>
          <w:rFonts w:ascii="Arial" w:hAnsi="Arial" w:cs="Arial"/>
          <w:color w:val="000000"/>
          <w:sz w:val="23"/>
          <w:szCs w:val="23"/>
        </w:rPr>
        <w:t>on</w:t>
      </w:r>
      <w:r w:rsidRPr="003210DA">
        <w:rPr>
          <w:rFonts w:ascii="Arial" w:hAnsi="Arial" w:cs="Arial"/>
          <w:color w:val="000000"/>
          <w:spacing w:val="4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1"/>
          <w:sz w:val="23"/>
          <w:szCs w:val="23"/>
        </w:rPr>
        <w:t>r</w:t>
      </w:r>
      <w:r w:rsidRPr="003210DA">
        <w:rPr>
          <w:rFonts w:ascii="Arial" w:hAnsi="Arial" w:cs="Arial"/>
          <w:color w:val="000000"/>
          <w:spacing w:val="2"/>
          <w:sz w:val="23"/>
          <w:szCs w:val="23"/>
        </w:rPr>
        <w:t>e</w:t>
      </w:r>
      <w:r w:rsidRPr="003210DA">
        <w:rPr>
          <w:rFonts w:ascii="Arial" w:hAnsi="Arial" w:cs="Arial"/>
          <w:color w:val="000000"/>
          <w:spacing w:val="-3"/>
          <w:sz w:val="23"/>
          <w:szCs w:val="23"/>
        </w:rPr>
        <w:t>o</w:t>
      </w:r>
      <w:r w:rsidRPr="003210DA">
        <w:rPr>
          <w:rFonts w:ascii="Arial" w:hAnsi="Arial" w:cs="Arial"/>
          <w:color w:val="000000"/>
          <w:spacing w:val="5"/>
          <w:sz w:val="23"/>
          <w:szCs w:val="23"/>
        </w:rPr>
        <w:t>f</w:t>
      </w:r>
      <w:r w:rsidRPr="003210DA">
        <w:rPr>
          <w:rFonts w:ascii="Arial" w:hAnsi="Arial" w:cs="Arial"/>
          <w:color w:val="000000"/>
          <w:sz w:val="23"/>
          <w:szCs w:val="23"/>
        </w:rPr>
        <w:t>.</w:t>
      </w:r>
      <w:r w:rsidRPr="003210DA">
        <w:rPr>
          <w:rFonts w:ascii="Arial" w:hAnsi="Arial" w:cs="Arial"/>
          <w:color w:val="000000"/>
          <w:spacing w:val="44"/>
          <w:sz w:val="23"/>
          <w:szCs w:val="23"/>
        </w:rPr>
        <w:t xml:space="preserve"> </w:t>
      </w:r>
      <w:r w:rsidRPr="003210DA">
        <w:rPr>
          <w:rFonts w:ascii="Arial" w:hAnsi="Arial" w:cs="Arial"/>
          <w:color w:val="000000"/>
          <w:spacing w:val="-1"/>
          <w:sz w:val="23"/>
          <w:szCs w:val="23"/>
        </w:rPr>
        <w:t>F</w:t>
      </w:r>
      <w:r w:rsidRPr="003210DA">
        <w:rPr>
          <w:rFonts w:ascii="Arial" w:hAnsi="Arial" w:cs="Arial"/>
          <w:color w:val="000000"/>
          <w:spacing w:val="-3"/>
          <w:sz w:val="23"/>
          <w:szCs w:val="23"/>
        </w:rPr>
        <w:t>u</w:t>
      </w:r>
      <w:r w:rsidRPr="003210DA">
        <w:rPr>
          <w:rFonts w:ascii="Arial" w:hAnsi="Arial" w:cs="Arial"/>
          <w:color w:val="000000"/>
          <w:spacing w:val="1"/>
          <w:sz w:val="23"/>
          <w:szCs w:val="23"/>
        </w:rPr>
        <w:t>r</w:t>
      </w:r>
      <w:r w:rsidRPr="003210DA">
        <w:rPr>
          <w:rFonts w:ascii="Arial" w:hAnsi="Arial" w:cs="Arial"/>
          <w:color w:val="000000"/>
          <w:sz w:val="23"/>
          <w:szCs w:val="23"/>
        </w:rPr>
        <w:t>the</w:t>
      </w:r>
      <w:r w:rsidRPr="003210DA">
        <w:rPr>
          <w:rFonts w:ascii="Arial" w:hAnsi="Arial" w:cs="Arial"/>
          <w:color w:val="000000"/>
          <w:spacing w:val="-1"/>
          <w:sz w:val="23"/>
          <w:szCs w:val="23"/>
        </w:rPr>
        <w:t>r</w:t>
      </w:r>
      <w:r w:rsidRPr="003210DA">
        <w:rPr>
          <w:rFonts w:ascii="Arial" w:hAnsi="Arial" w:cs="Arial"/>
          <w:color w:val="000000"/>
          <w:sz w:val="23"/>
          <w:szCs w:val="23"/>
        </w:rPr>
        <w:t>,</w:t>
      </w:r>
      <w:r w:rsidRPr="003210DA">
        <w:rPr>
          <w:rFonts w:ascii="Arial" w:hAnsi="Arial" w:cs="Arial"/>
          <w:color w:val="000000"/>
          <w:spacing w:val="47"/>
          <w:sz w:val="23"/>
          <w:szCs w:val="23"/>
        </w:rPr>
        <w:t xml:space="preserve"> </w:t>
      </w:r>
      <w:r w:rsidRPr="003210DA">
        <w:rPr>
          <w:rFonts w:ascii="Arial" w:hAnsi="Arial" w:cs="Arial"/>
          <w:color w:val="000000"/>
          <w:sz w:val="23"/>
          <w:szCs w:val="23"/>
        </w:rPr>
        <w:t>the</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2"/>
          <w:sz w:val="23"/>
          <w:szCs w:val="23"/>
        </w:rPr>
        <w:t>m</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pacing w:val="2"/>
          <w:sz w:val="23"/>
          <w:szCs w:val="23"/>
        </w:rPr>
        <w:t>o</w:t>
      </w:r>
      <w:r w:rsidRPr="003210DA">
        <w:rPr>
          <w:rFonts w:ascii="Arial" w:hAnsi="Arial" w:cs="Arial"/>
          <w:color w:val="000000"/>
          <w:spacing w:val="-4"/>
          <w:sz w:val="23"/>
          <w:szCs w:val="23"/>
        </w:rPr>
        <w:t>y</w:t>
      </w:r>
      <w:r w:rsidRPr="003210DA">
        <w:rPr>
          <w:rFonts w:ascii="Arial" w:hAnsi="Arial" w:cs="Arial"/>
          <w:color w:val="000000"/>
          <w:spacing w:val="2"/>
          <w:sz w:val="23"/>
          <w:szCs w:val="23"/>
        </w:rPr>
        <w:t>e</w:t>
      </w:r>
      <w:r w:rsidRPr="003210DA">
        <w:rPr>
          <w:rFonts w:ascii="Arial" w:hAnsi="Arial" w:cs="Arial"/>
          <w:color w:val="000000"/>
          <w:sz w:val="23"/>
          <w:szCs w:val="23"/>
        </w:rPr>
        <w:t>r</w:t>
      </w:r>
      <w:r w:rsidRPr="003210DA">
        <w:rPr>
          <w:rFonts w:ascii="Arial" w:hAnsi="Arial" w:cs="Arial"/>
          <w:color w:val="000000"/>
          <w:spacing w:val="1"/>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e</w:t>
      </w:r>
      <w:r w:rsidRPr="003210DA">
        <w:rPr>
          <w:rFonts w:ascii="Arial" w:hAnsi="Arial" w:cs="Arial"/>
          <w:color w:val="000000"/>
          <w:spacing w:val="-1"/>
          <w:sz w:val="23"/>
          <w:szCs w:val="23"/>
        </w:rPr>
        <w:t>r</w:t>
      </w:r>
      <w:r w:rsidRPr="003210DA">
        <w:rPr>
          <w:rFonts w:ascii="Arial" w:hAnsi="Arial" w:cs="Arial"/>
          <w:color w:val="000000"/>
          <w:spacing w:val="1"/>
          <w:sz w:val="23"/>
          <w:szCs w:val="23"/>
        </w:rPr>
        <w:t>v</w:t>
      </w:r>
      <w:r w:rsidRPr="003210DA">
        <w:rPr>
          <w:rFonts w:ascii="Arial" w:hAnsi="Arial" w:cs="Arial"/>
          <w:color w:val="000000"/>
          <w:spacing w:val="-3"/>
          <w:sz w:val="23"/>
          <w:szCs w:val="23"/>
        </w:rPr>
        <w:t>e</w:t>
      </w:r>
      <w:r w:rsidRPr="003210DA">
        <w:rPr>
          <w:rFonts w:ascii="Arial" w:hAnsi="Arial" w:cs="Arial"/>
          <w:color w:val="000000"/>
          <w:sz w:val="23"/>
          <w:szCs w:val="23"/>
        </w:rPr>
        <w:t>s</w:t>
      </w:r>
      <w:r w:rsidRPr="003210DA">
        <w:rPr>
          <w:rFonts w:ascii="Arial" w:hAnsi="Arial" w:cs="Arial"/>
          <w:color w:val="000000"/>
          <w:spacing w:val="41"/>
          <w:sz w:val="23"/>
          <w:szCs w:val="23"/>
        </w:rPr>
        <w:t xml:space="preserve"> </w:t>
      </w:r>
      <w:r w:rsidRPr="003210DA">
        <w:rPr>
          <w:rFonts w:ascii="Arial" w:hAnsi="Arial" w:cs="Arial"/>
          <w:color w:val="000000"/>
          <w:spacing w:val="2"/>
          <w:sz w:val="23"/>
          <w:szCs w:val="23"/>
        </w:rPr>
        <w:t>t</w:t>
      </w:r>
      <w:r w:rsidRPr="003210DA">
        <w:rPr>
          <w:rFonts w:ascii="Arial" w:hAnsi="Arial" w:cs="Arial"/>
          <w:color w:val="000000"/>
          <w:sz w:val="23"/>
          <w:szCs w:val="23"/>
        </w:rPr>
        <w:t>he</w:t>
      </w:r>
      <w:r w:rsidRPr="003210DA">
        <w:rPr>
          <w:rFonts w:ascii="Arial" w:hAnsi="Arial" w:cs="Arial"/>
          <w:color w:val="000000"/>
          <w:spacing w:val="39"/>
          <w:sz w:val="23"/>
          <w:szCs w:val="23"/>
        </w:rPr>
        <w:t xml:space="preserve"> </w:t>
      </w:r>
      <w:r w:rsidRPr="003210DA">
        <w:rPr>
          <w:rFonts w:ascii="Arial" w:hAnsi="Arial" w:cs="Arial"/>
          <w:color w:val="000000"/>
          <w:spacing w:val="1"/>
          <w:sz w:val="23"/>
          <w:szCs w:val="23"/>
        </w:rPr>
        <w:t>ri</w:t>
      </w:r>
      <w:r w:rsidRPr="003210DA">
        <w:rPr>
          <w:rFonts w:ascii="Arial" w:hAnsi="Arial" w:cs="Arial"/>
          <w:color w:val="000000"/>
          <w:spacing w:val="2"/>
          <w:sz w:val="23"/>
          <w:szCs w:val="23"/>
        </w:rPr>
        <w:t>g</w:t>
      </w:r>
      <w:r w:rsidRPr="003210DA">
        <w:rPr>
          <w:rFonts w:ascii="Arial" w:hAnsi="Arial" w:cs="Arial"/>
          <w:color w:val="000000"/>
          <w:spacing w:val="-3"/>
          <w:sz w:val="23"/>
          <w:szCs w:val="23"/>
        </w:rPr>
        <w:t>h</w:t>
      </w:r>
      <w:r w:rsidRPr="003210DA">
        <w:rPr>
          <w:rFonts w:ascii="Arial" w:hAnsi="Arial" w:cs="Arial"/>
          <w:color w:val="000000"/>
          <w:sz w:val="23"/>
          <w:szCs w:val="23"/>
        </w:rPr>
        <w:t>t</w:t>
      </w:r>
      <w:r w:rsidRPr="003210DA">
        <w:rPr>
          <w:rFonts w:ascii="Arial" w:hAnsi="Arial" w:cs="Arial"/>
          <w:color w:val="000000"/>
          <w:spacing w:val="41"/>
          <w:sz w:val="23"/>
          <w:szCs w:val="23"/>
        </w:rPr>
        <w:t xml:space="preserve"> </w:t>
      </w:r>
      <w:r w:rsidR="00A16D37" w:rsidRPr="003210DA">
        <w:rPr>
          <w:rFonts w:ascii="Arial" w:hAnsi="Arial" w:cs="Arial"/>
          <w:color w:val="000000"/>
          <w:w w:val="101"/>
          <w:sz w:val="23"/>
          <w:szCs w:val="23"/>
        </w:rPr>
        <w:t>to</w:t>
      </w:r>
      <w:r w:rsidR="00A16D37" w:rsidRPr="003210DA">
        <w:rPr>
          <w:rFonts w:ascii="Arial" w:hAnsi="Arial" w:cs="Arial"/>
          <w:color w:val="000000"/>
          <w:sz w:val="23"/>
          <w:szCs w:val="23"/>
        </w:rPr>
        <w:t xml:space="preserve"> </w:t>
      </w:r>
      <w:r w:rsidR="00A16D37" w:rsidRPr="003210DA">
        <w:rPr>
          <w:rFonts w:ascii="Arial" w:hAnsi="Arial" w:cs="Arial"/>
          <w:color w:val="000000"/>
          <w:spacing w:val="-13"/>
          <w:sz w:val="23"/>
          <w:szCs w:val="23"/>
        </w:rPr>
        <w:t>avoid</w:t>
      </w:r>
      <w:r w:rsidRPr="003210DA">
        <w:rPr>
          <w:rFonts w:ascii="Arial" w:hAnsi="Arial" w:cs="Arial"/>
          <w:color w:val="000000"/>
          <w:spacing w:val="42"/>
          <w:sz w:val="23"/>
          <w:szCs w:val="23"/>
        </w:rPr>
        <w:t xml:space="preserve"> </w:t>
      </w:r>
      <w:r w:rsidRPr="003210DA">
        <w:rPr>
          <w:rFonts w:ascii="Arial" w:hAnsi="Arial" w:cs="Arial"/>
          <w:color w:val="000000"/>
          <w:sz w:val="23"/>
          <w:szCs w:val="23"/>
        </w:rPr>
        <w:t>a</w:t>
      </w:r>
      <w:r w:rsidRPr="003210DA">
        <w:rPr>
          <w:rFonts w:ascii="Arial" w:hAnsi="Arial" w:cs="Arial"/>
          <w:color w:val="000000"/>
          <w:spacing w:val="2"/>
          <w:sz w:val="23"/>
          <w:szCs w:val="23"/>
        </w:rPr>
        <w:t>n</w:t>
      </w:r>
      <w:r w:rsidRPr="003210DA">
        <w:rPr>
          <w:rFonts w:ascii="Arial" w:hAnsi="Arial" w:cs="Arial"/>
          <w:color w:val="000000"/>
          <w:sz w:val="23"/>
          <w:szCs w:val="23"/>
        </w:rPr>
        <w:t>y</w:t>
      </w:r>
      <w:r w:rsidRPr="003210DA">
        <w:rPr>
          <w:rFonts w:ascii="Arial" w:hAnsi="Arial" w:cs="Arial"/>
          <w:color w:val="000000"/>
          <w:spacing w:val="38"/>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o</w:t>
      </w:r>
      <w:r w:rsidRPr="003210DA">
        <w:rPr>
          <w:rFonts w:ascii="Arial" w:hAnsi="Arial" w:cs="Arial"/>
          <w:color w:val="000000"/>
          <w:spacing w:val="2"/>
          <w:sz w:val="23"/>
          <w:szCs w:val="23"/>
        </w:rPr>
        <w:t>m</w:t>
      </w:r>
      <w:r w:rsidRPr="003210DA">
        <w:rPr>
          <w:rFonts w:ascii="Arial" w:hAnsi="Arial" w:cs="Arial"/>
          <w:color w:val="000000"/>
          <w:sz w:val="23"/>
          <w:szCs w:val="23"/>
        </w:rPr>
        <w:t>ponent</w:t>
      </w:r>
      <w:r w:rsidRPr="003210DA">
        <w:rPr>
          <w:rFonts w:ascii="Arial" w:hAnsi="Arial" w:cs="Arial"/>
          <w:color w:val="000000"/>
          <w:spacing w:val="44"/>
          <w:sz w:val="23"/>
          <w:szCs w:val="23"/>
        </w:rPr>
        <w:t xml:space="preserve"> </w:t>
      </w:r>
      <w:r w:rsidRPr="003210DA">
        <w:rPr>
          <w:rFonts w:ascii="Arial" w:hAnsi="Arial" w:cs="Arial"/>
          <w:color w:val="000000"/>
          <w:spacing w:val="-3"/>
          <w:sz w:val="23"/>
          <w:szCs w:val="23"/>
        </w:rPr>
        <w:t>o</w:t>
      </w:r>
      <w:r w:rsidRPr="003210DA">
        <w:rPr>
          <w:rFonts w:ascii="Arial" w:hAnsi="Arial" w:cs="Arial"/>
          <w:color w:val="000000"/>
          <w:sz w:val="23"/>
          <w:szCs w:val="23"/>
        </w:rPr>
        <w:t>f</w:t>
      </w:r>
      <w:r w:rsidRPr="003210DA">
        <w:rPr>
          <w:rFonts w:ascii="Arial" w:hAnsi="Arial" w:cs="Arial"/>
          <w:color w:val="000000"/>
          <w:spacing w:val="45"/>
          <w:sz w:val="23"/>
          <w:szCs w:val="23"/>
        </w:rPr>
        <w:t xml:space="preserve"> </w:t>
      </w:r>
      <w:r w:rsidRPr="003210DA">
        <w:rPr>
          <w:rFonts w:ascii="Arial" w:hAnsi="Arial" w:cs="Arial"/>
          <w:color w:val="000000"/>
          <w:sz w:val="23"/>
          <w:szCs w:val="23"/>
        </w:rPr>
        <w:t>the</w:t>
      </w:r>
      <w:r w:rsidRPr="003210DA">
        <w:rPr>
          <w:rFonts w:ascii="Arial" w:hAnsi="Arial" w:cs="Arial"/>
          <w:color w:val="000000"/>
          <w:spacing w:val="43"/>
          <w:sz w:val="23"/>
          <w:szCs w:val="23"/>
        </w:rPr>
        <w:t xml:space="preserve"> </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r</w:t>
      </w:r>
      <w:r w:rsidRPr="003210DA">
        <w:rPr>
          <w:rFonts w:ascii="Arial" w:hAnsi="Arial" w:cs="Arial"/>
          <w:color w:val="000000"/>
          <w:spacing w:val="1"/>
          <w:sz w:val="23"/>
          <w:szCs w:val="23"/>
        </w:rPr>
        <w:t>k</w:t>
      </w:r>
      <w:r w:rsidRPr="003210DA">
        <w:rPr>
          <w:rFonts w:ascii="Arial" w:hAnsi="Arial" w:cs="Arial"/>
          <w:color w:val="000000"/>
          <w:sz w:val="23"/>
          <w:szCs w:val="23"/>
        </w:rPr>
        <w:t>,</w:t>
      </w:r>
      <w:r w:rsidRPr="003210DA">
        <w:rPr>
          <w:rFonts w:ascii="Arial" w:hAnsi="Arial" w:cs="Arial"/>
          <w:color w:val="000000"/>
          <w:spacing w:val="45"/>
          <w:sz w:val="23"/>
          <w:szCs w:val="23"/>
        </w:rPr>
        <w:t xml:space="preserve"> </w:t>
      </w:r>
      <w:r w:rsidRPr="003210DA">
        <w:rPr>
          <w:rFonts w:ascii="Arial" w:hAnsi="Arial" w:cs="Arial"/>
          <w:color w:val="000000"/>
          <w:spacing w:val="-2"/>
          <w:sz w:val="23"/>
          <w:szCs w:val="23"/>
        </w:rPr>
        <w:t>s</w:t>
      </w:r>
      <w:r w:rsidRPr="003210DA">
        <w:rPr>
          <w:rFonts w:ascii="Arial" w:hAnsi="Arial" w:cs="Arial"/>
          <w:color w:val="000000"/>
          <w:sz w:val="23"/>
          <w:szCs w:val="23"/>
        </w:rPr>
        <w:t>p</w:t>
      </w:r>
      <w:r w:rsidRPr="003210DA">
        <w:rPr>
          <w:rFonts w:ascii="Arial" w:hAnsi="Arial" w:cs="Arial"/>
          <w:color w:val="000000"/>
          <w:spacing w:val="1"/>
          <w:sz w:val="23"/>
          <w:szCs w:val="23"/>
        </w:rPr>
        <w:t>l</w:t>
      </w:r>
      <w:r w:rsidRPr="003210DA">
        <w:rPr>
          <w:rFonts w:ascii="Arial" w:hAnsi="Arial" w:cs="Arial"/>
          <w:color w:val="000000"/>
          <w:spacing w:val="3"/>
          <w:sz w:val="23"/>
          <w:szCs w:val="23"/>
        </w:rPr>
        <w:t>i</w:t>
      </w:r>
      <w:r w:rsidRPr="003210DA">
        <w:rPr>
          <w:rFonts w:ascii="Arial" w:hAnsi="Arial" w:cs="Arial"/>
          <w:color w:val="000000"/>
          <w:sz w:val="23"/>
          <w:szCs w:val="23"/>
        </w:rPr>
        <w:t>t</w:t>
      </w:r>
      <w:r w:rsidRPr="003210DA">
        <w:rPr>
          <w:rFonts w:ascii="Arial" w:hAnsi="Arial" w:cs="Arial"/>
          <w:color w:val="000000"/>
          <w:spacing w:val="41"/>
          <w:sz w:val="23"/>
          <w:szCs w:val="23"/>
        </w:rPr>
        <w:t xml:space="preserve"> </w:t>
      </w:r>
      <w:r w:rsidRPr="003210DA">
        <w:rPr>
          <w:rFonts w:ascii="Arial" w:hAnsi="Arial" w:cs="Arial"/>
          <w:color w:val="000000"/>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46"/>
          <w:sz w:val="23"/>
          <w:szCs w:val="23"/>
        </w:rPr>
        <w:t xml:space="preserve"> </w:t>
      </w:r>
      <w:r w:rsidRPr="003210DA">
        <w:rPr>
          <w:rFonts w:ascii="Arial" w:hAnsi="Arial" w:cs="Arial"/>
          <w:color w:val="000000"/>
          <w:spacing w:val="-3"/>
          <w:sz w:val="23"/>
          <w:szCs w:val="23"/>
        </w:rPr>
        <w:t>wo</w:t>
      </w:r>
      <w:r w:rsidRPr="003210DA">
        <w:rPr>
          <w:rFonts w:ascii="Arial" w:hAnsi="Arial" w:cs="Arial"/>
          <w:color w:val="000000"/>
          <w:spacing w:val="-1"/>
          <w:sz w:val="23"/>
          <w:szCs w:val="23"/>
        </w:rPr>
        <w:t>r</w:t>
      </w:r>
      <w:r w:rsidRPr="003210DA">
        <w:rPr>
          <w:rFonts w:ascii="Arial" w:hAnsi="Arial" w:cs="Arial"/>
          <w:color w:val="000000"/>
          <w:sz w:val="23"/>
          <w:szCs w:val="23"/>
        </w:rPr>
        <w:t>k</w:t>
      </w:r>
      <w:r w:rsidRPr="003210DA">
        <w:rPr>
          <w:rFonts w:ascii="Arial" w:hAnsi="Arial" w:cs="Arial"/>
          <w:color w:val="000000"/>
          <w:spacing w:val="46"/>
          <w:sz w:val="23"/>
          <w:szCs w:val="23"/>
        </w:rPr>
        <w:t xml:space="preserve"> </w:t>
      </w:r>
      <w:r w:rsidRPr="003210DA">
        <w:rPr>
          <w:rFonts w:ascii="Arial" w:hAnsi="Arial" w:cs="Arial"/>
          <w:color w:val="000000"/>
          <w:sz w:val="23"/>
          <w:szCs w:val="23"/>
        </w:rPr>
        <w:t>to</w:t>
      </w:r>
      <w:r w:rsidRPr="003210DA">
        <w:rPr>
          <w:rFonts w:ascii="Arial" w:hAnsi="Arial" w:cs="Arial"/>
          <w:color w:val="000000"/>
          <w:spacing w:val="40"/>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1"/>
          <w:sz w:val="23"/>
          <w:szCs w:val="23"/>
        </w:rPr>
        <w:t>w</w:t>
      </w:r>
      <w:r w:rsidRPr="003210DA">
        <w:rPr>
          <w:rFonts w:ascii="Arial" w:hAnsi="Arial" w:cs="Arial"/>
          <w:color w:val="000000"/>
          <w:sz w:val="23"/>
          <w:szCs w:val="23"/>
        </w:rPr>
        <w:t>o</w:t>
      </w:r>
      <w:r w:rsidRPr="003210DA">
        <w:rPr>
          <w:rFonts w:ascii="Arial" w:hAnsi="Arial" w:cs="Arial"/>
          <w:color w:val="000000"/>
          <w:spacing w:val="1"/>
          <w:sz w:val="23"/>
          <w:szCs w:val="23"/>
        </w:rPr>
        <w:t xml:space="preserve"> </w:t>
      </w:r>
      <w:r w:rsidRPr="003210DA">
        <w:rPr>
          <w:rFonts w:ascii="Arial" w:hAnsi="Arial" w:cs="Arial"/>
          <w:color w:val="000000"/>
          <w:sz w:val="23"/>
          <w:szCs w:val="23"/>
        </w:rPr>
        <w:t>tende</w:t>
      </w:r>
      <w:r w:rsidRPr="003210DA">
        <w:rPr>
          <w:rFonts w:ascii="Arial" w:hAnsi="Arial" w:cs="Arial"/>
          <w:color w:val="000000"/>
          <w:spacing w:val="-1"/>
          <w:sz w:val="23"/>
          <w:szCs w:val="23"/>
        </w:rPr>
        <w:t>r</w:t>
      </w:r>
      <w:r w:rsidRPr="003210DA">
        <w:rPr>
          <w:rFonts w:ascii="Arial" w:hAnsi="Arial" w:cs="Arial"/>
          <w:color w:val="000000"/>
          <w:sz w:val="23"/>
          <w:szCs w:val="23"/>
        </w:rPr>
        <w:t>e</w:t>
      </w:r>
      <w:r w:rsidR="00793F31" w:rsidRPr="003210DA">
        <w:rPr>
          <w:rFonts w:ascii="Arial" w:hAnsi="Arial" w:cs="Arial"/>
          <w:color w:val="000000"/>
          <w:sz w:val="23"/>
          <w:szCs w:val="23"/>
        </w:rPr>
        <w:t>r</w:t>
      </w:r>
      <w:r w:rsidRPr="003210DA">
        <w:rPr>
          <w:rFonts w:ascii="Arial" w:hAnsi="Arial" w:cs="Arial"/>
          <w:color w:val="000000"/>
          <w:spacing w:val="3"/>
          <w:sz w:val="23"/>
          <w:szCs w:val="23"/>
        </w:rPr>
        <w:t xml:space="preserve"> </w:t>
      </w:r>
      <w:r w:rsidRPr="003210DA">
        <w:rPr>
          <w:rFonts w:ascii="Arial" w:hAnsi="Arial" w:cs="Arial"/>
          <w:color w:val="000000"/>
          <w:sz w:val="23"/>
          <w:szCs w:val="23"/>
        </w:rPr>
        <w:t>or</w:t>
      </w:r>
      <w:r w:rsidRPr="003210DA">
        <w:rPr>
          <w:rFonts w:ascii="Arial" w:hAnsi="Arial" w:cs="Arial"/>
          <w:color w:val="000000"/>
          <w:spacing w:val="2"/>
          <w:sz w:val="23"/>
          <w:szCs w:val="23"/>
        </w:rPr>
        <w:t xml:space="preserve"> </w:t>
      </w:r>
      <w:r w:rsidRPr="003210DA">
        <w:rPr>
          <w:rFonts w:ascii="Arial" w:hAnsi="Arial" w:cs="Arial"/>
          <w:color w:val="000000"/>
          <w:sz w:val="23"/>
          <w:szCs w:val="23"/>
        </w:rPr>
        <w:t>to</w:t>
      </w:r>
      <w:r w:rsidRPr="003210DA">
        <w:rPr>
          <w:rFonts w:ascii="Arial" w:hAnsi="Arial" w:cs="Arial"/>
          <w:color w:val="000000"/>
          <w:spacing w:val="3"/>
          <w:sz w:val="23"/>
          <w:szCs w:val="23"/>
        </w:rPr>
        <w:t xml:space="preserve"> </w:t>
      </w:r>
      <w:r w:rsidRPr="003210DA">
        <w:rPr>
          <w:rFonts w:ascii="Arial" w:hAnsi="Arial" w:cs="Arial"/>
          <w:color w:val="000000"/>
          <w:spacing w:val="2"/>
          <w:sz w:val="23"/>
          <w:szCs w:val="23"/>
        </w:rPr>
        <w:t>a</w:t>
      </w:r>
      <w:r w:rsidRPr="003210DA">
        <w:rPr>
          <w:rFonts w:ascii="Arial" w:hAnsi="Arial" w:cs="Arial"/>
          <w:color w:val="000000"/>
          <w:spacing w:val="-1"/>
          <w:sz w:val="23"/>
          <w:szCs w:val="23"/>
        </w:rPr>
        <w:t>w</w:t>
      </w:r>
      <w:r w:rsidRPr="003210DA">
        <w:rPr>
          <w:rFonts w:ascii="Arial" w:hAnsi="Arial" w:cs="Arial"/>
          <w:color w:val="000000"/>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d</w:t>
      </w:r>
      <w:r w:rsidRPr="003210DA">
        <w:rPr>
          <w:rFonts w:ascii="Arial" w:hAnsi="Arial" w:cs="Arial"/>
          <w:color w:val="000000"/>
          <w:spacing w:val="2"/>
          <w:sz w:val="23"/>
          <w:szCs w:val="23"/>
        </w:rPr>
        <w:t xml:space="preserve"> </w:t>
      </w:r>
      <w:r w:rsidRPr="003210DA">
        <w:rPr>
          <w:rFonts w:ascii="Arial" w:hAnsi="Arial" w:cs="Arial"/>
          <w:color w:val="000000"/>
          <w:sz w:val="23"/>
          <w:szCs w:val="23"/>
        </w:rPr>
        <w:t>t</w:t>
      </w:r>
      <w:r w:rsidRPr="003210DA">
        <w:rPr>
          <w:rFonts w:ascii="Arial" w:hAnsi="Arial" w:cs="Arial"/>
          <w:color w:val="000000"/>
          <w:spacing w:val="2"/>
          <w:sz w:val="23"/>
          <w:szCs w:val="23"/>
        </w:rPr>
        <w:t>h</w:t>
      </w:r>
      <w:r w:rsidRPr="003210DA">
        <w:rPr>
          <w:rFonts w:ascii="Arial" w:hAnsi="Arial" w:cs="Arial"/>
          <w:color w:val="000000"/>
          <w:sz w:val="23"/>
          <w:szCs w:val="23"/>
        </w:rPr>
        <w:t>e</w:t>
      </w:r>
      <w:r w:rsidRPr="003210DA">
        <w:rPr>
          <w:rFonts w:ascii="Arial" w:hAnsi="Arial" w:cs="Arial"/>
          <w:color w:val="000000"/>
          <w:spacing w:val="2"/>
          <w:sz w:val="23"/>
          <w:szCs w:val="23"/>
        </w:rPr>
        <w:t xml:space="preserve"> </w:t>
      </w:r>
      <w:r w:rsidRPr="003210DA">
        <w:rPr>
          <w:rFonts w:ascii="Arial" w:hAnsi="Arial" w:cs="Arial"/>
          <w:color w:val="000000"/>
          <w:sz w:val="23"/>
          <w:szCs w:val="23"/>
        </w:rPr>
        <w:t>ent</w:t>
      </w:r>
      <w:r w:rsidRPr="003210DA">
        <w:rPr>
          <w:rFonts w:ascii="Arial" w:hAnsi="Arial" w:cs="Arial"/>
          <w:color w:val="000000"/>
          <w:spacing w:val="1"/>
          <w:sz w:val="23"/>
          <w:szCs w:val="23"/>
        </w:rPr>
        <w:t>i</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6"/>
          <w:sz w:val="23"/>
          <w:szCs w:val="23"/>
        </w:rPr>
        <w:t xml:space="preserve"> </w:t>
      </w:r>
      <w:r w:rsidRPr="003210DA">
        <w:rPr>
          <w:rFonts w:ascii="Arial" w:hAnsi="Arial" w:cs="Arial"/>
          <w:color w:val="000000"/>
          <w:spacing w:val="-3"/>
          <w:w w:val="101"/>
          <w:sz w:val="23"/>
          <w:szCs w:val="23"/>
        </w:rPr>
        <w:t>w</w:t>
      </w:r>
      <w:r w:rsidRPr="003210DA">
        <w:rPr>
          <w:rFonts w:ascii="Arial" w:hAnsi="Arial" w:cs="Arial"/>
          <w:color w:val="000000"/>
          <w:spacing w:val="2"/>
          <w:w w:val="101"/>
          <w:sz w:val="23"/>
          <w:szCs w:val="23"/>
        </w:rPr>
        <w:t>o</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k</w:t>
      </w:r>
      <w:r w:rsidRPr="003210DA">
        <w:rPr>
          <w:rFonts w:ascii="Arial" w:hAnsi="Arial" w:cs="Arial"/>
          <w:color w:val="000000"/>
          <w:spacing w:val="2"/>
          <w:sz w:val="23"/>
          <w:szCs w:val="23"/>
        </w:rPr>
        <w:t xml:space="preserve"> </w:t>
      </w:r>
      <w:r w:rsidRPr="003210DA">
        <w:rPr>
          <w:rFonts w:ascii="Arial" w:hAnsi="Arial" w:cs="Arial"/>
          <w:color w:val="000000"/>
          <w:sz w:val="23"/>
          <w:szCs w:val="23"/>
        </w:rPr>
        <w:t>to</w:t>
      </w:r>
      <w:r w:rsidRPr="003210DA">
        <w:rPr>
          <w:rFonts w:ascii="Arial" w:hAnsi="Arial" w:cs="Arial"/>
          <w:color w:val="000000"/>
          <w:spacing w:val="3"/>
          <w:sz w:val="23"/>
          <w:szCs w:val="23"/>
        </w:rPr>
        <w:t xml:space="preserve"> </w:t>
      </w:r>
      <w:r w:rsidRPr="003210DA">
        <w:rPr>
          <w:rFonts w:ascii="Arial" w:hAnsi="Arial" w:cs="Arial"/>
          <w:color w:val="000000"/>
          <w:sz w:val="23"/>
          <w:szCs w:val="23"/>
        </w:rPr>
        <w:t>one</w:t>
      </w:r>
      <w:r w:rsidRPr="003210DA">
        <w:rPr>
          <w:rFonts w:ascii="Arial" w:hAnsi="Arial" w:cs="Arial"/>
          <w:color w:val="000000"/>
          <w:spacing w:val="4"/>
          <w:sz w:val="23"/>
          <w:szCs w:val="23"/>
        </w:rPr>
        <w:t xml:space="preserve"> </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en</w:t>
      </w:r>
      <w:r w:rsidRPr="003210DA">
        <w:rPr>
          <w:rFonts w:ascii="Arial" w:hAnsi="Arial" w:cs="Arial"/>
          <w:color w:val="000000"/>
          <w:spacing w:val="2"/>
          <w:w w:val="101"/>
          <w:sz w:val="23"/>
          <w:szCs w:val="23"/>
        </w:rPr>
        <w:t>d</w:t>
      </w:r>
      <w:r w:rsidRPr="003210DA">
        <w:rPr>
          <w:rFonts w:ascii="Arial" w:hAnsi="Arial" w:cs="Arial"/>
          <w:color w:val="000000"/>
          <w:spacing w:val="-3"/>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e</w:t>
      </w:r>
      <w:r w:rsidRPr="003210DA">
        <w:rPr>
          <w:rFonts w:ascii="Arial" w:hAnsi="Arial" w:cs="Arial"/>
          <w:color w:val="000000"/>
          <w:spacing w:val="-1"/>
          <w:w w:val="101"/>
          <w:sz w:val="23"/>
          <w:szCs w:val="23"/>
        </w:rPr>
        <w:t>r</w:t>
      </w:r>
      <w:r w:rsidRPr="003210DA">
        <w:rPr>
          <w:rFonts w:ascii="Arial" w:hAnsi="Arial" w:cs="Arial"/>
          <w:color w:val="000000"/>
          <w:w w:val="101"/>
          <w:sz w:val="23"/>
          <w:szCs w:val="23"/>
        </w:rPr>
        <w:t>.</w:t>
      </w:r>
    </w:p>
    <w:p w:rsidR="006F2D32" w:rsidRPr="003210DA" w:rsidRDefault="006F2D32" w:rsidP="003210DA">
      <w:pPr>
        <w:widowControl w:val="0"/>
        <w:tabs>
          <w:tab w:val="left" w:pos="800"/>
        </w:tabs>
        <w:autoSpaceDE w:val="0"/>
        <w:autoSpaceDN w:val="0"/>
        <w:adjustRightInd w:val="0"/>
        <w:spacing w:after="0" w:line="243" w:lineRule="auto"/>
        <w:ind w:left="803" w:right="72" w:hanging="701"/>
        <w:jc w:val="both"/>
        <w:rPr>
          <w:rFonts w:ascii="Arial" w:hAnsi="Arial" w:cs="Arial"/>
          <w:color w:val="000000"/>
          <w:sz w:val="23"/>
          <w:szCs w:val="23"/>
        </w:rPr>
      </w:pPr>
    </w:p>
    <w:p w:rsidR="00FE7C5B" w:rsidRPr="003210DA" w:rsidRDefault="00FE7C5B" w:rsidP="003210DA">
      <w:pPr>
        <w:widowControl w:val="0"/>
        <w:tabs>
          <w:tab w:val="left" w:pos="800"/>
        </w:tabs>
        <w:autoSpaceDE w:val="0"/>
        <w:autoSpaceDN w:val="0"/>
        <w:adjustRightInd w:val="0"/>
        <w:spacing w:after="0" w:line="243" w:lineRule="auto"/>
        <w:ind w:left="803" w:right="72" w:hanging="701"/>
        <w:jc w:val="both"/>
        <w:rPr>
          <w:rFonts w:ascii="Arial" w:hAnsi="Arial" w:cs="Arial"/>
          <w:color w:val="000000"/>
          <w:w w:val="101"/>
          <w:sz w:val="23"/>
          <w:szCs w:val="23"/>
        </w:rPr>
      </w:pPr>
      <w:r w:rsidRPr="003210DA">
        <w:rPr>
          <w:rFonts w:ascii="Arial" w:hAnsi="Arial" w:cs="Arial"/>
          <w:b/>
          <w:bCs/>
          <w:color w:val="000000"/>
          <w:sz w:val="23"/>
          <w:szCs w:val="23"/>
        </w:rPr>
        <w:t>2</w:t>
      </w:r>
      <w:r w:rsidRPr="003210DA">
        <w:rPr>
          <w:rFonts w:ascii="Arial" w:hAnsi="Arial" w:cs="Arial"/>
          <w:b/>
          <w:bCs/>
          <w:color w:val="000000"/>
          <w:spacing w:val="-3"/>
          <w:sz w:val="23"/>
          <w:szCs w:val="23"/>
        </w:rPr>
        <w:t>6</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r>
      <w:r w:rsidRPr="003210DA">
        <w:rPr>
          <w:rFonts w:ascii="Arial" w:hAnsi="Arial" w:cs="Arial"/>
          <w:color w:val="000000"/>
          <w:spacing w:val="-1"/>
          <w:sz w:val="23"/>
          <w:szCs w:val="23"/>
        </w:rPr>
        <w:t>T</w:t>
      </w:r>
      <w:r w:rsidRPr="003210DA">
        <w:rPr>
          <w:rFonts w:ascii="Arial" w:hAnsi="Arial" w:cs="Arial"/>
          <w:color w:val="000000"/>
          <w:sz w:val="23"/>
          <w:szCs w:val="23"/>
        </w:rPr>
        <w:t>he</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E</w:t>
      </w:r>
      <w:r w:rsidRPr="003210DA">
        <w:rPr>
          <w:rFonts w:ascii="Arial" w:hAnsi="Arial" w:cs="Arial"/>
          <w:color w:val="000000"/>
          <w:spacing w:val="-3"/>
          <w:sz w:val="23"/>
          <w:szCs w:val="23"/>
        </w:rPr>
        <w:t>a</w:t>
      </w:r>
      <w:r w:rsidRPr="003210DA">
        <w:rPr>
          <w:rFonts w:ascii="Arial" w:hAnsi="Arial" w:cs="Arial"/>
          <w:color w:val="000000"/>
          <w:spacing w:val="1"/>
          <w:sz w:val="23"/>
          <w:szCs w:val="23"/>
        </w:rPr>
        <w:t>r</w:t>
      </w:r>
      <w:r w:rsidRPr="003210DA">
        <w:rPr>
          <w:rFonts w:ascii="Arial" w:hAnsi="Arial" w:cs="Arial"/>
          <w:color w:val="000000"/>
          <w:sz w:val="23"/>
          <w:szCs w:val="23"/>
        </w:rPr>
        <w:t>n</w:t>
      </w:r>
      <w:r w:rsidRPr="003210DA">
        <w:rPr>
          <w:rFonts w:ascii="Arial" w:hAnsi="Arial" w:cs="Arial"/>
          <w:color w:val="000000"/>
          <w:spacing w:val="-3"/>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pacing w:val="2"/>
          <w:sz w:val="23"/>
          <w:szCs w:val="23"/>
        </w:rPr>
        <w:t>mo</w:t>
      </w:r>
      <w:r w:rsidRPr="003210DA">
        <w:rPr>
          <w:rFonts w:ascii="Arial" w:hAnsi="Arial" w:cs="Arial"/>
          <w:color w:val="000000"/>
          <w:sz w:val="23"/>
          <w:szCs w:val="23"/>
        </w:rPr>
        <w:t>n</w:t>
      </w:r>
      <w:r w:rsidRPr="003210DA">
        <w:rPr>
          <w:rFonts w:ascii="Arial" w:hAnsi="Arial" w:cs="Arial"/>
          <w:color w:val="000000"/>
          <w:spacing w:val="2"/>
          <w:sz w:val="23"/>
          <w:szCs w:val="23"/>
        </w:rPr>
        <w:t>e</w:t>
      </w:r>
      <w:r w:rsidRPr="003210DA">
        <w:rPr>
          <w:rFonts w:ascii="Arial" w:hAnsi="Arial" w:cs="Arial"/>
          <w:color w:val="000000"/>
          <w:sz w:val="23"/>
          <w:szCs w:val="23"/>
        </w:rPr>
        <w:t>y</w:t>
      </w:r>
      <w:r w:rsidRPr="003210DA">
        <w:rPr>
          <w:rFonts w:ascii="Arial" w:hAnsi="Arial" w:cs="Arial"/>
          <w:color w:val="000000"/>
          <w:spacing w:val="21"/>
          <w:sz w:val="23"/>
          <w:szCs w:val="23"/>
        </w:rPr>
        <w:t xml:space="preserve"> </w:t>
      </w:r>
      <w:r w:rsidRPr="003210DA">
        <w:rPr>
          <w:rFonts w:ascii="Arial" w:hAnsi="Arial" w:cs="Arial"/>
          <w:color w:val="000000"/>
          <w:spacing w:val="2"/>
          <w:sz w:val="23"/>
          <w:szCs w:val="23"/>
        </w:rPr>
        <w:t>D</w:t>
      </w:r>
      <w:r w:rsidRPr="003210DA">
        <w:rPr>
          <w:rFonts w:ascii="Arial" w:hAnsi="Arial" w:cs="Arial"/>
          <w:color w:val="000000"/>
          <w:sz w:val="23"/>
          <w:szCs w:val="23"/>
        </w:rPr>
        <w:t>epo</w:t>
      </w:r>
      <w:r w:rsidRPr="003210DA">
        <w:rPr>
          <w:rFonts w:ascii="Arial" w:hAnsi="Arial" w:cs="Arial"/>
          <w:color w:val="000000"/>
          <w:spacing w:val="1"/>
          <w:sz w:val="23"/>
          <w:szCs w:val="23"/>
        </w:rPr>
        <w:t>si</w:t>
      </w:r>
      <w:r w:rsidRPr="003210DA">
        <w:rPr>
          <w:rFonts w:ascii="Arial" w:hAnsi="Arial" w:cs="Arial"/>
          <w:color w:val="000000"/>
          <w:sz w:val="23"/>
          <w:szCs w:val="23"/>
        </w:rPr>
        <w:t>t</w:t>
      </w:r>
      <w:r w:rsidRPr="003210DA">
        <w:rPr>
          <w:rFonts w:ascii="Arial" w:hAnsi="Arial" w:cs="Arial"/>
          <w:color w:val="000000"/>
          <w:spacing w:val="24"/>
          <w:sz w:val="23"/>
          <w:szCs w:val="23"/>
        </w:rPr>
        <w:t xml:space="preserve"> </w:t>
      </w:r>
      <w:r w:rsidRPr="003210DA">
        <w:rPr>
          <w:rFonts w:ascii="Arial" w:hAnsi="Arial" w:cs="Arial"/>
          <w:color w:val="000000"/>
          <w:spacing w:val="1"/>
          <w:sz w:val="23"/>
          <w:szCs w:val="23"/>
        </w:rPr>
        <w:t>s</w:t>
      </w:r>
      <w:r w:rsidRPr="003210DA">
        <w:rPr>
          <w:rFonts w:ascii="Arial" w:hAnsi="Arial" w:cs="Arial"/>
          <w:color w:val="000000"/>
          <w:spacing w:val="-3"/>
          <w:sz w:val="23"/>
          <w:szCs w:val="23"/>
        </w:rPr>
        <w:t>u</w:t>
      </w:r>
      <w:r w:rsidRPr="003210DA">
        <w:rPr>
          <w:rFonts w:ascii="Arial" w:hAnsi="Arial" w:cs="Arial"/>
          <w:color w:val="000000"/>
          <w:sz w:val="23"/>
          <w:szCs w:val="23"/>
        </w:rPr>
        <w:t>b</w:t>
      </w:r>
      <w:r w:rsidRPr="003210DA">
        <w:rPr>
          <w:rFonts w:ascii="Arial" w:hAnsi="Arial" w:cs="Arial"/>
          <w:color w:val="000000"/>
          <w:spacing w:val="2"/>
          <w:sz w:val="23"/>
          <w:szCs w:val="23"/>
        </w:rPr>
        <w:t>m</w:t>
      </w:r>
      <w:r w:rsidRPr="003210DA">
        <w:rPr>
          <w:rFonts w:ascii="Arial" w:hAnsi="Arial" w:cs="Arial"/>
          <w:color w:val="000000"/>
          <w:spacing w:val="1"/>
          <w:sz w:val="23"/>
          <w:szCs w:val="23"/>
        </w:rPr>
        <w:t>i</w:t>
      </w:r>
      <w:r w:rsidRPr="003210DA">
        <w:rPr>
          <w:rFonts w:ascii="Arial" w:hAnsi="Arial" w:cs="Arial"/>
          <w:color w:val="000000"/>
          <w:sz w:val="23"/>
          <w:szCs w:val="23"/>
        </w:rPr>
        <w:t>t</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z w:val="23"/>
          <w:szCs w:val="23"/>
        </w:rPr>
        <w:t>d</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a</w:t>
      </w:r>
      <w:r w:rsidRPr="003210DA">
        <w:rPr>
          <w:rFonts w:ascii="Arial" w:hAnsi="Arial" w:cs="Arial"/>
          <w:color w:val="000000"/>
          <w:spacing w:val="3"/>
          <w:sz w:val="23"/>
          <w:szCs w:val="23"/>
        </w:rPr>
        <w:t>l</w:t>
      </w:r>
      <w:r w:rsidRPr="003210DA">
        <w:rPr>
          <w:rFonts w:ascii="Arial" w:hAnsi="Arial" w:cs="Arial"/>
          <w:color w:val="000000"/>
          <w:sz w:val="23"/>
          <w:szCs w:val="23"/>
        </w:rPr>
        <w:t>o</w:t>
      </w:r>
      <w:r w:rsidRPr="003210DA">
        <w:rPr>
          <w:rFonts w:ascii="Arial" w:hAnsi="Arial" w:cs="Arial"/>
          <w:color w:val="000000"/>
          <w:spacing w:val="2"/>
          <w:sz w:val="23"/>
          <w:szCs w:val="23"/>
        </w:rPr>
        <w:t>n</w:t>
      </w:r>
      <w:r w:rsidRPr="003210DA">
        <w:rPr>
          <w:rFonts w:ascii="Arial" w:hAnsi="Arial" w:cs="Arial"/>
          <w:color w:val="000000"/>
          <w:sz w:val="23"/>
          <w:szCs w:val="23"/>
        </w:rPr>
        <w:t>g</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w</w:t>
      </w:r>
      <w:r w:rsidRPr="003210DA">
        <w:rPr>
          <w:rFonts w:ascii="Arial" w:hAnsi="Arial" w:cs="Arial"/>
          <w:color w:val="000000"/>
          <w:spacing w:val="3"/>
          <w:sz w:val="23"/>
          <w:szCs w:val="23"/>
        </w:rPr>
        <w:t>i</w:t>
      </w:r>
      <w:r w:rsidRPr="003210DA">
        <w:rPr>
          <w:rFonts w:ascii="Arial" w:hAnsi="Arial" w:cs="Arial"/>
          <w:color w:val="000000"/>
          <w:sz w:val="23"/>
          <w:szCs w:val="23"/>
        </w:rPr>
        <w:t>th</w:t>
      </w:r>
      <w:r w:rsidRPr="003210DA">
        <w:rPr>
          <w:rFonts w:ascii="Arial" w:hAnsi="Arial" w:cs="Arial"/>
          <w:color w:val="000000"/>
          <w:spacing w:val="21"/>
          <w:sz w:val="23"/>
          <w:szCs w:val="23"/>
        </w:rPr>
        <w:t xml:space="preserve"> </w:t>
      </w:r>
      <w:r w:rsidRPr="003210DA">
        <w:rPr>
          <w:rFonts w:ascii="Arial" w:hAnsi="Arial" w:cs="Arial"/>
          <w:color w:val="000000"/>
          <w:spacing w:val="5"/>
          <w:sz w:val="23"/>
          <w:szCs w:val="23"/>
        </w:rPr>
        <w:t>t</w:t>
      </w:r>
      <w:r w:rsidRPr="003210DA">
        <w:rPr>
          <w:rFonts w:ascii="Arial" w:hAnsi="Arial" w:cs="Arial"/>
          <w:color w:val="000000"/>
          <w:spacing w:val="-3"/>
          <w:sz w:val="23"/>
          <w:szCs w:val="23"/>
        </w:rPr>
        <w:t>h</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2"/>
          <w:sz w:val="23"/>
          <w:szCs w:val="23"/>
        </w:rPr>
        <w:t>t</w:t>
      </w:r>
      <w:r w:rsidRPr="003210DA">
        <w:rPr>
          <w:rFonts w:ascii="Arial" w:hAnsi="Arial" w:cs="Arial"/>
          <w:color w:val="000000"/>
          <w:spacing w:val="-3"/>
          <w:sz w:val="23"/>
          <w:szCs w:val="23"/>
        </w:rPr>
        <w:t>e</w:t>
      </w:r>
      <w:r w:rsidRPr="003210DA">
        <w:rPr>
          <w:rFonts w:ascii="Arial" w:hAnsi="Arial" w:cs="Arial"/>
          <w:color w:val="000000"/>
          <w:spacing w:val="2"/>
          <w:sz w:val="23"/>
          <w:szCs w:val="23"/>
        </w:rPr>
        <w:t>n</w:t>
      </w:r>
      <w:r w:rsidRPr="003210DA">
        <w:rPr>
          <w:rFonts w:ascii="Arial" w:hAnsi="Arial" w:cs="Arial"/>
          <w:color w:val="000000"/>
          <w:sz w:val="23"/>
          <w:szCs w:val="23"/>
        </w:rPr>
        <w:t>der</w:t>
      </w:r>
      <w:r w:rsidRPr="003210DA">
        <w:rPr>
          <w:rFonts w:ascii="Arial" w:hAnsi="Arial" w:cs="Arial"/>
          <w:color w:val="000000"/>
          <w:spacing w:val="23"/>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27"/>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23"/>
          <w:sz w:val="23"/>
          <w:szCs w:val="23"/>
        </w:rPr>
        <w:t xml:space="preserve"> </w:t>
      </w:r>
      <w:r w:rsidRPr="003210DA">
        <w:rPr>
          <w:rFonts w:ascii="Arial" w:hAnsi="Arial" w:cs="Arial"/>
          <w:color w:val="000000"/>
          <w:spacing w:val="1"/>
          <w:sz w:val="23"/>
          <w:szCs w:val="23"/>
        </w:rPr>
        <w:t>c</w:t>
      </w:r>
      <w:r w:rsidRPr="003210DA">
        <w:rPr>
          <w:rFonts w:ascii="Arial" w:hAnsi="Arial" w:cs="Arial"/>
          <w:color w:val="000000"/>
          <w:spacing w:val="2"/>
          <w:sz w:val="23"/>
          <w:szCs w:val="23"/>
        </w:rPr>
        <w:t>o</w:t>
      </w:r>
      <w:r w:rsidRPr="003210DA">
        <w:rPr>
          <w:rFonts w:ascii="Arial" w:hAnsi="Arial" w:cs="Arial"/>
          <w:color w:val="000000"/>
          <w:spacing w:val="-3"/>
          <w:sz w:val="23"/>
          <w:szCs w:val="23"/>
        </w:rPr>
        <w:t>n</w:t>
      </w:r>
      <w:r w:rsidRPr="003210DA">
        <w:rPr>
          <w:rFonts w:ascii="Arial" w:hAnsi="Arial" w:cs="Arial"/>
          <w:color w:val="000000"/>
          <w:spacing w:val="1"/>
          <w:sz w:val="23"/>
          <w:szCs w:val="23"/>
        </w:rPr>
        <w:t>v</w:t>
      </w:r>
      <w:r w:rsidRPr="003210DA">
        <w:rPr>
          <w:rFonts w:ascii="Arial" w:hAnsi="Arial" w:cs="Arial"/>
          <w:color w:val="000000"/>
          <w:spacing w:val="2"/>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ted</w:t>
      </w:r>
      <w:r w:rsidRPr="003210DA">
        <w:rPr>
          <w:rFonts w:ascii="Arial" w:hAnsi="Arial" w:cs="Arial"/>
          <w:color w:val="000000"/>
          <w:spacing w:val="1"/>
          <w:sz w:val="23"/>
          <w:szCs w:val="23"/>
        </w:rPr>
        <w:t xml:space="preserve"> i</w:t>
      </w:r>
      <w:r w:rsidRPr="003210DA">
        <w:rPr>
          <w:rFonts w:ascii="Arial" w:hAnsi="Arial" w:cs="Arial"/>
          <w:color w:val="000000"/>
          <w:sz w:val="23"/>
          <w:szCs w:val="23"/>
        </w:rPr>
        <w:t xml:space="preserve">nto  </w:t>
      </w:r>
      <w:r w:rsidRPr="003210DA">
        <w:rPr>
          <w:rFonts w:ascii="Arial" w:hAnsi="Arial" w:cs="Arial"/>
          <w:color w:val="000000"/>
          <w:spacing w:val="-31"/>
          <w:sz w:val="23"/>
          <w:szCs w:val="23"/>
        </w:rPr>
        <w:t xml:space="preserve"> </w:t>
      </w:r>
      <w:r w:rsidRPr="003210DA">
        <w:rPr>
          <w:rFonts w:ascii="Arial" w:hAnsi="Arial" w:cs="Arial"/>
          <w:color w:val="000000"/>
          <w:spacing w:val="1"/>
          <w:w w:val="101"/>
          <w:sz w:val="23"/>
          <w:szCs w:val="23"/>
        </w:rPr>
        <w:t>s</w:t>
      </w:r>
      <w:r w:rsidRPr="003210DA">
        <w:rPr>
          <w:rFonts w:ascii="Arial" w:hAnsi="Arial" w:cs="Arial"/>
          <w:color w:val="000000"/>
          <w:spacing w:val="-3"/>
          <w:w w:val="101"/>
          <w:sz w:val="23"/>
          <w:szCs w:val="23"/>
        </w:rPr>
        <w:t>e</w:t>
      </w:r>
      <w:r w:rsidRPr="003210DA">
        <w:rPr>
          <w:rFonts w:ascii="Arial" w:hAnsi="Arial" w:cs="Arial"/>
          <w:color w:val="000000"/>
          <w:spacing w:val="3"/>
          <w:w w:val="101"/>
          <w:sz w:val="23"/>
          <w:szCs w:val="23"/>
        </w:rPr>
        <w:t>c</w:t>
      </w:r>
      <w:r w:rsidRPr="003210DA">
        <w:rPr>
          <w:rFonts w:ascii="Arial" w:hAnsi="Arial" w:cs="Arial"/>
          <w:color w:val="000000"/>
          <w:spacing w:val="-3"/>
          <w:w w:val="101"/>
          <w:sz w:val="23"/>
          <w:szCs w:val="23"/>
        </w:rPr>
        <w:t>u</w:t>
      </w:r>
      <w:r w:rsidRPr="003210DA">
        <w:rPr>
          <w:rFonts w:ascii="Arial" w:hAnsi="Arial" w:cs="Arial"/>
          <w:color w:val="000000"/>
          <w:spacing w:val="-1"/>
          <w:w w:val="101"/>
          <w:sz w:val="23"/>
          <w:szCs w:val="23"/>
        </w:rPr>
        <w:t>r</w:t>
      </w:r>
      <w:r w:rsidRPr="003210DA">
        <w:rPr>
          <w:rFonts w:ascii="Arial" w:hAnsi="Arial" w:cs="Arial"/>
          <w:color w:val="000000"/>
          <w:spacing w:val="3"/>
          <w:w w:val="101"/>
          <w:sz w:val="23"/>
          <w:szCs w:val="23"/>
        </w:rPr>
        <w:t>i</w:t>
      </w:r>
      <w:r w:rsidRPr="003210DA">
        <w:rPr>
          <w:rFonts w:ascii="Arial" w:hAnsi="Arial" w:cs="Arial"/>
          <w:color w:val="000000"/>
          <w:spacing w:val="2"/>
          <w:w w:val="101"/>
          <w:sz w:val="23"/>
          <w:szCs w:val="23"/>
        </w:rPr>
        <w:t>t</w:t>
      </w:r>
      <w:r w:rsidRPr="003210DA">
        <w:rPr>
          <w:rFonts w:ascii="Arial" w:hAnsi="Arial" w:cs="Arial"/>
          <w:color w:val="000000"/>
          <w:w w:val="101"/>
          <w:sz w:val="23"/>
          <w:szCs w:val="23"/>
        </w:rPr>
        <w:t>y</w:t>
      </w:r>
      <w:r w:rsidRPr="003210DA">
        <w:rPr>
          <w:rFonts w:ascii="Arial" w:hAnsi="Arial" w:cs="Arial"/>
          <w:color w:val="000000"/>
          <w:sz w:val="23"/>
          <w:szCs w:val="23"/>
        </w:rPr>
        <w:t xml:space="preserve"> </w:t>
      </w:r>
      <w:r w:rsidRPr="003210DA">
        <w:rPr>
          <w:rFonts w:ascii="Arial" w:hAnsi="Arial" w:cs="Arial"/>
          <w:color w:val="000000"/>
          <w:spacing w:val="32"/>
          <w:sz w:val="23"/>
          <w:szCs w:val="23"/>
        </w:rPr>
        <w:t xml:space="preserve"> </w:t>
      </w:r>
      <w:r w:rsidRPr="003210DA">
        <w:rPr>
          <w:rFonts w:ascii="Arial" w:hAnsi="Arial" w:cs="Arial"/>
          <w:color w:val="000000"/>
          <w:spacing w:val="-3"/>
          <w:sz w:val="23"/>
          <w:szCs w:val="23"/>
        </w:rPr>
        <w:t>d</w:t>
      </w:r>
      <w:r w:rsidRPr="003210DA">
        <w:rPr>
          <w:rFonts w:ascii="Arial" w:hAnsi="Arial" w:cs="Arial"/>
          <w:color w:val="000000"/>
          <w:spacing w:val="2"/>
          <w:sz w:val="23"/>
          <w:szCs w:val="23"/>
        </w:rPr>
        <w:t>e</w:t>
      </w:r>
      <w:r w:rsidRPr="003210DA">
        <w:rPr>
          <w:rFonts w:ascii="Arial" w:hAnsi="Arial" w:cs="Arial"/>
          <w:color w:val="000000"/>
          <w:spacing w:val="-3"/>
          <w:sz w:val="23"/>
          <w:szCs w:val="23"/>
        </w:rPr>
        <w:t>p</w:t>
      </w:r>
      <w:r w:rsidRPr="003210DA">
        <w:rPr>
          <w:rFonts w:ascii="Arial" w:hAnsi="Arial" w:cs="Arial"/>
          <w:color w:val="000000"/>
          <w:sz w:val="23"/>
          <w:szCs w:val="23"/>
        </w:rPr>
        <w:t>o</w:t>
      </w:r>
      <w:r w:rsidRPr="003210DA">
        <w:rPr>
          <w:rFonts w:ascii="Arial" w:hAnsi="Arial" w:cs="Arial"/>
          <w:color w:val="000000"/>
          <w:spacing w:val="1"/>
          <w:sz w:val="23"/>
          <w:szCs w:val="23"/>
        </w:rPr>
        <w:t>si</w:t>
      </w:r>
      <w:r w:rsidRPr="003210DA">
        <w:rPr>
          <w:rFonts w:ascii="Arial" w:hAnsi="Arial" w:cs="Arial"/>
          <w:color w:val="000000"/>
          <w:sz w:val="23"/>
          <w:szCs w:val="23"/>
        </w:rPr>
        <w:t xml:space="preserve">t </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w:t>
      </w:r>
      <w:r w:rsidRPr="003210DA">
        <w:rPr>
          <w:rFonts w:ascii="Arial" w:hAnsi="Arial" w:cs="Arial"/>
          <w:color w:val="000000"/>
          <w:spacing w:val="2"/>
          <w:sz w:val="23"/>
          <w:szCs w:val="23"/>
        </w:rPr>
        <w:t>R</w:t>
      </w:r>
      <w:r w:rsidRPr="003210DA">
        <w:rPr>
          <w:rFonts w:ascii="Arial" w:hAnsi="Arial" w:cs="Arial"/>
          <w:color w:val="000000"/>
          <w:spacing w:val="-3"/>
          <w:sz w:val="23"/>
          <w:szCs w:val="23"/>
        </w:rPr>
        <w:t>M</w:t>
      </w:r>
      <w:r w:rsidRPr="003210DA">
        <w:rPr>
          <w:rFonts w:ascii="Arial" w:hAnsi="Arial" w:cs="Arial"/>
          <w:color w:val="000000"/>
          <w:spacing w:val="-1"/>
          <w:sz w:val="23"/>
          <w:szCs w:val="23"/>
        </w:rPr>
        <w:t>D</w:t>
      </w:r>
      <w:r w:rsidRPr="003210DA">
        <w:rPr>
          <w:rFonts w:ascii="Arial" w:hAnsi="Arial" w:cs="Arial"/>
          <w:color w:val="000000"/>
          <w:sz w:val="23"/>
          <w:szCs w:val="23"/>
        </w:rPr>
        <w:t xml:space="preserve">) </w:t>
      </w:r>
      <w:r w:rsidRPr="003210DA">
        <w:rPr>
          <w:rFonts w:ascii="Arial" w:hAnsi="Arial" w:cs="Arial"/>
          <w:color w:val="000000"/>
          <w:spacing w:val="29"/>
          <w:sz w:val="23"/>
          <w:szCs w:val="23"/>
        </w:rPr>
        <w:t xml:space="preserve"> </w:t>
      </w:r>
      <w:r w:rsidRPr="003210DA">
        <w:rPr>
          <w:rFonts w:ascii="Arial" w:hAnsi="Arial" w:cs="Arial"/>
          <w:color w:val="000000"/>
          <w:spacing w:val="-3"/>
          <w:sz w:val="23"/>
          <w:szCs w:val="23"/>
        </w:rPr>
        <w:t>a</w:t>
      </w:r>
      <w:r w:rsidRPr="003210DA">
        <w:rPr>
          <w:rFonts w:ascii="Arial" w:hAnsi="Arial" w:cs="Arial"/>
          <w:color w:val="000000"/>
          <w:sz w:val="23"/>
          <w:szCs w:val="23"/>
        </w:rPr>
        <w:t xml:space="preserve">s </w:t>
      </w:r>
      <w:r w:rsidRPr="003210DA">
        <w:rPr>
          <w:rFonts w:ascii="Arial" w:hAnsi="Arial" w:cs="Arial"/>
          <w:color w:val="000000"/>
          <w:spacing w:val="30"/>
          <w:sz w:val="23"/>
          <w:szCs w:val="23"/>
        </w:rPr>
        <w:t xml:space="preserve"> </w:t>
      </w:r>
      <w:r w:rsidRPr="003210DA">
        <w:rPr>
          <w:rFonts w:ascii="Arial" w:hAnsi="Arial" w:cs="Arial"/>
          <w:color w:val="000000"/>
          <w:sz w:val="23"/>
          <w:szCs w:val="23"/>
        </w:rPr>
        <w:t>bea</w:t>
      </w:r>
      <w:r w:rsidRPr="003210DA">
        <w:rPr>
          <w:rFonts w:ascii="Arial" w:hAnsi="Arial" w:cs="Arial"/>
          <w:color w:val="000000"/>
          <w:spacing w:val="-1"/>
          <w:sz w:val="23"/>
          <w:szCs w:val="23"/>
        </w:rPr>
        <w:t>r</w:t>
      </w:r>
      <w:r w:rsidRPr="003210DA">
        <w:rPr>
          <w:rFonts w:ascii="Arial" w:hAnsi="Arial" w:cs="Arial"/>
          <w:color w:val="000000"/>
          <w:spacing w:val="1"/>
          <w:sz w:val="23"/>
          <w:szCs w:val="23"/>
        </w:rPr>
        <w:t>i</w:t>
      </w:r>
      <w:r w:rsidRPr="003210DA">
        <w:rPr>
          <w:rFonts w:ascii="Arial" w:hAnsi="Arial" w:cs="Arial"/>
          <w:color w:val="000000"/>
          <w:spacing w:val="2"/>
          <w:sz w:val="23"/>
          <w:szCs w:val="23"/>
        </w:rPr>
        <w:t>n</w:t>
      </w:r>
      <w:r w:rsidRPr="003210DA">
        <w:rPr>
          <w:rFonts w:ascii="Arial" w:hAnsi="Arial" w:cs="Arial"/>
          <w:color w:val="000000"/>
          <w:sz w:val="23"/>
          <w:szCs w:val="23"/>
        </w:rPr>
        <w:t xml:space="preserve">g </w:t>
      </w:r>
      <w:r w:rsidRPr="003210DA">
        <w:rPr>
          <w:rFonts w:ascii="Arial" w:hAnsi="Arial" w:cs="Arial"/>
          <w:color w:val="000000"/>
          <w:spacing w:val="28"/>
          <w:sz w:val="23"/>
          <w:szCs w:val="23"/>
        </w:rPr>
        <w:t xml:space="preserve"> </w:t>
      </w:r>
      <w:r w:rsidRPr="003210DA">
        <w:rPr>
          <w:rFonts w:ascii="Arial" w:hAnsi="Arial" w:cs="Arial"/>
          <w:color w:val="000000"/>
          <w:sz w:val="23"/>
          <w:szCs w:val="23"/>
        </w:rPr>
        <w:t xml:space="preserve">no </w:t>
      </w:r>
      <w:r w:rsidRPr="003210DA">
        <w:rPr>
          <w:rFonts w:ascii="Arial" w:hAnsi="Arial" w:cs="Arial"/>
          <w:color w:val="000000"/>
          <w:spacing w:val="27"/>
          <w:sz w:val="23"/>
          <w:szCs w:val="23"/>
        </w:rPr>
        <w:t xml:space="preserve"> </w:t>
      </w:r>
      <w:r w:rsidRPr="003210DA">
        <w:rPr>
          <w:rFonts w:ascii="Arial" w:hAnsi="Arial" w:cs="Arial"/>
          <w:color w:val="000000"/>
          <w:spacing w:val="1"/>
          <w:sz w:val="23"/>
          <w:szCs w:val="23"/>
        </w:rPr>
        <w:t>i</w:t>
      </w:r>
      <w:r w:rsidRPr="003210DA">
        <w:rPr>
          <w:rFonts w:ascii="Arial" w:hAnsi="Arial" w:cs="Arial"/>
          <w:color w:val="000000"/>
          <w:spacing w:val="-3"/>
          <w:sz w:val="23"/>
          <w:szCs w:val="23"/>
        </w:rPr>
        <w:t>n</w:t>
      </w:r>
      <w:r w:rsidRPr="003210DA">
        <w:rPr>
          <w:rFonts w:ascii="Arial" w:hAnsi="Arial" w:cs="Arial"/>
          <w:color w:val="000000"/>
          <w:spacing w:val="5"/>
          <w:sz w:val="23"/>
          <w:szCs w:val="23"/>
        </w:rPr>
        <w:t>t</w:t>
      </w:r>
      <w:r w:rsidRPr="003210DA">
        <w:rPr>
          <w:rFonts w:ascii="Arial" w:hAnsi="Arial" w:cs="Arial"/>
          <w:color w:val="000000"/>
          <w:spacing w:val="-3"/>
          <w:sz w:val="23"/>
          <w:szCs w:val="23"/>
        </w:rPr>
        <w:t>e</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s</w:t>
      </w:r>
      <w:r w:rsidRPr="003210DA">
        <w:rPr>
          <w:rFonts w:ascii="Arial" w:hAnsi="Arial" w:cs="Arial"/>
          <w:color w:val="000000"/>
          <w:sz w:val="23"/>
          <w:szCs w:val="23"/>
        </w:rPr>
        <w:t xml:space="preserve">t </w:t>
      </w:r>
      <w:r w:rsidRPr="003210DA">
        <w:rPr>
          <w:rFonts w:ascii="Arial" w:hAnsi="Arial" w:cs="Arial"/>
          <w:color w:val="000000"/>
          <w:spacing w:val="26"/>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 xml:space="preserve">n </w:t>
      </w:r>
      <w:r w:rsidRPr="003210DA">
        <w:rPr>
          <w:rFonts w:ascii="Arial" w:hAnsi="Arial" w:cs="Arial"/>
          <w:color w:val="000000"/>
          <w:spacing w:val="25"/>
          <w:sz w:val="23"/>
          <w:szCs w:val="23"/>
        </w:rPr>
        <w:t xml:space="preserve"> </w:t>
      </w:r>
      <w:r w:rsidRPr="003210DA">
        <w:rPr>
          <w:rFonts w:ascii="Arial" w:hAnsi="Arial" w:cs="Arial"/>
          <w:color w:val="000000"/>
          <w:spacing w:val="3"/>
          <w:sz w:val="23"/>
          <w:szCs w:val="23"/>
        </w:rPr>
        <w:t>c</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 xml:space="preserve">e </w:t>
      </w:r>
      <w:r w:rsidRPr="003210DA">
        <w:rPr>
          <w:rFonts w:ascii="Arial" w:hAnsi="Arial" w:cs="Arial"/>
          <w:color w:val="000000"/>
          <w:spacing w:val="25"/>
          <w:sz w:val="23"/>
          <w:szCs w:val="23"/>
        </w:rPr>
        <w:t xml:space="preserve"> </w:t>
      </w:r>
      <w:r w:rsidRPr="003210DA">
        <w:rPr>
          <w:rFonts w:ascii="Arial" w:hAnsi="Arial" w:cs="Arial"/>
          <w:color w:val="000000"/>
          <w:sz w:val="23"/>
          <w:szCs w:val="23"/>
        </w:rPr>
        <w:t xml:space="preserve">of </w:t>
      </w:r>
      <w:r w:rsidRPr="003210DA">
        <w:rPr>
          <w:rFonts w:ascii="Arial" w:hAnsi="Arial" w:cs="Arial"/>
          <w:color w:val="000000"/>
          <w:spacing w:val="29"/>
          <w:sz w:val="23"/>
          <w:szCs w:val="23"/>
        </w:rPr>
        <w:t xml:space="preserve"> </w:t>
      </w:r>
      <w:r w:rsidRPr="003210DA">
        <w:rPr>
          <w:rFonts w:ascii="Arial" w:hAnsi="Arial" w:cs="Arial"/>
          <w:color w:val="000000"/>
          <w:spacing w:val="1"/>
          <w:sz w:val="23"/>
          <w:szCs w:val="23"/>
        </w:rPr>
        <w:t>s</w:t>
      </w:r>
      <w:r w:rsidRPr="003210DA">
        <w:rPr>
          <w:rFonts w:ascii="Arial" w:hAnsi="Arial" w:cs="Arial"/>
          <w:color w:val="000000"/>
          <w:sz w:val="23"/>
          <w:szCs w:val="23"/>
        </w:rPr>
        <w:t>u</w:t>
      </w:r>
      <w:r w:rsidRPr="003210DA">
        <w:rPr>
          <w:rFonts w:ascii="Arial" w:hAnsi="Arial" w:cs="Arial"/>
          <w:color w:val="000000"/>
          <w:spacing w:val="-2"/>
          <w:sz w:val="23"/>
          <w:szCs w:val="23"/>
        </w:rPr>
        <w:t>c</w:t>
      </w:r>
      <w:r w:rsidRPr="003210DA">
        <w:rPr>
          <w:rFonts w:ascii="Arial" w:hAnsi="Arial" w:cs="Arial"/>
          <w:color w:val="000000"/>
          <w:spacing w:val="1"/>
          <w:sz w:val="23"/>
          <w:szCs w:val="23"/>
        </w:rPr>
        <w:t>c</w:t>
      </w:r>
      <w:r w:rsidRPr="003210DA">
        <w:rPr>
          <w:rFonts w:ascii="Arial" w:hAnsi="Arial" w:cs="Arial"/>
          <w:color w:val="000000"/>
          <w:spacing w:val="-3"/>
          <w:sz w:val="23"/>
          <w:szCs w:val="23"/>
        </w:rPr>
        <w:t>e</w:t>
      </w:r>
      <w:r w:rsidRPr="003210DA">
        <w:rPr>
          <w:rFonts w:ascii="Arial" w:hAnsi="Arial" w:cs="Arial"/>
          <w:color w:val="000000"/>
          <w:spacing w:val="1"/>
          <w:sz w:val="23"/>
          <w:szCs w:val="23"/>
        </w:rPr>
        <w:t>ss</w:t>
      </w:r>
      <w:r w:rsidRPr="003210DA">
        <w:rPr>
          <w:rFonts w:ascii="Arial" w:hAnsi="Arial" w:cs="Arial"/>
          <w:color w:val="000000"/>
          <w:spacing w:val="2"/>
          <w:sz w:val="23"/>
          <w:szCs w:val="23"/>
        </w:rPr>
        <w:t>f</w:t>
      </w:r>
      <w:r w:rsidRPr="003210DA">
        <w:rPr>
          <w:rFonts w:ascii="Arial" w:hAnsi="Arial" w:cs="Arial"/>
          <w:color w:val="000000"/>
          <w:sz w:val="23"/>
          <w:szCs w:val="23"/>
        </w:rPr>
        <w:t>ul</w:t>
      </w:r>
      <w:r w:rsidRPr="003210DA">
        <w:rPr>
          <w:rFonts w:ascii="Arial" w:hAnsi="Arial" w:cs="Arial"/>
          <w:color w:val="000000"/>
          <w:spacing w:val="1"/>
          <w:sz w:val="23"/>
          <w:szCs w:val="23"/>
        </w:rPr>
        <w:t xml:space="preserve"> c</w:t>
      </w:r>
      <w:r w:rsidRPr="003210DA">
        <w:rPr>
          <w:rFonts w:ascii="Arial" w:hAnsi="Arial" w:cs="Arial"/>
          <w:color w:val="000000"/>
          <w:spacing w:val="-3"/>
          <w:sz w:val="23"/>
          <w:szCs w:val="23"/>
        </w:rPr>
        <w:t>o</w:t>
      </w:r>
      <w:r w:rsidRPr="003210DA">
        <w:rPr>
          <w:rFonts w:ascii="Arial" w:hAnsi="Arial" w:cs="Arial"/>
          <w:color w:val="000000"/>
          <w:sz w:val="23"/>
          <w:szCs w:val="23"/>
        </w:rPr>
        <w:t>nt</w:t>
      </w:r>
      <w:r w:rsidRPr="003210DA">
        <w:rPr>
          <w:rFonts w:ascii="Arial" w:hAnsi="Arial" w:cs="Arial"/>
          <w:color w:val="000000"/>
          <w:spacing w:val="1"/>
          <w:sz w:val="23"/>
          <w:szCs w:val="23"/>
        </w:rPr>
        <w:t>r</w:t>
      </w:r>
      <w:r w:rsidRPr="003210DA">
        <w:rPr>
          <w:rFonts w:ascii="Arial" w:hAnsi="Arial" w:cs="Arial"/>
          <w:color w:val="000000"/>
          <w:sz w:val="23"/>
          <w:szCs w:val="23"/>
        </w:rPr>
        <w:t>a</w:t>
      </w:r>
      <w:r w:rsidRPr="003210DA">
        <w:rPr>
          <w:rFonts w:ascii="Arial" w:hAnsi="Arial" w:cs="Arial"/>
          <w:color w:val="000000"/>
          <w:spacing w:val="-2"/>
          <w:sz w:val="23"/>
          <w:szCs w:val="23"/>
        </w:rPr>
        <w:t>c</w:t>
      </w:r>
      <w:r w:rsidRPr="003210DA">
        <w:rPr>
          <w:rFonts w:ascii="Arial" w:hAnsi="Arial" w:cs="Arial"/>
          <w:color w:val="000000"/>
          <w:spacing w:val="2"/>
          <w:sz w:val="23"/>
          <w:szCs w:val="23"/>
        </w:rPr>
        <w:t>t</w:t>
      </w:r>
      <w:r w:rsidRPr="003210DA">
        <w:rPr>
          <w:rFonts w:ascii="Arial" w:hAnsi="Arial" w:cs="Arial"/>
          <w:color w:val="000000"/>
          <w:sz w:val="23"/>
          <w:szCs w:val="23"/>
        </w:rPr>
        <w:t xml:space="preserve">or </w:t>
      </w:r>
      <w:r w:rsidRPr="003210DA">
        <w:rPr>
          <w:rFonts w:ascii="Arial" w:hAnsi="Arial" w:cs="Arial"/>
          <w:color w:val="000000"/>
          <w:spacing w:val="2"/>
          <w:w w:val="101"/>
          <w:sz w:val="23"/>
          <w:szCs w:val="23"/>
        </w:rPr>
        <w:t>a</w:t>
      </w:r>
      <w:r w:rsidRPr="003210DA">
        <w:rPr>
          <w:rFonts w:ascii="Arial" w:hAnsi="Arial" w:cs="Arial"/>
          <w:color w:val="000000"/>
          <w:spacing w:val="-3"/>
          <w:w w:val="101"/>
          <w:sz w:val="23"/>
          <w:szCs w:val="23"/>
        </w:rPr>
        <w:t>n</w:t>
      </w:r>
      <w:r w:rsidRPr="003210DA">
        <w:rPr>
          <w:rFonts w:ascii="Arial" w:hAnsi="Arial" w:cs="Arial"/>
          <w:color w:val="000000"/>
          <w:w w:val="101"/>
          <w:sz w:val="23"/>
          <w:szCs w:val="23"/>
        </w:rPr>
        <w:t>d</w:t>
      </w:r>
      <w:r w:rsidRPr="003210DA">
        <w:rPr>
          <w:rFonts w:ascii="Arial" w:hAnsi="Arial" w:cs="Arial"/>
          <w:color w:val="000000"/>
          <w:spacing w:val="1"/>
          <w:sz w:val="23"/>
          <w:szCs w:val="23"/>
        </w:rPr>
        <w:t xml:space="preserve"> </w:t>
      </w:r>
      <w:r w:rsidRPr="003210DA">
        <w:rPr>
          <w:rFonts w:ascii="Arial" w:hAnsi="Arial" w:cs="Arial"/>
          <w:color w:val="000000"/>
          <w:spacing w:val="3"/>
          <w:sz w:val="23"/>
          <w:szCs w:val="23"/>
        </w:rPr>
        <w:t>s</w:t>
      </w:r>
      <w:r w:rsidRPr="003210DA">
        <w:rPr>
          <w:rFonts w:ascii="Arial" w:hAnsi="Arial" w:cs="Arial"/>
          <w:color w:val="000000"/>
          <w:spacing w:val="-3"/>
          <w:sz w:val="23"/>
          <w:szCs w:val="23"/>
        </w:rPr>
        <w:t>h</w:t>
      </w:r>
      <w:r w:rsidRPr="003210DA">
        <w:rPr>
          <w:rFonts w:ascii="Arial" w:hAnsi="Arial" w:cs="Arial"/>
          <w:color w:val="000000"/>
          <w:sz w:val="23"/>
          <w:szCs w:val="23"/>
        </w:rPr>
        <w:t>a</w:t>
      </w:r>
      <w:r w:rsidRPr="003210DA">
        <w:rPr>
          <w:rFonts w:ascii="Arial" w:hAnsi="Arial" w:cs="Arial"/>
          <w:color w:val="000000"/>
          <w:spacing w:val="1"/>
          <w:sz w:val="23"/>
          <w:szCs w:val="23"/>
        </w:rPr>
        <w:t>l</w:t>
      </w:r>
      <w:r w:rsidRPr="003210DA">
        <w:rPr>
          <w:rFonts w:ascii="Arial" w:hAnsi="Arial" w:cs="Arial"/>
          <w:color w:val="000000"/>
          <w:sz w:val="23"/>
          <w:szCs w:val="23"/>
        </w:rPr>
        <w:t>l</w:t>
      </w:r>
      <w:r w:rsidRPr="003210DA">
        <w:rPr>
          <w:rFonts w:ascii="Arial" w:hAnsi="Arial" w:cs="Arial"/>
          <w:color w:val="000000"/>
          <w:spacing w:val="6"/>
          <w:sz w:val="23"/>
          <w:szCs w:val="23"/>
        </w:rPr>
        <w:t xml:space="preserve"> </w:t>
      </w:r>
      <w:r w:rsidRPr="003210DA">
        <w:rPr>
          <w:rFonts w:ascii="Arial" w:hAnsi="Arial" w:cs="Arial"/>
          <w:color w:val="000000"/>
          <w:spacing w:val="-3"/>
          <w:sz w:val="23"/>
          <w:szCs w:val="23"/>
        </w:rPr>
        <w:t>b</w:t>
      </w:r>
      <w:r w:rsidRPr="003210DA">
        <w:rPr>
          <w:rFonts w:ascii="Arial" w:hAnsi="Arial" w:cs="Arial"/>
          <w:color w:val="000000"/>
          <w:sz w:val="23"/>
          <w:szCs w:val="23"/>
        </w:rPr>
        <w:t>e</w:t>
      </w:r>
      <w:r w:rsidRPr="003210DA">
        <w:rPr>
          <w:rFonts w:ascii="Arial" w:hAnsi="Arial" w:cs="Arial"/>
          <w:color w:val="000000"/>
          <w:spacing w:val="4"/>
          <w:sz w:val="23"/>
          <w:szCs w:val="23"/>
        </w:rPr>
        <w:t xml:space="preserve"> </w:t>
      </w:r>
      <w:r w:rsidRPr="003210DA">
        <w:rPr>
          <w:rFonts w:ascii="Arial" w:hAnsi="Arial" w:cs="Arial"/>
          <w:color w:val="000000"/>
          <w:spacing w:val="-1"/>
          <w:sz w:val="23"/>
          <w:szCs w:val="23"/>
        </w:rPr>
        <w:t>r</w:t>
      </w:r>
      <w:r w:rsidRPr="003210DA">
        <w:rPr>
          <w:rFonts w:ascii="Arial" w:hAnsi="Arial" w:cs="Arial"/>
          <w:color w:val="000000"/>
          <w:sz w:val="23"/>
          <w:szCs w:val="23"/>
        </w:rPr>
        <w:t>e</w:t>
      </w:r>
      <w:r w:rsidRPr="003210DA">
        <w:rPr>
          <w:rFonts w:ascii="Arial" w:hAnsi="Arial" w:cs="Arial"/>
          <w:color w:val="000000"/>
          <w:spacing w:val="1"/>
          <w:sz w:val="23"/>
          <w:szCs w:val="23"/>
        </w:rPr>
        <w:t>l</w:t>
      </w:r>
      <w:r w:rsidRPr="003210DA">
        <w:rPr>
          <w:rFonts w:ascii="Arial" w:hAnsi="Arial" w:cs="Arial"/>
          <w:color w:val="000000"/>
          <w:sz w:val="23"/>
          <w:szCs w:val="23"/>
        </w:rPr>
        <w:t>e</w:t>
      </w:r>
      <w:r w:rsidRPr="003210DA">
        <w:rPr>
          <w:rFonts w:ascii="Arial" w:hAnsi="Arial" w:cs="Arial"/>
          <w:color w:val="000000"/>
          <w:spacing w:val="-3"/>
          <w:sz w:val="23"/>
          <w:szCs w:val="23"/>
        </w:rPr>
        <w:t>a</w:t>
      </w:r>
      <w:r w:rsidRPr="003210DA">
        <w:rPr>
          <w:rFonts w:ascii="Arial" w:hAnsi="Arial" w:cs="Arial"/>
          <w:color w:val="000000"/>
          <w:spacing w:val="3"/>
          <w:sz w:val="23"/>
          <w:szCs w:val="23"/>
        </w:rPr>
        <w:t>s</w:t>
      </w:r>
      <w:r w:rsidRPr="003210DA">
        <w:rPr>
          <w:rFonts w:ascii="Arial" w:hAnsi="Arial" w:cs="Arial"/>
          <w:color w:val="000000"/>
          <w:sz w:val="23"/>
          <w:szCs w:val="23"/>
        </w:rPr>
        <w:t>ed</w:t>
      </w:r>
      <w:r w:rsidRPr="003210DA">
        <w:rPr>
          <w:rFonts w:ascii="Arial" w:hAnsi="Arial" w:cs="Arial"/>
          <w:color w:val="000000"/>
          <w:spacing w:val="2"/>
          <w:sz w:val="23"/>
          <w:szCs w:val="23"/>
        </w:rPr>
        <w:t xml:space="preserve"> </w:t>
      </w:r>
      <w:r w:rsidRPr="003210DA">
        <w:rPr>
          <w:rFonts w:ascii="Arial" w:hAnsi="Arial" w:cs="Arial"/>
          <w:color w:val="000000"/>
          <w:sz w:val="23"/>
          <w:szCs w:val="23"/>
        </w:rPr>
        <w:t>as</w:t>
      </w:r>
      <w:r w:rsidRPr="003210DA">
        <w:rPr>
          <w:rFonts w:ascii="Arial" w:hAnsi="Arial" w:cs="Arial"/>
          <w:color w:val="000000"/>
          <w:spacing w:val="4"/>
          <w:sz w:val="23"/>
          <w:szCs w:val="23"/>
        </w:rPr>
        <w:t xml:space="preserve"> </w:t>
      </w:r>
      <w:r w:rsidRPr="003210DA">
        <w:rPr>
          <w:rFonts w:ascii="Arial" w:hAnsi="Arial" w:cs="Arial"/>
          <w:color w:val="000000"/>
          <w:sz w:val="23"/>
          <w:szCs w:val="23"/>
        </w:rPr>
        <w:t>ment</w:t>
      </w:r>
      <w:r w:rsidRPr="003210DA">
        <w:rPr>
          <w:rFonts w:ascii="Arial" w:hAnsi="Arial" w:cs="Arial"/>
          <w:color w:val="000000"/>
          <w:spacing w:val="1"/>
          <w:sz w:val="23"/>
          <w:szCs w:val="23"/>
        </w:rPr>
        <w:t>i</w:t>
      </w:r>
      <w:r w:rsidRPr="003210DA">
        <w:rPr>
          <w:rFonts w:ascii="Arial" w:hAnsi="Arial" w:cs="Arial"/>
          <w:color w:val="000000"/>
          <w:sz w:val="23"/>
          <w:szCs w:val="23"/>
        </w:rPr>
        <w:t>on</w:t>
      </w:r>
      <w:r w:rsidRPr="003210DA">
        <w:rPr>
          <w:rFonts w:ascii="Arial" w:hAnsi="Arial" w:cs="Arial"/>
          <w:color w:val="000000"/>
          <w:spacing w:val="2"/>
          <w:sz w:val="23"/>
          <w:szCs w:val="23"/>
        </w:rPr>
        <w:t>e</w:t>
      </w:r>
      <w:r w:rsidRPr="003210DA">
        <w:rPr>
          <w:rFonts w:ascii="Arial" w:hAnsi="Arial" w:cs="Arial"/>
          <w:color w:val="000000"/>
          <w:sz w:val="23"/>
          <w:szCs w:val="23"/>
        </w:rPr>
        <w:t>d</w:t>
      </w:r>
      <w:r w:rsidRPr="003210DA">
        <w:rPr>
          <w:rFonts w:ascii="Arial" w:hAnsi="Arial" w:cs="Arial"/>
          <w:color w:val="000000"/>
          <w:spacing w:val="5"/>
          <w:sz w:val="23"/>
          <w:szCs w:val="23"/>
        </w:rPr>
        <w:t xml:space="preserve"> </w:t>
      </w:r>
      <w:r w:rsidRPr="003210DA">
        <w:rPr>
          <w:rFonts w:ascii="Arial" w:hAnsi="Arial" w:cs="Arial"/>
          <w:color w:val="000000"/>
          <w:spacing w:val="1"/>
          <w:sz w:val="23"/>
          <w:szCs w:val="23"/>
        </w:rPr>
        <w:t>i</w:t>
      </w:r>
      <w:r w:rsidRPr="003210DA">
        <w:rPr>
          <w:rFonts w:ascii="Arial" w:hAnsi="Arial" w:cs="Arial"/>
          <w:color w:val="000000"/>
          <w:sz w:val="23"/>
          <w:szCs w:val="23"/>
        </w:rPr>
        <w:t>n</w:t>
      </w:r>
      <w:r w:rsidRPr="003210DA">
        <w:rPr>
          <w:rFonts w:ascii="Arial" w:hAnsi="Arial" w:cs="Arial"/>
          <w:color w:val="000000"/>
          <w:spacing w:val="1"/>
          <w:sz w:val="23"/>
          <w:szCs w:val="23"/>
        </w:rPr>
        <w:t xml:space="preserve"> </w:t>
      </w:r>
      <w:r w:rsidRPr="003210DA">
        <w:rPr>
          <w:rFonts w:ascii="Arial" w:hAnsi="Arial" w:cs="Arial"/>
          <w:color w:val="000000"/>
          <w:sz w:val="23"/>
          <w:szCs w:val="23"/>
        </w:rPr>
        <w:t>I</w:t>
      </w:r>
      <w:r w:rsidRPr="003210DA">
        <w:rPr>
          <w:rFonts w:ascii="Arial" w:hAnsi="Arial" w:cs="Arial"/>
          <w:color w:val="000000"/>
          <w:spacing w:val="-3"/>
          <w:sz w:val="23"/>
          <w:szCs w:val="23"/>
        </w:rPr>
        <w:t>n</w:t>
      </w:r>
      <w:r w:rsidRPr="003210DA">
        <w:rPr>
          <w:rFonts w:ascii="Arial" w:hAnsi="Arial" w:cs="Arial"/>
          <w:color w:val="000000"/>
          <w:spacing w:val="1"/>
          <w:sz w:val="23"/>
          <w:szCs w:val="23"/>
        </w:rPr>
        <w:t>s</w:t>
      </w:r>
      <w:r w:rsidRPr="003210DA">
        <w:rPr>
          <w:rFonts w:ascii="Arial" w:hAnsi="Arial" w:cs="Arial"/>
          <w:color w:val="000000"/>
          <w:sz w:val="23"/>
          <w:szCs w:val="23"/>
        </w:rPr>
        <w:t>t</w:t>
      </w:r>
      <w:r w:rsidRPr="003210DA">
        <w:rPr>
          <w:rFonts w:ascii="Arial" w:hAnsi="Arial" w:cs="Arial"/>
          <w:color w:val="000000"/>
          <w:spacing w:val="1"/>
          <w:sz w:val="23"/>
          <w:szCs w:val="23"/>
        </w:rPr>
        <w:t>r</w:t>
      </w:r>
      <w:r w:rsidRPr="003210DA">
        <w:rPr>
          <w:rFonts w:ascii="Arial" w:hAnsi="Arial" w:cs="Arial"/>
          <w:color w:val="000000"/>
          <w:spacing w:val="-3"/>
          <w:sz w:val="23"/>
          <w:szCs w:val="23"/>
        </w:rPr>
        <w:t>u</w:t>
      </w:r>
      <w:r w:rsidRPr="003210DA">
        <w:rPr>
          <w:rFonts w:ascii="Arial" w:hAnsi="Arial" w:cs="Arial"/>
          <w:color w:val="000000"/>
          <w:spacing w:val="1"/>
          <w:sz w:val="23"/>
          <w:szCs w:val="23"/>
        </w:rPr>
        <w:t>c</w:t>
      </w:r>
      <w:r w:rsidRPr="003210DA">
        <w:rPr>
          <w:rFonts w:ascii="Arial" w:hAnsi="Arial" w:cs="Arial"/>
          <w:color w:val="000000"/>
          <w:sz w:val="23"/>
          <w:szCs w:val="23"/>
        </w:rPr>
        <w:t>t</w:t>
      </w:r>
      <w:r w:rsidRPr="003210DA">
        <w:rPr>
          <w:rFonts w:ascii="Arial" w:hAnsi="Arial" w:cs="Arial"/>
          <w:color w:val="000000"/>
          <w:spacing w:val="1"/>
          <w:sz w:val="23"/>
          <w:szCs w:val="23"/>
        </w:rPr>
        <w:t>i</w:t>
      </w:r>
      <w:r w:rsidRPr="003210DA">
        <w:rPr>
          <w:rFonts w:ascii="Arial" w:hAnsi="Arial" w:cs="Arial"/>
          <w:color w:val="000000"/>
          <w:sz w:val="23"/>
          <w:szCs w:val="23"/>
        </w:rPr>
        <w:t>o</w:t>
      </w:r>
      <w:r w:rsidRPr="003210DA">
        <w:rPr>
          <w:rFonts w:ascii="Arial" w:hAnsi="Arial" w:cs="Arial"/>
          <w:color w:val="000000"/>
          <w:spacing w:val="-3"/>
          <w:sz w:val="23"/>
          <w:szCs w:val="23"/>
        </w:rPr>
        <w:t>n</w:t>
      </w:r>
      <w:r w:rsidRPr="003210DA">
        <w:rPr>
          <w:rFonts w:ascii="Arial" w:hAnsi="Arial" w:cs="Arial"/>
          <w:color w:val="000000"/>
          <w:sz w:val="23"/>
          <w:szCs w:val="23"/>
        </w:rPr>
        <w:t>s</w:t>
      </w:r>
      <w:r w:rsidRPr="003210DA">
        <w:rPr>
          <w:rFonts w:ascii="Arial" w:hAnsi="Arial" w:cs="Arial"/>
          <w:color w:val="000000"/>
          <w:spacing w:val="5"/>
          <w:sz w:val="23"/>
          <w:szCs w:val="23"/>
        </w:rPr>
        <w:t xml:space="preserve"> </w:t>
      </w:r>
      <w:r w:rsidRPr="003210DA">
        <w:rPr>
          <w:rFonts w:ascii="Arial" w:hAnsi="Arial" w:cs="Arial"/>
          <w:color w:val="000000"/>
          <w:w w:val="101"/>
          <w:sz w:val="23"/>
          <w:szCs w:val="23"/>
        </w:rPr>
        <w:t>abo</w:t>
      </w:r>
      <w:r w:rsidRPr="003210DA">
        <w:rPr>
          <w:rFonts w:ascii="Arial" w:hAnsi="Arial" w:cs="Arial"/>
          <w:color w:val="000000"/>
          <w:spacing w:val="3"/>
          <w:w w:val="101"/>
          <w:sz w:val="23"/>
          <w:szCs w:val="23"/>
        </w:rPr>
        <w:t>v</w:t>
      </w:r>
      <w:r w:rsidRPr="003210DA">
        <w:rPr>
          <w:rFonts w:ascii="Arial" w:hAnsi="Arial" w:cs="Arial"/>
          <w:color w:val="000000"/>
          <w:w w:val="101"/>
          <w:sz w:val="23"/>
          <w:szCs w:val="23"/>
        </w:rPr>
        <w:t>e.</w:t>
      </w:r>
    </w:p>
    <w:p w:rsidR="00397F72" w:rsidRPr="003210DA" w:rsidRDefault="00397F72" w:rsidP="003210DA">
      <w:pPr>
        <w:widowControl w:val="0"/>
        <w:tabs>
          <w:tab w:val="left" w:pos="800"/>
        </w:tabs>
        <w:autoSpaceDE w:val="0"/>
        <w:autoSpaceDN w:val="0"/>
        <w:adjustRightInd w:val="0"/>
        <w:spacing w:after="0" w:line="243" w:lineRule="auto"/>
        <w:ind w:left="803" w:right="72" w:hanging="701"/>
        <w:jc w:val="both"/>
        <w:rPr>
          <w:rFonts w:ascii="Arial" w:hAnsi="Arial" w:cs="Arial"/>
          <w:b/>
          <w:color w:val="000000"/>
          <w:sz w:val="23"/>
          <w:szCs w:val="23"/>
        </w:rPr>
      </w:pPr>
    </w:p>
    <w:p w:rsidR="00C20EB7" w:rsidRPr="003210DA" w:rsidRDefault="00C20EB7" w:rsidP="003210DA">
      <w:pPr>
        <w:widowControl w:val="0"/>
        <w:autoSpaceDE w:val="0"/>
        <w:autoSpaceDN w:val="0"/>
        <w:adjustRightInd w:val="0"/>
        <w:spacing w:before="21" w:after="0" w:line="240" w:lineRule="auto"/>
        <w:ind w:right="115"/>
        <w:jc w:val="both"/>
        <w:rPr>
          <w:rFonts w:ascii="Arial" w:hAnsi="Arial" w:cs="Arial"/>
          <w:b/>
          <w:bCs/>
          <w:color w:val="000000"/>
          <w:spacing w:val="-6"/>
          <w:szCs w:val="31"/>
        </w:rPr>
      </w:pPr>
    </w:p>
    <w:p w:rsidR="003A1896" w:rsidRPr="003210DA" w:rsidRDefault="003A1896" w:rsidP="003210DA">
      <w:pPr>
        <w:widowControl w:val="0"/>
        <w:autoSpaceDE w:val="0"/>
        <w:autoSpaceDN w:val="0"/>
        <w:adjustRightInd w:val="0"/>
        <w:spacing w:before="33" w:after="0" w:line="240" w:lineRule="auto"/>
        <w:ind w:left="3840" w:right="3721"/>
        <w:jc w:val="both"/>
        <w:rPr>
          <w:rFonts w:ascii="Arial" w:hAnsi="Arial" w:cs="Arial"/>
          <w:color w:val="000000"/>
          <w:sz w:val="23"/>
          <w:szCs w:val="23"/>
        </w:rPr>
      </w:pPr>
      <w:r w:rsidRPr="003210DA">
        <w:rPr>
          <w:rFonts w:ascii="Arial" w:hAnsi="Arial" w:cs="Arial"/>
          <w:b/>
          <w:bCs/>
          <w:color w:val="000000"/>
          <w:w w:val="101"/>
          <w:sz w:val="23"/>
          <w:szCs w:val="23"/>
        </w:rPr>
        <w:t>***</w:t>
      </w:r>
      <w:r w:rsidRPr="003210DA">
        <w:rPr>
          <w:rFonts w:ascii="Arial" w:hAnsi="Arial" w:cs="Arial"/>
          <w:b/>
          <w:bCs/>
          <w:color w:val="000000"/>
          <w:spacing w:val="-2"/>
          <w:w w:val="101"/>
          <w:sz w:val="23"/>
          <w:szCs w:val="23"/>
        </w:rPr>
        <w:t>*</w:t>
      </w:r>
      <w:r w:rsidRPr="003210DA">
        <w:rPr>
          <w:rFonts w:ascii="Arial" w:hAnsi="Arial" w:cs="Arial"/>
          <w:b/>
          <w:bCs/>
          <w:color w:val="000000"/>
          <w:w w:val="101"/>
          <w:sz w:val="23"/>
          <w:szCs w:val="23"/>
        </w:rPr>
        <w:t>******</w:t>
      </w:r>
    </w:p>
    <w:p w:rsidR="00422F18" w:rsidRPr="003210DA" w:rsidRDefault="00422F18"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3210DA" w:rsidRPr="003210DA" w:rsidRDefault="003210DA"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2B3E0C" w:rsidRDefault="002B3E0C"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2B3E0C" w:rsidRDefault="002B3E0C"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2B3E0C" w:rsidRPr="003210DA" w:rsidRDefault="002B3E0C"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E9780B" w:rsidRPr="003210DA" w:rsidRDefault="00E9780B" w:rsidP="003210DA">
      <w:pPr>
        <w:widowControl w:val="0"/>
        <w:autoSpaceDE w:val="0"/>
        <w:autoSpaceDN w:val="0"/>
        <w:adjustRightInd w:val="0"/>
        <w:spacing w:before="21" w:after="0" w:line="240" w:lineRule="auto"/>
        <w:ind w:right="115"/>
        <w:jc w:val="both"/>
        <w:rPr>
          <w:rFonts w:ascii="Arial" w:hAnsi="Arial" w:cs="Arial"/>
          <w:b/>
          <w:bCs/>
          <w:color w:val="000000"/>
          <w:spacing w:val="-6"/>
          <w:sz w:val="31"/>
          <w:szCs w:val="31"/>
        </w:rPr>
      </w:pPr>
    </w:p>
    <w:p w:rsidR="00FE7C5B" w:rsidRPr="003210DA" w:rsidRDefault="00FE7C5B" w:rsidP="003210DA">
      <w:pPr>
        <w:widowControl w:val="0"/>
        <w:autoSpaceDE w:val="0"/>
        <w:autoSpaceDN w:val="0"/>
        <w:adjustRightInd w:val="0"/>
        <w:spacing w:before="21" w:after="0" w:line="240" w:lineRule="auto"/>
        <w:ind w:right="115"/>
        <w:jc w:val="both"/>
        <w:rPr>
          <w:rFonts w:ascii="Arial" w:hAnsi="Arial" w:cs="Arial"/>
          <w:b/>
          <w:bCs/>
          <w:color w:val="000000"/>
          <w:sz w:val="31"/>
          <w:szCs w:val="31"/>
        </w:rPr>
      </w:pPr>
      <w:r w:rsidRPr="003210DA">
        <w:rPr>
          <w:rFonts w:ascii="Arial" w:hAnsi="Arial" w:cs="Arial"/>
          <w:b/>
          <w:bCs/>
          <w:color w:val="000000"/>
          <w:spacing w:val="-6"/>
          <w:sz w:val="31"/>
          <w:szCs w:val="31"/>
        </w:rPr>
        <w:t>A</w:t>
      </w:r>
      <w:r w:rsidRPr="003210DA">
        <w:rPr>
          <w:rFonts w:ascii="Arial" w:hAnsi="Arial" w:cs="Arial"/>
          <w:b/>
          <w:bCs/>
          <w:color w:val="000000"/>
          <w:spacing w:val="2"/>
          <w:sz w:val="31"/>
          <w:szCs w:val="31"/>
        </w:rPr>
        <w:t>nne</w:t>
      </w:r>
      <w:r w:rsidRPr="003210DA">
        <w:rPr>
          <w:rFonts w:ascii="Arial" w:hAnsi="Arial" w:cs="Arial"/>
          <w:b/>
          <w:bCs/>
          <w:color w:val="000000"/>
          <w:sz w:val="31"/>
          <w:szCs w:val="31"/>
        </w:rPr>
        <w:t>x</w:t>
      </w:r>
      <w:r w:rsidRPr="003210DA">
        <w:rPr>
          <w:rFonts w:ascii="Arial" w:hAnsi="Arial" w:cs="Arial"/>
          <w:b/>
          <w:bCs/>
          <w:color w:val="000000"/>
          <w:spacing w:val="2"/>
          <w:sz w:val="31"/>
          <w:szCs w:val="31"/>
        </w:rPr>
        <w:t>u</w:t>
      </w:r>
      <w:r w:rsidRPr="003210DA">
        <w:rPr>
          <w:rFonts w:ascii="Arial" w:hAnsi="Arial" w:cs="Arial"/>
          <w:b/>
          <w:bCs/>
          <w:color w:val="000000"/>
          <w:spacing w:val="-3"/>
          <w:sz w:val="31"/>
          <w:szCs w:val="31"/>
        </w:rPr>
        <w:t>r</w:t>
      </w:r>
      <w:r w:rsidRPr="003210DA">
        <w:rPr>
          <w:rFonts w:ascii="Arial" w:hAnsi="Arial" w:cs="Arial"/>
          <w:b/>
          <w:bCs/>
          <w:color w:val="000000"/>
          <w:sz w:val="31"/>
          <w:szCs w:val="31"/>
        </w:rPr>
        <w:t xml:space="preserve">e </w:t>
      </w:r>
      <w:r w:rsidRPr="003210DA">
        <w:rPr>
          <w:rFonts w:ascii="Arial" w:hAnsi="Arial" w:cs="Arial"/>
          <w:b/>
          <w:bCs/>
          <w:color w:val="000000"/>
          <w:spacing w:val="2"/>
          <w:sz w:val="31"/>
          <w:szCs w:val="31"/>
        </w:rPr>
        <w:t>I</w:t>
      </w:r>
      <w:r w:rsidRPr="003210DA">
        <w:rPr>
          <w:rFonts w:ascii="Arial" w:hAnsi="Arial" w:cs="Arial"/>
          <w:b/>
          <w:bCs/>
          <w:color w:val="000000"/>
          <w:sz w:val="31"/>
          <w:szCs w:val="31"/>
        </w:rPr>
        <w:t>V</w:t>
      </w:r>
    </w:p>
    <w:p w:rsidR="006B77EC" w:rsidRDefault="003A1896" w:rsidP="003210DA">
      <w:pPr>
        <w:widowControl w:val="0"/>
        <w:autoSpaceDE w:val="0"/>
        <w:autoSpaceDN w:val="0"/>
        <w:adjustRightInd w:val="0"/>
        <w:spacing w:before="21" w:after="0" w:line="240" w:lineRule="auto"/>
        <w:ind w:right="115"/>
        <w:jc w:val="center"/>
        <w:rPr>
          <w:rFonts w:ascii="Arial" w:hAnsi="Arial" w:cs="Arial"/>
          <w:b/>
          <w:bCs/>
          <w:color w:val="000000"/>
          <w:spacing w:val="3"/>
          <w:sz w:val="23"/>
          <w:szCs w:val="23"/>
        </w:rPr>
      </w:pPr>
      <w:r w:rsidRPr="003210DA">
        <w:rPr>
          <w:rFonts w:ascii="Arial" w:hAnsi="Arial" w:cs="Arial"/>
          <w:b/>
          <w:bCs/>
          <w:color w:val="000000"/>
          <w:spacing w:val="1"/>
          <w:sz w:val="23"/>
          <w:szCs w:val="23"/>
        </w:rPr>
        <w:t xml:space="preserve">SUPPLY, INSTALLATION, TESTING &amp; COMISSIONING(SITC) ALONGWITH TRAINING AND MAINTENANCE OF IP BASED DEALER BOARD SOLUTIONS WITH IP BASED CALL RECORDING SYSTEM COMPATIBLE TO EXISTING DEALING ROOM SET UP(MAKE: AVAYA, IP TRADE , TADIRAN </w:t>
      </w:r>
      <w:r w:rsidRPr="003210DA">
        <w:rPr>
          <w:rFonts w:ascii="Arial" w:hAnsi="Arial" w:cs="Arial"/>
          <w:b/>
          <w:bCs/>
          <w:color w:val="000000"/>
          <w:spacing w:val="-1"/>
          <w:sz w:val="23"/>
          <w:szCs w:val="23"/>
        </w:rPr>
        <w:t>o</w:t>
      </w:r>
      <w:r w:rsidRPr="003210DA">
        <w:rPr>
          <w:rFonts w:ascii="Arial" w:hAnsi="Arial" w:cs="Arial"/>
          <w:b/>
          <w:bCs/>
          <w:color w:val="000000"/>
          <w:sz w:val="23"/>
          <w:szCs w:val="23"/>
        </w:rPr>
        <w:t>r</w:t>
      </w:r>
      <w:r w:rsidRPr="003210DA">
        <w:rPr>
          <w:rFonts w:ascii="Arial" w:hAnsi="Arial" w:cs="Arial"/>
          <w:b/>
          <w:bCs/>
          <w:color w:val="000000"/>
          <w:spacing w:val="7"/>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TH</w:t>
      </w:r>
      <w:r w:rsidRPr="003210DA">
        <w:rPr>
          <w:rFonts w:ascii="Arial" w:hAnsi="Arial" w:cs="Arial"/>
          <w:b/>
          <w:bCs/>
          <w:color w:val="000000"/>
          <w:sz w:val="23"/>
          <w:szCs w:val="23"/>
        </w:rPr>
        <w:t>ER</w:t>
      </w:r>
      <w:r w:rsidRPr="003210DA">
        <w:rPr>
          <w:rFonts w:ascii="Arial" w:hAnsi="Arial" w:cs="Arial"/>
          <w:b/>
          <w:bCs/>
          <w:color w:val="000000"/>
          <w:spacing w:val="5"/>
          <w:sz w:val="23"/>
          <w:szCs w:val="23"/>
        </w:rPr>
        <w:t xml:space="preserve"> </w:t>
      </w:r>
      <w:r w:rsidRPr="003210DA">
        <w:rPr>
          <w:rFonts w:ascii="Arial" w:hAnsi="Arial" w:cs="Arial"/>
          <w:b/>
          <w:bCs/>
          <w:color w:val="000000"/>
          <w:spacing w:val="-3"/>
          <w:sz w:val="23"/>
          <w:szCs w:val="23"/>
        </w:rPr>
        <w:t>A</w:t>
      </w:r>
      <w:r w:rsidRPr="003210DA">
        <w:rPr>
          <w:rFonts w:ascii="Arial" w:hAnsi="Arial" w:cs="Arial"/>
          <w:b/>
          <w:bCs/>
          <w:color w:val="000000"/>
          <w:spacing w:val="3"/>
          <w:sz w:val="23"/>
          <w:szCs w:val="23"/>
        </w:rPr>
        <w:t>P</w:t>
      </w:r>
      <w:r w:rsidRPr="003210DA">
        <w:rPr>
          <w:rFonts w:ascii="Arial" w:hAnsi="Arial" w:cs="Arial"/>
          <w:b/>
          <w:bCs/>
          <w:color w:val="000000"/>
          <w:sz w:val="23"/>
          <w:szCs w:val="23"/>
        </w:rPr>
        <w:t>P</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O</w:t>
      </w:r>
      <w:r w:rsidRPr="003210DA">
        <w:rPr>
          <w:rFonts w:ascii="Arial" w:hAnsi="Arial" w:cs="Arial"/>
          <w:b/>
          <w:bCs/>
          <w:color w:val="000000"/>
          <w:sz w:val="23"/>
          <w:szCs w:val="23"/>
        </w:rPr>
        <w:t>VED</w:t>
      </w:r>
      <w:r w:rsidRPr="003210DA">
        <w:rPr>
          <w:rFonts w:ascii="Arial" w:hAnsi="Arial" w:cs="Arial"/>
          <w:b/>
          <w:bCs/>
          <w:color w:val="000000"/>
          <w:spacing w:val="4"/>
          <w:sz w:val="23"/>
          <w:szCs w:val="23"/>
        </w:rPr>
        <w:t xml:space="preserve"> </w:t>
      </w:r>
      <w:r w:rsidRPr="003210DA">
        <w:rPr>
          <w:rFonts w:ascii="Arial" w:hAnsi="Arial" w:cs="Arial"/>
          <w:b/>
          <w:bCs/>
          <w:color w:val="000000"/>
          <w:sz w:val="23"/>
          <w:szCs w:val="23"/>
        </w:rPr>
        <w:t>E</w:t>
      </w:r>
      <w:r w:rsidRPr="003210DA">
        <w:rPr>
          <w:rFonts w:ascii="Arial" w:hAnsi="Arial" w:cs="Arial"/>
          <w:b/>
          <w:bCs/>
          <w:color w:val="000000"/>
          <w:spacing w:val="-2"/>
          <w:sz w:val="23"/>
          <w:szCs w:val="23"/>
        </w:rPr>
        <w:t>Q</w:t>
      </w:r>
      <w:r w:rsidRPr="003210DA">
        <w:rPr>
          <w:rFonts w:ascii="Arial" w:hAnsi="Arial" w:cs="Arial"/>
          <w:b/>
          <w:bCs/>
          <w:color w:val="000000"/>
          <w:spacing w:val="-1"/>
          <w:sz w:val="23"/>
          <w:szCs w:val="23"/>
        </w:rPr>
        <w:t>U</w:t>
      </w:r>
      <w:r w:rsidRPr="003210DA">
        <w:rPr>
          <w:rFonts w:ascii="Arial" w:hAnsi="Arial" w:cs="Arial"/>
          <w:b/>
          <w:bCs/>
          <w:color w:val="000000"/>
          <w:sz w:val="23"/>
          <w:szCs w:val="23"/>
        </w:rPr>
        <w:t>IV</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L</w:t>
      </w:r>
      <w:r w:rsidRPr="003210DA">
        <w:rPr>
          <w:rFonts w:ascii="Arial" w:hAnsi="Arial" w:cs="Arial"/>
          <w:b/>
          <w:bCs/>
          <w:color w:val="000000"/>
          <w:sz w:val="23"/>
          <w:szCs w:val="23"/>
        </w:rPr>
        <w:t>E</w:t>
      </w:r>
      <w:r w:rsidRPr="003210DA">
        <w:rPr>
          <w:rFonts w:ascii="Arial" w:hAnsi="Arial" w:cs="Arial"/>
          <w:b/>
          <w:bCs/>
          <w:color w:val="000000"/>
          <w:spacing w:val="2"/>
          <w:sz w:val="23"/>
          <w:szCs w:val="23"/>
        </w:rPr>
        <w:t>N</w:t>
      </w:r>
      <w:r w:rsidRPr="003210DA">
        <w:rPr>
          <w:rFonts w:ascii="Arial" w:hAnsi="Arial" w:cs="Arial"/>
          <w:b/>
          <w:bCs/>
          <w:color w:val="000000"/>
          <w:sz w:val="23"/>
          <w:szCs w:val="23"/>
        </w:rPr>
        <w:t>T</w:t>
      </w:r>
      <w:r w:rsidRPr="003210DA">
        <w:rPr>
          <w:rFonts w:ascii="Arial" w:hAnsi="Arial" w:cs="Arial"/>
          <w:b/>
          <w:bCs/>
          <w:color w:val="000000"/>
          <w:spacing w:val="-1"/>
          <w:sz w:val="23"/>
          <w:szCs w:val="23"/>
        </w:rPr>
        <w:t xml:space="preserve"> B</w:t>
      </w:r>
      <w:r w:rsidRPr="003210DA">
        <w:rPr>
          <w:rFonts w:ascii="Arial" w:hAnsi="Arial" w:cs="Arial"/>
          <w:b/>
          <w:bCs/>
          <w:color w:val="000000"/>
          <w:spacing w:val="4"/>
          <w:sz w:val="23"/>
          <w:szCs w:val="23"/>
        </w:rPr>
        <w:t>R</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N</w:t>
      </w:r>
      <w:r w:rsidRPr="003210DA">
        <w:rPr>
          <w:rFonts w:ascii="Arial" w:hAnsi="Arial" w:cs="Arial"/>
          <w:b/>
          <w:bCs/>
          <w:color w:val="000000"/>
          <w:sz w:val="23"/>
          <w:szCs w:val="23"/>
        </w:rPr>
        <w:t>D</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M</w:t>
      </w:r>
      <w:r w:rsidRPr="003210DA">
        <w:rPr>
          <w:rFonts w:ascii="Arial" w:hAnsi="Arial" w:cs="Arial"/>
          <w:b/>
          <w:bCs/>
          <w:color w:val="000000"/>
          <w:sz w:val="23"/>
          <w:szCs w:val="23"/>
        </w:rPr>
        <w:t>EE</w:t>
      </w:r>
      <w:r w:rsidRPr="003210DA">
        <w:rPr>
          <w:rFonts w:ascii="Arial" w:hAnsi="Arial" w:cs="Arial"/>
          <w:b/>
          <w:bCs/>
          <w:color w:val="000000"/>
          <w:spacing w:val="-4"/>
          <w:sz w:val="23"/>
          <w:szCs w:val="23"/>
        </w:rPr>
        <w:t>T</w:t>
      </w:r>
      <w:r w:rsidRPr="003210DA">
        <w:rPr>
          <w:rFonts w:ascii="Arial" w:hAnsi="Arial" w:cs="Arial"/>
          <w:b/>
          <w:bCs/>
          <w:color w:val="000000"/>
          <w:sz w:val="23"/>
          <w:szCs w:val="23"/>
        </w:rPr>
        <w:t>I</w:t>
      </w:r>
      <w:r w:rsidRPr="003210DA">
        <w:rPr>
          <w:rFonts w:ascii="Arial" w:hAnsi="Arial" w:cs="Arial"/>
          <w:b/>
          <w:bCs/>
          <w:color w:val="000000"/>
          <w:spacing w:val="2"/>
          <w:sz w:val="23"/>
          <w:szCs w:val="23"/>
        </w:rPr>
        <w:t>N</w:t>
      </w:r>
      <w:r w:rsidRPr="003210DA">
        <w:rPr>
          <w:rFonts w:ascii="Arial" w:hAnsi="Arial" w:cs="Arial"/>
          <w:b/>
          <w:bCs/>
          <w:color w:val="000000"/>
          <w:sz w:val="23"/>
          <w:szCs w:val="23"/>
        </w:rPr>
        <w:t>G</w:t>
      </w:r>
      <w:r w:rsidRPr="003210DA">
        <w:rPr>
          <w:rFonts w:ascii="Arial" w:hAnsi="Arial" w:cs="Arial"/>
          <w:b/>
          <w:bCs/>
          <w:color w:val="000000"/>
          <w:spacing w:val="2"/>
          <w:sz w:val="23"/>
          <w:szCs w:val="23"/>
        </w:rPr>
        <w:t xml:space="preserve"> </w:t>
      </w:r>
      <w:r w:rsidRPr="003210DA">
        <w:rPr>
          <w:rFonts w:ascii="Arial" w:hAnsi="Arial" w:cs="Arial"/>
          <w:b/>
          <w:bCs/>
          <w:color w:val="000000"/>
          <w:sz w:val="23"/>
          <w:szCs w:val="23"/>
        </w:rPr>
        <w:t>E</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O</w:t>
      </w:r>
      <w:r w:rsidRPr="003210DA">
        <w:rPr>
          <w:rFonts w:ascii="Arial" w:hAnsi="Arial" w:cs="Arial"/>
          <w:b/>
          <w:bCs/>
          <w:color w:val="000000"/>
          <w:spacing w:val="3"/>
          <w:sz w:val="23"/>
          <w:szCs w:val="23"/>
        </w:rPr>
        <w:t>P</w:t>
      </w:r>
      <w:r w:rsidRPr="003210DA">
        <w:rPr>
          <w:rFonts w:ascii="Arial" w:hAnsi="Arial" w:cs="Arial"/>
          <w:b/>
          <w:bCs/>
          <w:color w:val="000000"/>
          <w:spacing w:val="5"/>
          <w:sz w:val="23"/>
          <w:szCs w:val="23"/>
        </w:rPr>
        <w:t>E</w:t>
      </w:r>
      <w:r w:rsidRPr="003210DA">
        <w:rPr>
          <w:rFonts w:ascii="Arial" w:hAnsi="Arial" w:cs="Arial"/>
          <w:b/>
          <w:bCs/>
          <w:color w:val="000000"/>
          <w:spacing w:val="-5"/>
          <w:sz w:val="23"/>
          <w:szCs w:val="23"/>
        </w:rPr>
        <w:t>A</w:t>
      </w:r>
      <w:r w:rsidRPr="003210DA">
        <w:rPr>
          <w:rFonts w:ascii="Arial" w:hAnsi="Arial" w:cs="Arial"/>
          <w:b/>
          <w:bCs/>
          <w:color w:val="000000"/>
          <w:sz w:val="23"/>
          <w:szCs w:val="23"/>
        </w:rPr>
        <w:t>N</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S</w:t>
      </w:r>
      <w:r w:rsidRPr="003210DA">
        <w:rPr>
          <w:rFonts w:ascii="Arial" w:hAnsi="Arial" w:cs="Arial"/>
          <w:b/>
          <w:bCs/>
          <w:color w:val="000000"/>
          <w:spacing w:val="1"/>
          <w:sz w:val="23"/>
          <w:szCs w:val="23"/>
        </w:rPr>
        <w:t>T</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N</w:t>
      </w:r>
      <w:r w:rsidRPr="003210DA">
        <w:rPr>
          <w:rFonts w:ascii="Arial" w:hAnsi="Arial" w:cs="Arial"/>
          <w:b/>
          <w:bCs/>
          <w:color w:val="000000"/>
          <w:spacing w:val="4"/>
          <w:sz w:val="23"/>
          <w:szCs w:val="23"/>
        </w:rPr>
        <w:t>D</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R</w:t>
      </w:r>
      <w:r w:rsidRPr="003210DA">
        <w:rPr>
          <w:rFonts w:ascii="Arial" w:hAnsi="Arial" w:cs="Arial"/>
          <w:b/>
          <w:bCs/>
          <w:color w:val="000000"/>
          <w:spacing w:val="-1"/>
          <w:sz w:val="23"/>
          <w:szCs w:val="23"/>
        </w:rPr>
        <w:t>D</w:t>
      </w:r>
      <w:r w:rsidRPr="003210DA">
        <w:rPr>
          <w:rFonts w:ascii="Arial" w:hAnsi="Arial" w:cs="Arial"/>
          <w:b/>
          <w:bCs/>
          <w:color w:val="000000"/>
          <w:sz w:val="23"/>
          <w:szCs w:val="23"/>
        </w:rPr>
        <w:t>S</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N</w:t>
      </w:r>
      <w:r w:rsidRPr="003210DA">
        <w:rPr>
          <w:rFonts w:ascii="Arial" w:hAnsi="Arial" w:cs="Arial"/>
          <w:b/>
          <w:bCs/>
          <w:color w:val="000000"/>
          <w:spacing w:val="-1"/>
          <w:sz w:val="23"/>
          <w:szCs w:val="23"/>
        </w:rPr>
        <w:t>D</w:t>
      </w:r>
      <w:r w:rsidRPr="003210DA">
        <w:rPr>
          <w:rFonts w:ascii="Arial" w:hAnsi="Arial" w:cs="Arial"/>
          <w:b/>
          <w:bCs/>
          <w:color w:val="000000"/>
          <w:sz w:val="23"/>
          <w:szCs w:val="23"/>
        </w:rPr>
        <w:t>ER</w:t>
      </w:r>
      <w:r w:rsidRPr="003210DA">
        <w:rPr>
          <w:rFonts w:ascii="Arial" w:hAnsi="Arial" w:cs="Arial"/>
          <w:b/>
          <w:bCs/>
          <w:color w:val="000000"/>
          <w:spacing w:val="4"/>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U</w:t>
      </w:r>
      <w:r w:rsidRPr="003210DA">
        <w:rPr>
          <w:rFonts w:ascii="Arial" w:hAnsi="Arial" w:cs="Arial"/>
          <w:b/>
          <w:bCs/>
          <w:color w:val="000000"/>
          <w:spacing w:val="-2"/>
          <w:sz w:val="23"/>
          <w:szCs w:val="23"/>
        </w:rPr>
        <w:t>Y</w:t>
      </w:r>
      <w:r w:rsidRPr="003210DA">
        <w:rPr>
          <w:rFonts w:ascii="Arial" w:hAnsi="Arial" w:cs="Arial"/>
          <w:b/>
          <w:bCs/>
          <w:color w:val="000000"/>
          <w:spacing w:val="2"/>
          <w:sz w:val="23"/>
          <w:szCs w:val="23"/>
        </w:rPr>
        <w:t>B</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C</w:t>
      </w:r>
      <w:r w:rsidRPr="003210DA">
        <w:rPr>
          <w:rFonts w:ascii="Arial" w:hAnsi="Arial" w:cs="Arial"/>
          <w:b/>
          <w:bCs/>
          <w:color w:val="000000"/>
          <w:sz w:val="23"/>
          <w:szCs w:val="23"/>
        </w:rPr>
        <w:t>K</w:t>
      </w:r>
      <w:r w:rsidRPr="003210DA">
        <w:rPr>
          <w:rFonts w:ascii="Arial" w:hAnsi="Arial" w:cs="Arial"/>
          <w:b/>
          <w:bCs/>
          <w:color w:val="000000"/>
          <w:spacing w:val="1"/>
          <w:sz w:val="23"/>
          <w:szCs w:val="23"/>
        </w:rPr>
        <w:t xml:space="preserve"> O</w:t>
      </w:r>
      <w:r w:rsidRPr="003210DA">
        <w:rPr>
          <w:rFonts w:ascii="Arial" w:hAnsi="Arial" w:cs="Arial"/>
          <w:b/>
          <w:bCs/>
          <w:color w:val="000000"/>
          <w:sz w:val="23"/>
          <w:szCs w:val="23"/>
        </w:rPr>
        <w:t>F</w:t>
      </w:r>
      <w:r w:rsidRPr="003210DA">
        <w:rPr>
          <w:rFonts w:ascii="Arial" w:hAnsi="Arial" w:cs="Arial"/>
          <w:b/>
          <w:bCs/>
          <w:color w:val="000000"/>
          <w:spacing w:val="4"/>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L</w:t>
      </w:r>
      <w:r w:rsidRPr="003210DA">
        <w:rPr>
          <w:rFonts w:ascii="Arial" w:hAnsi="Arial" w:cs="Arial"/>
          <w:b/>
          <w:bCs/>
          <w:color w:val="000000"/>
          <w:sz w:val="23"/>
          <w:szCs w:val="23"/>
        </w:rPr>
        <w:t>D</w:t>
      </w:r>
      <w:r w:rsidRPr="003210DA">
        <w:rPr>
          <w:rFonts w:ascii="Arial" w:hAnsi="Arial" w:cs="Arial"/>
          <w:b/>
          <w:bCs/>
          <w:color w:val="000000"/>
          <w:spacing w:val="5"/>
          <w:sz w:val="23"/>
          <w:szCs w:val="23"/>
        </w:rPr>
        <w:t xml:space="preserve"> </w:t>
      </w:r>
      <w:r w:rsidRPr="003210DA">
        <w:rPr>
          <w:rFonts w:ascii="Arial" w:hAnsi="Arial" w:cs="Arial"/>
          <w:b/>
          <w:bCs/>
          <w:color w:val="000000"/>
          <w:spacing w:val="3"/>
          <w:sz w:val="23"/>
          <w:szCs w:val="23"/>
        </w:rPr>
        <w:t>V</w:t>
      </w:r>
      <w:r w:rsidRPr="003210DA">
        <w:rPr>
          <w:rFonts w:ascii="Arial" w:hAnsi="Arial" w:cs="Arial"/>
          <w:b/>
          <w:bCs/>
          <w:color w:val="000000"/>
          <w:spacing w:val="-2"/>
          <w:sz w:val="23"/>
          <w:szCs w:val="23"/>
        </w:rPr>
        <w:t>O</w:t>
      </w:r>
      <w:r w:rsidRPr="003210DA">
        <w:rPr>
          <w:rFonts w:ascii="Arial" w:hAnsi="Arial" w:cs="Arial"/>
          <w:b/>
          <w:bCs/>
          <w:color w:val="000000"/>
          <w:sz w:val="23"/>
          <w:szCs w:val="23"/>
        </w:rPr>
        <w:t>I</w:t>
      </w:r>
      <w:r w:rsidRPr="003210DA">
        <w:rPr>
          <w:rFonts w:ascii="Arial" w:hAnsi="Arial" w:cs="Arial"/>
          <w:b/>
          <w:bCs/>
          <w:color w:val="000000"/>
          <w:spacing w:val="2"/>
          <w:sz w:val="23"/>
          <w:szCs w:val="23"/>
        </w:rPr>
        <w:t>C</w:t>
      </w:r>
      <w:r w:rsidRPr="003210DA">
        <w:rPr>
          <w:rFonts w:ascii="Arial" w:hAnsi="Arial" w:cs="Arial"/>
          <w:b/>
          <w:bCs/>
          <w:color w:val="000000"/>
          <w:sz w:val="23"/>
          <w:szCs w:val="23"/>
        </w:rPr>
        <w:t>E</w:t>
      </w:r>
      <w:r w:rsidRPr="003210DA">
        <w:rPr>
          <w:rFonts w:ascii="Arial" w:hAnsi="Arial" w:cs="Arial"/>
          <w:b/>
          <w:bCs/>
          <w:color w:val="000000"/>
          <w:spacing w:val="5"/>
          <w:sz w:val="23"/>
          <w:szCs w:val="23"/>
        </w:rPr>
        <w:t xml:space="preserve">  </w:t>
      </w:r>
      <w:r w:rsidRPr="003210DA">
        <w:rPr>
          <w:rFonts w:ascii="Arial" w:hAnsi="Arial" w:cs="Arial"/>
          <w:b/>
          <w:bCs/>
          <w:color w:val="000000"/>
          <w:spacing w:val="-1"/>
          <w:sz w:val="23"/>
          <w:szCs w:val="23"/>
        </w:rPr>
        <w:t>R</w:t>
      </w:r>
      <w:r w:rsidRPr="003210DA">
        <w:rPr>
          <w:rFonts w:ascii="Arial" w:hAnsi="Arial" w:cs="Arial"/>
          <w:b/>
          <w:bCs/>
          <w:color w:val="000000"/>
          <w:sz w:val="23"/>
          <w:szCs w:val="23"/>
        </w:rPr>
        <w:t>EC</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RD</w:t>
      </w:r>
      <w:r w:rsidRPr="003210DA">
        <w:rPr>
          <w:rFonts w:ascii="Arial" w:hAnsi="Arial" w:cs="Arial"/>
          <w:b/>
          <w:bCs/>
          <w:color w:val="000000"/>
          <w:sz w:val="23"/>
          <w:szCs w:val="23"/>
        </w:rPr>
        <w:t>ER</w:t>
      </w:r>
      <w:r w:rsidRPr="003210DA">
        <w:rPr>
          <w:rFonts w:ascii="Arial" w:hAnsi="Arial" w:cs="Arial"/>
          <w:b/>
          <w:bCs/>
          <w:color w:val="000000"/>
          <w:spacing w:val="9"/>
          <w:sz w:val="23"/>
          <w:szCs w:val="23"/>
        </w:rPr>
        <w:t xml:space="preserve"> </w:t>
      </w:r>
      <w:r w:rsidRPr="003210DA">
        <w:rPr>
          <w:rFonts w:ascii="Arial" w:hAnsi="Arial" w:cs="Arial"/>
          <w:b/>
          <w:bCs/>
          <w:color w:val="000000"/>
          <w:spacing w:val="-3"/>
          <w:sz w:val="23"/>
          <w:szCs w:val="23"/>
        </w:rPr>
        <w:t>A</w:t>
      </w:r>
      <w:r w:rsidRPr="003210DA">
        <w:rPr>
          <w:rFonts w:ascii="Arial" w:hAnsi="Arial" w:cs="Arial"/>
          <w:b/>
          <w:bCs/>
          <w:color w:val="000000"/>
          <w:sz w:val="23"/>
          <w:szCs w:val="23"/>
        </w:rPr>
        <w:t>T</w:t>
      </w:r>
      <w:r w:rsidRPr="003210DA">
        <w:rPr>
          <w:rFonts w:ascii="Arial" w:hAnsi="Arial" w:cs="Arial"/>
          <w:b/>
          <w:bCs/>
          <w:color w:val="000000"/>
          <w:spacing w:val="1"/>
          <w:sz w:val="23"/>
          <w:szCs w:val="23"/>
        </w:rPr>
        <w:t xml:space="preserve"> </w:t>
      </w:r>
      <w:r w:rsidRPr="003210DA">
        <w:rPr>
          <w:rFonts w:ascii="Arial" w:hAnsi="Arial" w:cs="Arial"/>
          <w:b/>
          <w:bCs/>
          <w:color w:val="000000"/>
          <w:sz w:val="23"/>
          <w:szCs w:val="23"/>
        </w:rPr>
        <w:t>SI</w:t>
      </w:r>
      <w:r w:rsidRPr="003210DA">
        <w:rPr>
          <w:rFonts w:ascii="Arial" w:hAnsi="Arial" w:cs="Arial"/>
          <w:b/>
          <w:bCs/>
          <w:color w:val="000000"/>
          <w:spacing w:val="-1"/>
          <w:sz w:val="23"/>
          <w:szCs w:val="23"/>
        </w:rPr>
        <w:t>DB</w:t>
      </w:r>
      <w:r w:rsidRPr="003210DA">
        <w:rPr>
          <w:rFonts w:ascii="Arial" w:hAnsi="Arial" w:cs="Arial"/>
          <w:b/>
          <w:bCs/>
          <w:color w:val="000000"/>
          <w:sz w:val="23"/>
          <w:szCs w:val="23"/>
        </w:rPr>
        <w:t>I</w:t>
      </w:r>
      <w:r w:rsidRPr="003210DA">
        <w:rPr>
          <w:rFonts w:ascii="Arial" w:hAnsi="Arial" w:cs="Arial"/>
          <w:b/>
          <w:bCs/>
          <w:color w:val="000000"/>
          <w:spacing w:val="3"/>
          <w:sz w:val="23"/>
          <w:szCs w:val="23"/>
        </w:rPr>
        <w:t xml:space="preserve"> </w:t>
      </w:r>
    </w:p>
    <w:p w:rsidR="003A1896" w:rsidRPr="006B77EC" w:rsidRDefault="003A1896" w:rsidP="003210DA">
      <w:pPr>
        <w:widowControl w:val="0"/>
        <w:autoSpaceDE w:val="0"/>
        <w:autoSpaceDN w:val="0"/>
        <w:adjustRightInd w:val="0"/>
        <w:spacing w:before="21" w:after="0" w:line="240" w:lineRule="auto"/>
        <w:ind w:right="115"/>
        <w:jc w:val="center"/>
        <w:rPr>
          <w:rFonts w:ascii="Arial" w:hAnsi="Arial" w:cs="Arial"/>
          <w:color w:val="000000"/>
          <w:sz w:val="31"/>
          <w:szCs w:val="31"/>
          <w:u w:val="single"/>
        </w:rPr>
      </w:pPr>
      <w:r w:rsidRPr="006B77EC">
        <w:rPr>
          <w:rFonts w:ascii="Arial" w:hAnsi="Arial" w:cs="Arial"/>
          <w:b/>
          <w:bCs/>
          <w:color w:val="000000"/>
          <w:spacing w:val="-2"/>
          <w:w w:val="101"/>
          <w:sz w:val="23"/>
          <w:szCs w:val="23"/>
          <w:u w:val="single"/>
        </w:rPr>
        <w:t>O</w:t>
      </w:r>
      <w:r w:rsidRPr="006B77EC">
        <w:rPr>
          <w:rFonts w:ascii="Arial" w:hAnsi="Arial" w:cs="Arial"/>
          <w:b/>
          <w:bCs/>
          <w:color w:val="000000"/>
          <w:spacing w:val="-1"/>
          <w:w w:val="101"/>
          <w:sz w:val="23"/>
          <w:szCs w:val="23"/>
          <w:u w:val="single"/>
        </w:rPr>
        <w:t>FF</w:t>
      </w:r>
      <w:r w:rsidRPr="006B77EC">
        <w:rPr>
          <w:rFonts w:ascii="Arial" w:hAnsi="Arial" w:cs="Arial"/>
          <w:b/>
          <w:bCs/>
          <w:color w:val="000000"/>
          <w:spacing w:val="2"/>
          <w:w w:val="101"/>
          <w:sz w:val="23"/>
          <w:szCs w:val="23"/>
          <w:u w:val="single"/>
        </w:rPr>
        <w:t>I</w:t>
      </w:r>
      <w:r w:rsidRPr="006B77EC">
        <w:rPr>
          <w:rFonts w:ascii="Arial" w:hAnsi="Arial" w:cs="Arial"/>
          <w:b/>
          <w:bCs/>
          <w:color w:val="000000"/>
          <w:spacing w:val="-1"/>
          <w:w w:val="101"/>
          <w:sz w:val="23"/>
          <w:szCs w:val="23"/>
          <w:u w:val="single"/>
        </w:rPr>
        <w:t>C</w:t>
      </w:r>
      <w:r w:rsidRPr="006B77EC">
        <w:rPr>
          <w:rFonts w:ascii="Arial" w:hAnsi="Arial" w:cs="Arial"/>
          <w:b/>
          <w:bCs/>
          <w:color w:val="000000"/>
          <w:w w:val="101"/>
          <w:sz w:val="23"/>
          <w:szCs w:val="23"/>
          <w:u w:val="single"/>
        </w:rPr>
        <w:t>E</w:t>
      </w:r>
      <w:r w:rsidRPr="006B77EC">
        <w:rPr>
          <w:rFonts w:ascii="Arial" w:hAnsi="Arial" w:cs="Arial"/>
          <w:b/>
          <w:bCs/>
          <w:color w:val="000000"/>
          <w:spacing w:val="1"/>
          <w:sz w:val="23"/>
          <w:szCs w:val="23"/>
          <w:u w:val="single"/>
        </w:rPr>
        <w:t xml:space="preserve"> </w:t>
      </w:r>
      <w:r w:rsidRPr="006B77EC">
        <w:rPr>
          <w:rFonts w:ascii="Arial" w:hAnsi="Arial" w:cs="Arial"/>
          <w:b/>
          <w:bCs/>
          <w:color w:val="000000"/>
          <w:spacing w:val="-1"/>
          <w:w w:val="101"/>
          <w:sz w:val="23"/>
          <w:szCs w:val="23"/>
          <w:u w:val="single"/>
        </w:rPr>
        <w:t>BU</w:t>
      </w:r>
      <w:r w:rsidRPr="006B77EC">
        <w:rPr>
          <w:rFonts w:ascii="Arial" w:hAnsi="Arial" w:cs="Arial"/>
          <w:b/>
          <w:bCs/>
          <w:color w:val="000000"/>
          <w:spacing w:val="2"/>
          <w:w w:val="101"/>
          <w:sz w:val="23"/>
          <w:szCs w:val="23"/>
          <w:u w:val="single"/>
        </w:rPr>
        <w:t>I</w:t>
      </w:r>
      <w:r w:rsidRPr="006B77EC">
        <w:rPr>
          <w:rFonts w:ascii="Arial" w:hAnsi="Arial" w:cs="Arial"/>
          <w:b/>
          <w:bCs/>
          <w:color w:val="000000"/>
          <w:spacing w:val="-1"/>
          <w:w w:val="101"/>
          <w:sz w:val="23"/>
          <w:szCs w:val="23"/>
          <w:u w:val="single"/>
        </w:rPr>
        <w:t>LD</w:t>
      </w:r>
      <w:r w:rsidRPr="006B77EC">
        <w:rPr>
          <w:rFonts w:ascii="Arial" w:hAnsi="Arial" w:cs="Arial"/>
          <w:b/>
          <w:bCs/>
          <w:color w:val="000000"/>
          <w:w w:val="101"/>
          <w:sz w:val="23"/>
          <w:szCs w:val="23"/>
          <w:u w:val="single"/>
        </w:rPr>
        <w:t>I</w:t>
      </w:r>
      <w:r w:rsidRPr="006B77EC">
        <w:rPr>
          <w:rFonts w:ascii="Arial" w:hAnsi="Arial" w:cs="Arial"/>
          <w:b/>
          <w:bCs/>
          <w:color w:val="000000"/>
          <w:spacing w:val="-1"/>
          <w:w w:val="101"/>
          <w:sz w:val="23"/>
          <w:szCs w:val="23"/>
          <w:u w:val="single"/>
        </w:rPr>
        <w:t>N</w:t>
      </w:r>
      <w:r w:rsidRPr="006B77EC">
        <w:rPr>
          <w:rFonts w:ascii="Arial" w:hAnsi="Arial" w:cs="Arial"/>
          <w:b/>
          <w:bCs/>
          <w:color w:val="000000"/>
          <w:w w:val="101"/>
          <w:sz w:val="23"/>
          <w:szCs w:val="23"/>
          <w:u w:val="single"/>
        </w:rPr>
        <w:t>G</w:t>
      </w:r>
      <w:r w:rsidRPr="006B77EC">
        <w:rPr>
          <w:rFonts w:ascii="Arial" w:hAnsi="Arial" w:cs="Arial"/>
          <w:b/>
          <w:bCs/>
          <w:color w:val="000000"/>
          <w:spacing w:val="2"/>
          <w:sz w:val="23"/>
          <w:szCs w:val="23"/>
          <w:u w:val="single"/>
        </w:rPr>
        <w:t xml:space="preserve"> </w:t>
      </w:r>
      <w:r w:rsidRPr="006B77EC">
        <w:rPr>
          <w:rFonts w:ascii="Arial" w:hAnsi="Arial" w:cs="Arial"/>
          <w:b/>
          <w:bCs/>
          <w:color w:val="000000"/>
          <w:spacing w:val="-1"/>
          <w:sz w:val="23"/>
          <w:szCs w:val="23"/>
          <w:u w:val="single"/>
        </w:rPr>
        <w:t>BKC</w:t>
      </w:r>
      <w:r w:rsidRPr="006B77EC">
        <w:rPr>
          <w:rFonts w:ascii="Arial" w:hAnsi="Arial" w:cs="Arial"/>
          <w:b/>
          <w:bCs/>
          <w:color w:val="000000"/>
          <w:sz w:val="23"/>
          <w:szCs w:val="23"/>
          <w:u w:val="single"/>
        </w:rPr>
        <w:t>,</w:t>
      </w:r>
      <w:r w:rsidRPr="006B77EC">
        <w:rPr>
          <w:rFonts w:ascii="Arial" w:hAnsi="Arial" w:cs="Arial"/>
          <w:b/>
          <w:bCs/>
          <w:color w:val="000000"/>
          <w:spacing w:val="2"/>
          <w:sz w:val="23"/>
          <w:szCs w:val="23"/>
          <w:u w:val="single"/>
        </w:rPr>
        <w:t xml:space="preserve"> </w:t>
      </w:r>
      <w:r w:rsidRPr="006B77EC">
        <w:rPr>
          <w:rFonts w:ascii="Arial" w:hAnsi="Arial" w:cs="Arial"/>
          <w:b/>
          <w:bCs/>
          <w:color w:val="000000"/>
          <w:spacing w:val="5"/>
          <w:w w:val="101"/>
          <w:sz w:val="23"/>
          <w:szCs w:val="23"/>
          <w:u w:val="single"/>
        </w:rPr>
        <w:t>M</w:t>
      </w:r>
      <w:r w:rsidRPr="006B77EC">
        <w:rPr>
          <w:rFonts w:ascii="Arial" w:hAnsi="Arial" w:cs="Arial"/>
          <w:b/>
          <w:bCs/>
          <w:color w:val="000000"/>
          <w:spacing w:val="-3"/>
          <w:w w:val="101"/>
          <w:sz w:val="23"/>
          <w:szCs w:val="23"/>
          <w:u w:val="single"/>
        </w:rPr>
        <w:t>U</w:t>
      </w:r>
      <w:r w:rsidRPr="006B77EC">
        <w:rPr>
          <w:rFonts w:ascii="Arial" w:hAnsi="Arial" w:cs="Arial"/>
          <w:b/>
          <w:bCs/>
          <w:color w:val="000000"/>
          <w:spacing w:val="5"/>
          <w:w w:val="101"/>
          <w:sz w:val="23"/>
          <w:szCs w:val="23"/>
          <w:u w:val="single"/>
        </w:rPr>
        <w:t>M</w:t>
      </w:r>
      <w:r w:rsidRPr="006B77EC">
        <w:rPr>
          <w:rFonts w:ascii="Arial" w:hAnsi="Arial" w:cs="Arial"/>
          <w:b/>
          <w:bCs/>
          <w:color w:val="000000"/>
          <w:spacing w:val="2"/>
          <w:w w:val="101"/>
          <w:sz w:val="23"/>
          <w:szCs w:val="23"/>
          <w:u w:val="single"/>
        </w:rPr>
        <w:t>B</w:t>
      </w:r>
      <w:r w:rsidRPr="006B77EC">
        <w:rPr>
          <w:rFonts w:ascii="Arial" w:hAnsi="Arial" w:cs="Arial"/>
          <w:b/>
          <w:bCs/>
          <w:color w:val="000000"/>
          <w:spacing w:val="-8"/>
          <w:w w:val="101"/>
          <w:sz w:val="23"/>
          <w:szCs w:val="23"/>
          <w:u w:val="single"/>
        </w:rPr>
        <w:t>A</w:t>
      </w:r>
      <w:r w:rsidRPr="006B77EC">
        <w:rPr>
          <w:rFonts w:ascii="Arial" w:hAnsi="Arial" w:cs="Arial"/>
          <w:b/>
          <w:bCs/>
          <w:color w:val="000000"/>
          <w:w w:val="101"/>
          <w:sz w:val="23"/>
          <w:szCs w:val="23"/>
          <w:u w:val="single"/>
        </w:rPr>
        <w:t>I</w:t>
      </w:r>
    </w:p>
    <w:p w:rsidR="00397F72" w:rsidRPr="003210DA" w:rsidRDefault="00397F72" w:rsidP="003210DA">
      <w:pPr>
        <w:widowControl w:val="0"/>
        <w:autoSpaceDE w:val="0"/>
        <w:autoSpaceDN w:val="0"/>
        <w:adjustRightInd w:val="0"/>
        <w:spacing w:after="0" w:line="240" w:lineRule="auto"/>
        <w:ind w:right="2593"/>
        <w:jc w:val="both"/>
        <w:rPr>
          <w:rFonts w:ascii="Arial" w:hAnsi="Arial" w:cs="Arial"/>
          <w:strike/>
          <w:color w:val="000000"/>
          <w:sz w:val="23"/>
          <w:szCs w:val="23"/>
        </w:rPr>
      </w:pPr>
    </w:p>
    <w:p w:rsidR="00FE7C5B" w:rsidRPr="003210DA" w:rsidRDefault="00396689" w:rsidP="003210DA">
      <w:pPr>
        <w:widowControl w:val="0"/>
        <w:tabs>
          <w:tab w:val="left" w:pos="0"/>
        </w:tabs>
        <w:autoSpaceDE w:val="0"/>
        <w:autoSpaceDN w:val="0"/>
        <w:adjustRightInd w:val="0"/>
        <w:spacing w:before="20" w:after="0" w:line="242" w:lineRule="auto"/>
        <w:ind w:right="76"/>
        <w:jc w:val="both"/>
        <w:rPr>
          <w:rFonts w:ascii="Arial" w:hAnsi="Arial" w:cs="Arial"/>
          <w:b/>
          <w:color w:val="000000"/>
          <w:szCs w:val="22"/>
          <w:u w:val="single"/>
        </w:rPr>
      </w:pPr>
      <w:r w:rsidRPr="003210DA">
        <w:rPr>
          <w:rFonts w:ascii="Arial" w:hAnsi="Arial" w:cs="Arial"/>
          <w:b/>
          <w:color w:val="000000"/>
          <w:szCs w:val="22"/>
          <w:u w:val="single"/>
        </w:rPr>
        <w:t xml:space="preserve">General </w:t>
      </w:r>
      <w:r w:rsidR="00793F31" w:rsidRPr="003210DA">
        <w:rPr>
          <w:rFonts w:ascii="Arial" w:hAnsi="Arial" w:cs="Arial"/>
          <w:b/>
          <w:color w:val="000000"/>
          <w:szCs w:val="22"/>
          <w:u w:val="single"/>
        </w:rPr>
        <w:t xml:space="preserve">Specifications of IP Based Dealer Board Solution with IP Based Call Recording </w:t>
      </w:r>
      <w:r w:rsidR="00A16D37" w:rsidRPr="003210DA">
        <w:rPr>
          <w:rFonts w:ascii="Arial" w:hAnsi="Arial" w:cs="Arial"/>
          <w:b/>
          <w:color w:val="000000"/>
          <w:szCs w:val="22"/>
          <w:u w:val="single"/>
        </w:rPr>
        <w:t>system -</w:t>
      </w:r>
      <w:r w:rsidR="00091699" w:rsidRPr="003210DA">
        <w:rPr>
          <w:rFonts w:ascii="Arial" w:hAnsi="Arial" w:cs="Arial"/>
          <w:b/>
          <w:color w:val="000000"/>
          <w:szCs w:val="22"/>
          <w:u w:val="single"/>
        </w:rPr>
        <w:t xml:space="preserve"> </w:t>
      </w:r>
      <w:r w:rsidR="002B3073" w:rsidRPr="003210DA">
        <w:rPr>
          <w:rFonts w:ascii="Arial" w:hAnsi="Arial" w:cs="Arial"/>
          <w:b/>
          <w:color w:val="000000"/>
          <w:szCs w:val="22"/>
          <w:u w:val="single"/>
        </w:rPr>
        <w:t>Meeting European standards</w:t>
      </w:r>
    </w:p>
    <w:p w:rsidR="00793F31" w:rsidRPr="003210DA" w:rsidRDefault="00793F31" w:rsidP="003210DA">
      <w:pPr>
        <w:widowControl w:val="0"/>
        <w:tabs>
          <w:tab w:val="left" w:pos="0"/>
          <w:tab w:val="left" w:pos="740"/>
        </w:tabs>
        <w:autoSpaceDE w:val="0"/>
        <w:autoSpaceDN w:val="0"/>
        <w:adjustRightInd w:val="0"/>
        <w:spacing w:before="20" w:after="0" w:line="242" w:lineRule="auto"/>
        <w:ind w:left="142" w:right="76" w:hanging="142"/>
        <w:jc w:val="both"/>
        <w:rPr>
          <w:rFonts w:ascii="Arial" w:hAnsi="Arial" w:cs="Arial"/>
          <w:color w:val="000000"/>
          <w:sz w:val="20"/>
          <w:szCs w:val="23"/>
        </w:rPr>
      </w:pPr>
    </w:p>
    <w:p w:rsidR="00793F31" w:rsidRPr="003210DA" w:rsidRDefault="00793F31" w:rsidP="003210DA">
      <w:pPr>
        <w:widowControl w:val="0"/>
        <w:tabs>
          <w:tab w:val="left" w:pos="740"/>
        </w:tabs>
        <w:autoSpaceDE w:val="0"/>
        <w:autoSpaceDN w:val="0"/>
        <w:adjustRightInd w:val="0"/>
        <w:spacing w:before="20" w:after="0" w:line="242" w:lineRule="auto"/>
        <w:ind w:left="744" w:right="76" w:hanging="631"/>
        <w:jc w:val="both"/>
        <w:rPr>
          <w:rFonts w:ascii="Arial" w:hAnsi="Arial" w:cs="Arial"/>
          <w:color w:val="000000"/>
          <w:sz w:val="20"/>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82"/>
        <w:gridCol w:w="3523"/>
      </w:tblGrid>
      <w:tr w:rsidR="00793F31" w:rsidRPr="003210DA">
        <w:tc>
          <w:tcPr>
            <w:tcW w:w="959" w:type="dxa"/>
            <w:shd w:val="clear" w:color="auto" w:fill="auto"/>
            <w:vAlign w:val="center"/>
          </w:tcPr>
          <w:p w:rsidR="00793F31" w:rsidRPr="003210DA" w:rsidRDefault="00793F31" w:rsidP="003210DA">
            <w:pPr>
              <w:jc w:val="both"/>
              <w:rPr>
                <w:rFonts w:ascii="Arial" w:hAnsi="Arial" w:cs="Arial"/>
                <w:b/>
                <w:bCs/>
                <w:color w:val="000000"/>
                <w:sz w:val="24"/>
                <w:szCs w:val="24"/>
              </w:rPr>
            </w:pPr>
            <w:r w:rsidRPr="003210DA">
              <w:rPr>
                <w:rFonts w:ascii="Arial" w:hAnsi="Arial" w:cs="Arial"/>
                <w:b/>
                <w:bCs/>
                <w:color w:val="000000"/>
              </w:rPr>
              <w:t>Sr No</w:t>
            </w:r>
          </w:p>
        </w:tc>
        <w:tc>
          <w:tcPr>
            <w:tcW w:w="4982" w:type="dxa"/>
            <w:shd w:val="clear" w:color="auto" w:fill="auto"/>
            <w:vAlign w:val="center"/>
          </w:tcPr>
          <w:p w:rsidR="00793F31" w:rsidRPr="003210DA" w:rsidRDefault="00793F31" w:rsidP="003210DA">
            <w:pPr>
              <w:jc w:val="both"/>
              <w:rPr>
                <w:rFonts w:ascii="Arial" w:hAnsi="Arial" w:cs="Arial"/>
                <w:b/>
                <w:bCs/>
                <w:color w:val="000000"/>
                <w:sz w:val="24"/>
                <w:szCs w:val="24"/>
              </w:rPr>
            </w:pPr>
            <w:r w:rsidRPr="003210DA">
              <w:rPr>
                <w:rFonts w:ascii="Arial" w:hAnsi="Arial" w:cs="Arial"/>
                <w:b/>
                <w:bCs/>
                <w:color w:val="000000"/>
              </w:rPr>
              <w:t>General Specifications / Requirements</w:t>
            </w:r>
          </w:p>
        </w:tc>
        <w:tc>
          <w:tcPr>
            <w:tcW w:w="3523" w:type="dxa"/>
            <w:shd w:val="clear" w:color="auto" w:fill="auto"/>
            <w:vAlign w:val="center"/>
          </w:tcPr>
          <w:p w:rsidR="00793F31" w:rsidRPr="003210DA" w:rsidRDefault="00793F31" w:rsidP="003210DA">
            <w:pPr>
              <w:jc w:val="both"/>
              <w:rPr>
                <w:rFonts w:ascii="Arial" w:hAnsi="Arial" w:cs="Arial"/>
                <w:b/>
                <w:bCs/>
                <w:color w:val="000000"/>
                <w:sz w:val="24"/>
                <w:szCs w:val="24"/>
              </w:rPr>
            </w:pPr>
            <w:r w:rsidRPr="003210DA">
              <w:rPr>
                <w:rFonts w:ascii="Arial" w:hAnsi="Arial" w:cs="Arial"/>
                <w:b/>
                <w:bCs/>
                <w:color w:val="000000"/>
              </w:rPr>
              <w:t>Statement Of Compliance</w:t>
            </w:r>
            <w:r w:rsidR="00370FCA" w:rsidRPr="003210DA">
              <w:rPr>
                <w:rFonts w:ascii="Arial" w:hAnsi="Arial" w:cs="Arial"/>
                <w:b/>
                <w:bCs/>
                <w:color w:val="000000"/>
              </w:rPr>
              <w:t xml:space="preserve"> with proof &amp; justification</w:t>
            </w:r>
          </w:p>
        </w:tc>
      </w:tr>
      <w:tr w:rsidR="00793F31" w:rsidRPr="003210DA">
        <w:trPr>
          <w:trHeight w:val="124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217A6C">
              <w:rPr>
                <w:rFonts w:ascii="Arial" w:hAnsi="Arial" w:cs="Arial"/>
                <w:color w:val="000000"/>
                <w:sz w:val="24"/>
                <w:szCs w:val="24"/>
                <w:lang w:val="en-GB" w:eastAsia="en-GB" w:bidi="ar-SA"/>
              </w:rPr>
              <w:t xml:space="preserve">Dealing Board solution </w:t>
            </w:r>
            <w:r w:rsidRPr="003210DA">
              <w:rPr>
                <w:rFonts w:ascii="Arial" w:hAnsi="Arial" w:cs="Arial"/>
                <w:color w:val="000000"/>
                <w:sz w:val="24"/>
                <w:szCs w:val="24"/>
                <w:lang w:val="en-GB" w:eastAsia="en-GB" w:bidi="ar-SA"/>
              </w:rPr>
              <w:t>should connect to dual handsets of all the dealers in the dealing room and record all the conversations simultan</w:t>
            </w:r>
            <w:r w:rsidR="00091699" w:rsidRPr="003210DA">
              <w:rPr>
                <w:rFonts w:ascii="Arial" w:hAnsi="Arial" w:cs="Arial"/>
                <w:color w:val="000000"/>
                <w:sz w:val="24"/>
                <w:szCs w:val="24"/>
                <w:lang w:val="en-GB" w:eastAsia="en-GB" w:bidi="ar-SA"/>
              </w:rPr>
              <w:t xml:space="preserve">eously. Currently SIDBI has  four </w:t>
            </w:r>
            <w:r w:rsidRPr="003210DA">
              <w:rPr>
                <w:rFonts w:ascii="Arial" w:hAnsi="Arial" w:cs="Arial"/>
                <w:color w:val="000000"/>
                <w:sz w:val="24"/>
                <w:szCs w:val="24"/>
                <w:lang w:val="en-GB" w:eastAsia="en-GB" w:bidi="ar-SA"/>
              </w:rPr>
              <w:t xml:space="preserve"> dealers with   </w:t>
            </w:r>
            <w:r w:rsidRPr="00217A6C">
              <w:rPr>
                <w:rFonts w:ascii="Arial" w:hAnsi="Arial" w:cs="Arial"/>
                <w:color w:val="000000"/>
                <w:sz w:val="24"/>
                <w:szCs w:val="24"/>
                <w:lang w:val="en-GB" w:eastAsia="en-GB" w:bidi="ar-SA"/>
              </w:rPr>
              <w:t xml:space="preserve"> </w:t>
            </w:r>
            <w:r w:rsidR="00091699" w:rsidRPr="00217A6C">
              <w:rPr>
                <w:rFonts w:ascii="Arial" w:hAnsi="Arial" w:cs="Arial"/>
                <w:color w:val="000000"/>
                <w:sz w:val="24"/>
                <w:szCs w:val="24"/>
                <w:lang w:val="en-GB" w:eastAsia="en-GB" w:bidi="ar-SA"/>
              </w:rPr>
              <w:t>eight</w:t>
            </w:r>
            <w:r w:rsidRPr="003210DA">
              <w:rPr>
                <w:rFonts w:ascii="Arial" w:hAnsi="Arial" w:cs="Arial"/>
                <w:color w:val="000000"/>
                <w:sz w:val="24"/>
                <w:szCs w:val="24"/>
                <w:lang w:val="en-GB" w:eastAsia="en-GB" w:bidi="ar-SA"/>
              </w:rPr>
              <w:t xml:space="preserve"> handsets  , however the same will be expanded </w:t>
            </w:r>
            <w:r w:rsidRPr="00217A6C">
              <w:rPr>
                <w:rFonts w:ascii="Arial" w:hAnsi="Arial" w:cs="Arial"/>
                <w:color w:val="000000"/>
                <w:sz w:val="24"/>
                <w:szCs w:val="24"/>
                <w:lang w:val="en-GB" w:eastAsia="en-GB" w:bidi="ar-SA"/>
              </w:rPr>
              <w:t>in future as and when require</w:t>
            </w:r>
            <w:r w:rsidR="00735DE0" w:rsidRPr="00217A6C">
              <w:rPr>
                <w:rFonts w:ascii="Arial" w:hAnsi="Arial" w:cs="Arial"/>
                <w:color w:val="000000"/>
                <w:sz w:val="24"/>
                <w:szCs w:val="24"/>
                <w:lang w:val="en-GB" w:eastAsia="en-GB" w:bidi="ar-SA"/>
              </w:rPr>
              <w:t>d.</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 xml:space="preserve"> The system should be 19</w:t>
            </w:r>
            <w:r w:rsidR="00735DE0" w:rsidRPr="00217A6C">
              <w:rPr>
                <w:rFonts w:ascii="Arial" w:hAnsi="Arial" w:cs="Arial"/>
                <w:color w:val="000000"/>
                <w:sz w:val="24"/>
                <w:szCs w:val="24"/>
                <w:lang w:val="en-GB" w:eastAsia="en-GB" w:bidi="ar-SA"/>
              </w:rPr>
              <w:t xml:space="preserve"> inch</w:t>
            </w:r>
            <w:r w:rsidRPr="00217A6C">
              <w:rPr>
                <w:rFonts w:ascii="Arial" w:hAnsi="Arial" w:cs="Arial"/>
                <w:color w:val="000000"/>
                <w:sz w:val="24"/>
                <w:szCs w:val="24"/>
                <w:lang w:val="en-GB" w:eastAsia="en-GB" w:bidi="ar-SA"/>
              </w:rPr>
              <w:t xml:space="preserve"> rack mountable.</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3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 xml:space="preserve">Dealing Board </w:t>
            </w:r>
            <w:r w:rsidR="00A16D37" w:rsidRPr="00217A6C">
              <w:rPr>
                <w:rFonts w:ascii="Arial" w:hAnsi="Arial" w:cs="Arial"/>
                <w:color w:val="000000"/>
                <w:sz w:val="24"/>
                <w:szCs w:val="24"/>
                <w:lang w:val="en-GB" w:eastAsia="en-GB" w:bidi="ar-SA"/>
              </w:rPr>
              <w:t>solution should</w:t>
            </w:r>
            <w:r w:rsidRPr="00217A6C">
              <w:rPr>
                <w:rFonts w:ascii="Arial" w:hAnsi="Arial" w:cs="Arial"/>
                <w:color w:val="000000"/>
                <w:sz w:val="24"/>
                <w:szCs w:val="24"/>
                <w:lang w:val="en-GB" w:eastAsia="en-GB" w:bidi="ar-SA"/>
              </w:rPr>
              <w:t xml:space="preserve"> have built-</w:t>
            </w:r>
            <w:r w:rsidR="00A16D37" w:rsidRPr="00217A6C">
              <w:rPr>
                <w:rFonts w:ascii="Arial" w:hAnsi="Arial" w:cs="Arial"/>
                <w:color w:val="000000"/>
                <w:sz w:val="24"/>
                <w:szCs w:val="24"/>
                <w:lang w:val="en-GB" w:eastAsia="en-GB" w:bidi="ar-SA"/>
              </w:rPr>
              <w:t>in office</w:t>
            </w:r>
            <w:r w:rsidRPr="00217A6C">
              <w:rPr>
                <w:rFonts w:ascii="Arial" w:hAnsi="Arial" w:cs="Arial"/>
                <w:color w:val="000000"/>
                <w:sz w:val="24"/>
                <w:szCs w:val="24"/>
                <w:lang w:val="en-GB" w:eastAsia="en-GB" w:bidi="ar-SA"/>
              </w:rPr>
              <w:t xml:space="preserve"> telephony, Voice Recorder, LDAP, unified communication applications and Audio- video conferencing solution. </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4982" w:type="dxa"/>
            <w:shd w:val="clear" w:color="auto" w:fill="auto"/>
          </w:tcPr>
          <w:p w:rsidR="00793F31" w:rsidRPr="00217A6C" w:rsidRDefault="002B3073"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S</w:t>
            </w:r>
            <w:r w:rsidR="00793F31" w:rsidRPr="00217A6C">
              <w:rPr>
                <w:rFonts w:ascii="Arial" w:hAnsi="Arial" w:cs="Arial"/>
                <w:color w:val="000000"/>
                <w:sz w:val="24"/>
                <w:szCs w:val="24"/>
                <w:lang w:val="en-GB" w:eastAsia="en-GB" w:bidi="ar-SA"/>
              </w:rPr>
              <w:t>ystem  should have in-bulit 2 port auto-sensing 10/100 Mbps LAN Switch (Layer 3)</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The system should support X.21/V.35 WAN Interface.</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94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The system should support internal MOH (Music on Hold), which should be uploaded using the .Wav file and should have an audio input port for external MOH connectivity.</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126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4982"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Each Conversation to be stored as a separate file.</w:t>
            </w:r>
            <w:r w:rsidR="002B3073" w:rsidRPr="003210DA">
              <w:rPr>
                <w:rFonts w:ascii="Arial" w:hAnsi="Arial" w:cs="Arial"/>
                <w:color w:val="000000"/>
                <w:sz w:val="24"/>
                <w:szCs w:val="24"/>
                <w:lang w:val="en-GB" w:eastAsia="en-GB" w:bidi="ar-SA"/>
              </w:rPr>
              <w:t xml:space="preserve"> </w:t>
            </w:r>
            <w:r w:rsidRPr="00217A6C">
              <w:rPr>
                <w:rFonts w:ascii="Arial" w:hAnsi="Arial" w:cs="Arial"/>
                <w:color w:val="000000"/>
                <w:sz w:val="24"/>
                <w:szCs w:val="24"/>
                <w:lang w:val="en-GB" w:eastAsia="en-GB" w:bidi="ar-SA"/>
              </w:rPr>
              <w:t>System should have in-built capability to automatically as well as manually record and store calls into a database, for later retrieval, sorting, searching through a web-based browser interface from the recorder or/and from any pc in LAN/WAN.</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70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8</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w:t>
            </w:r>
            <w:r w:rsidR="00091699" w:rsidRPr="003210DA">
              <w:rPr>
                <w:rFonts w:ascii="Arial" w:hAnsi="Arial" w:cs="Arial"/>
                <w:color w:val="000000"/>
                <w:sz w:val="24"/>
                <w:szCs w:val="24"/>
                <w:lang w:val="en-GB" w:eastAsia="en-GB" w:bidi="ar-SA"/>
              </w:rPr>
              <w:t xml:space="preserve"> </w:t>
            </w:r>
            <w:r w:rsidRPr="00217A6C">
              <w:rPr>
                <w:rFonts w:ascii="Arial" w:hAnsi="Arial" w:cs="Arial"/>
                <w:color w:val="000000"/>
                <w:sz w:val="24"/>
                <w:szCs w:val="24"/>
                <w:lang w:val="en-GB" w:eastAsia="en-GB" w:bidi="ar-SA"/>
              </w:rPr>
              <w:t>Call</w:t>
            </w:r>
            <w:r w:rsidRPr="003210DA">
              <w:rPr>
                <w:rFonts w:ascii="Arial" w:hAnsi="Arial" w:cs="Arial"/>
                <w:color w:val="000000"/>
                <w:sz w:val="24"/>
                <w:szCs w:val="24"/>
                <w:lang w:val="en-GB" w:eastAsia="en-GB" w:bidi="ar-SA"/>
              </w:rPr>
              <w:t xml:space="preserve"> </w:t>
            </w:r>
            <w:r w:rsidRPr="00217A6C">
              <w:rPr>
                <w:rFonts w:ascii="Arial" w:hAnsi="Arial" w:cs="Arial"/>
                <w:color w:val="000000"/>
                <w:sz w:val="24"/>
                <w:szCs w:val="24"/>
                <w:lang w:val="en-GB" w:eastAsia="en-GB" w:bidi="ar-SA"/>
              </w:rPr>
              <w:t xml:space="preserve">logger in dealing board solution </w:t>
            </w:r>
            <w:r w:rsidRPr="003210DA">
              <w:rPr>
                <w:rFonts w:ascii="Arial" w:hAnsi="Arial" w:cs="Arial"/>
                <w:color w:val="000000"/>
                <w:sz w:val="24"/>
                <w:szCs w:val="24"/>
                <w:lang w:val="en-GB" w:eastAsia="en-GB" w:bidi="ar-SA"/>
              </w:rPr>
              <w:t>should have the capability of online playback without interrupting the ongoing recordings.</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rsidTr="00A16D37">
        <w:trPr>
          <w:trHeight w:val="2330"/>
        </w:trPr>
        <w:tc>
          <w:tcPr>
            <w:tcW w:w="959" w:type="dxa"/>
            <w:shd w:val="clear" w:color="auto" w:fill="auto"/>
            <w:noWrap/>
            <w:vAlign w:val="center"/>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9</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Cs w:val="22"/>
                <w:lang w:val="en-GB" w:eastAsia="en-GB" w:bidi="ar-SA"/>
              </w:rPr>
            </w:pPr>
          </w:p>
          <w:p w:rsidR="00793F31" w:rsidRPr="003210DA" w:rsidRDefault="00793F31"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xml:space="preserve">The  </w:t>
            </w:r>
            <w:r w:rsidRPr="00217A6C">
              <w:rPr>
                <w:rFonts w:ascii="Arial" w:hAnsi="Arial" w:cs="Arial"/>
                <w:color w:val="000000"/>
                <w:szCs w:val="22"/>
                <w:lang w:val="en-GB" w:eastAsia="en-GB" w:bidi="ar-SA"/>
              </w:rPr>
              <w:t>Call</w:t>
            </w:r>
            <w:r w:rsidRPr="003210DA">
              <w:rPr>
                <w:rFonts w:ascii="Arial" w:hAnsi="Arial" w:cs="Arial"/>
                <w:color w:val="000000"/>
                <w:szCs w:val="22"/>
                <w:lang w:val="en-GB" w:eastAsia="en-GB" w:bidi="ar-SA"/>
              </w:rPr>
              <w:t xml:space="preserve"> </w:t>
            </w:r>
            <w:r w:rsidRPr="00217A6C">
              <w:rPr>
                <w:rFonts w:ascii="Arial" w:hAnsi="Arial" w:cs="Arial"/>
                <w:color w:val="000000"/>
                <w:szCs w:val="22"/>
                <w:lang w:val="en-GB" w:eastAsia="en-GB" w:bidi="ar-SA"/>
              </w:rPr>
              <w:t xml:space="preserve">logger in dealing board solution </w:t>
            </w:r>
            <w:r w:rsidRPr="003210DA">
              <w:rPr>
                <w:rFonts w:ascii="Arial" w:hAnsi="Arial" w:cs="Arial"/>
                <w:color w:val="000000"/>
                <w:szCs w:val="22"/>
                <w:lang w:val="en-GB" w:eastAsia="en-GB" w:bidi="ar-SA"/>
              </w:rPr>
              <w:t>should be capable of replying the recorded conversation from the</w:t>
            </w:r>
            <w:r w:rsidRPr="00217A6C">
              <w:rPr>
                <w:rFonts w:ascii="Arial" w:hAnsi="Arial" w:cs="Arial"/>
                <w:color w:val="000000"/>
                <w:szCs w:val="22"/>
                <w:lang w:val="en-GB" w:eastAsia="en-GB" w:bidi="ar-SA"/>
              </w:rPr>
              <w:t xml:space="preserve"> </w:t>
            </w:r>
            <w:r w:rsidRPr="003210DA">
              <w:rPr>
                <w:rFonts w:ascii="Arial" w:hAnsi="Arial" w:cs="Arial"/>
                <w:color w:val="000000"/>
                <w:szCs w:val="22"/>
                <w:lang w:val="en-GB" w:eastAsia="en-GB" w:bidi="ar-SA"/>
              </w:rPr>
              <w:t xml:space="preserve">Recorder </w:t>
            </w:r>
            <w:r w:rsidR="00E00ABA" w:rsidRPr="003210DA">
              <w:rPr>
                <w:rFonts w:ascii="Arial" w:hAnsi="Arial" w:cs="Arial"/>
                <w:color w:val="000000"/>
                <w:szCs w:val="22"/>
                <w:lang w:val="en-GB" w:eastAsia="en-GB" w:bidi="ar-SA"/>
              </w:rPr>
              <w:t>unit independently as well as f</w:t>
            </w:r>
            <w:r w:rsidRPr="003210DA">
              <w:rPr>
                <w:rFonts w:ascii="Arial" w:hAnsi="Arial" w:cs="Arial"/>
                <w:color w:val="000000"/>
                <w:szCs w:val="22"/>
                <w:lang w:val="en-GB" w:eastAsia="en-GB" w:bidi="ar-SA"/>
              </w:rPr>
              <w:t>r</w:t>
            </w:r>
            <w:r w:rsidR="00E00ABA" w:rsidRPr="003210DA">
              <w:rPr>
                <w:rFonts w:ascii="Arial" w:hAnsi="Arial" w:cs="Arial"/>
                <w:color w:val="000000"/>
                <w:szCs w:val="22"/>
                <w:lang w:val="en-GB" w:eastAsia="en-GB" w:bidi="ar-SA"/>
              </w:rPr>
              <w:t>om PC</w:t>
            </w:r>
            <w:r w:rsidRPr="003210DA">
              <w:rPr>
                <w:rFonts w:ascii="Arial" w:hAnsi="Arial" w:cs="Arial"/>
                <w:color w:val="000000"/>
                <w:szCs w:val="22"/>
                <w:lang w:val="en-GB" w:eastAsia="en-GB" w:bidi="ar-SA"/>
              </w:rPr>
              <w:t>(s)</w:t>
            </w:r>
            <w:r w:rsidR="00E00ABA" w:rsidRPr="003210DA">
              <w:rPr>
                <w:rFonts w:ascii="Arial" w:hAnsi="Arial" w:cs="Arial"/>
                <w:color w:val="000000"/>
                <w:szCs w:val="22"/>
                <w:lang w:val="en-GB" w:eastAsia="en-GB" w:bidi="ar-SA"/>
              </w:rPr>
              <w:t xml:space="preserve"> </w:t>
            </w:r>
            <w:r w:rsidRPr="00217A6C">
              <w:rPr>
                <w:rFonts w:ascii="Arial" w:hAnsi="Arial" w:cs="Arial"/>
                <w:color w:val="000000"/>
                <w:szCs w:val="22"/>
                <w:lang w:val="en-GB" w:eastAsia="en-GB" w:bidi="ar-SA"/>
              </w:rPr>
              <w:t xml:space="preserve">by </w:t>
            </w:r>
            <w:r w:rsidR="00091699" w:rsidRPr="00217A6C">
              <w:rPr>
                <w:rFonts w:ascii="Arial" w:hAnsi="Arial" w:cs="Arial"/>
                <w:color w:val="000000"/>
                <w:szCs w:val="22"/>
                <w:lang w:val="en-GB" w:eastAsia="en-GB" w:bidi="ar-SA"/>
              </w:rPr>
              <w:t>accessing</w:t>
            </w:r>
            <w:r w:rsidRPr="00217A6C">
              <w:rPr>
                <w:rFonts w:ascii="Arial" w:hAnsi="Arial" w:cs="Arial"/>
                <w:color w:val="000000"/>
                <w:szCs w:val="22"/>
                <w:lang w:val="en-GB" w:eastAsia="en-GB" w:bidi="ar-SA"/>
              </w:rPr>
              <w:t xml:space="preserve"> web based application of the logger</w:t>
            </w:r>
            <w:r w:rsidRPr="003210DA">
              <w:rPr>
                <w:rFonts w:ascii="Arial" w:hAnsi="Arial" w:cs="Arial"/>
                <w:color w:val="000000"/>
                <w:szCs w:val="22"/>
                <w:lang w:val="en-GB" w:eastAsia="en-GB" w:bidi="ar-SA"/>
              </w:rPr>
              <w:t xml:space="preserve">  recording </w:t>
            </w:r>
            <w:r w:rsidRPr="00217A6C">
              <w:rPr>
                <w:rFonts w:ascii="Arial" w:hAnsi="Arial" w:cs="Arial"/>
                <w:color w:val="000000"/>
                <w:szCs w:val="22"/>
                <w:lang w:val="en-GB" w:eastAsia="en-GB" w:bidi="ar-SA"/>
              </w:rPr>
              <w:t xml:space="preserve">files </w:t>
            </w:r>
            <w:r w:rsidRPr="003210DA">
              <w:rPr>
                <w:rFonts w:ascii="Arial" w:hAnsi="Arial" w:cs="Arial"/>
                <w:color w:val="000000"/>
                <w:szCs w:val="22"/>
                <w:lang w:val="en-GB" w:eastAsia="en-GB" w:bidi="ar-SA"/>
              </w:rPr>
              <w:t xml:space="preserve"> in the recorder unit should be absolutely non-</w:t>
            </w:r>
            <w:r w:rsidR="00091699" w:rsidRPr="003210DA">
              <w:rPr>
                <w:rFonts w:ascii="Arial" w:hAnsi="Arial" w:cs="Arial"/>
                <w:color w:val="000000"/>
                <w:szCs w:val="22"/>
                <w:lang w:val="en-GB" w:eastAsia="en-GB" w:bidi="ar-SA"/>
              </w:rPr>
              <w:t>tamper able</w:t>
            </w:r>
            <w:r w:rsidRPr="003210DA">
              <w:rPr>
                <w:rFonts w:ascii="Arial" w:hAnsi="Arial" w:cs="Arial"/>
                <w:color w:val="000000"/>
                <w:szCs w:val="22"/>
                <w:lang w:val="en-GB" w:eastAsia="en-GB" w:bidi="ar-SA"/>
              </w:rPr>
              <w:t>.</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94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10</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Cs w:val="22"/>
                <w:lang w:val="en-GB" w:eastAsia="en-GB" w:bidi="ar-SA"/>
              </w:rPr>
            </w:pPr>
            <w:r w:rsidRPr="00217A6C">
              <w:rPr>
                <w:rFonts w:ascii="Arial" w:hAnsi="Arial" w:cs="Arial"/>
                <w:color w:val="000000"/>
                <w:szCs w:val="22"/>
                <w:lang w:val="en-GB" w:eastAsia="en-GB" w:bidi="ar-SA"/>
              </w:rPr>
              <w:t xml:space="preserve">The Call logger Should have </w:t>
            </w:r>
            <w:r w:rsidR="002B3073" w:rsidRPr="00217A6C">
              <w:rPr>
                <w:rFonts w:ascii="Arial" w:hAnsi="Arial" w:cs="Arial"/>
                <w:color w:val="000000"/>
                <w:szCs w:val="22"/>
                <w:lang w:val="en-GB" w:eastAsia="en-GB" w:bidi="ar-SA"/>
              </w:rPr>
              <w:t>minimum storage</w:t>
            </w:r>
            <w:r w:rsidRPr="00217A6C">
              <w:rPr>
                <w:rFonts w:ascii="Arial" w:hAnsi="Arial" w:cs="Arial"/>
                <w:color w:val="000000"/>
                <w:szCs w:val="22"/>
                <w:lang w:val="en-GB" w:eastAsia="en-GB" w:bidi="ar-SA"/>
              </w:rPr>
              <w:t xml:space="preserve"> capacity   to store 5 years</w:t>
            </w:r>
            <w:r w:rsidR="007C4462" w:rsidRPr="00217A6C">
              <w:rPr>
                <w:rFonts w:ascii="Arial" w:hAnsi="Arial" w:cs="Arial"/>
                <w:color w:val="000000"/>
                <w:szCs w:val="22"/>
                <w:lang w:val="en-GB" w:eastAsia="en-GB" w:bidi="ar-SA"/>
              </w:rPr>
              <w:t xml:space="preserve"> of data with hard disc minimum capacity of 2 TB </w:t>
            </w:r>
            <w:r w:rsidR="002B3073" w:rsidRPr="00217A6C">
              <w:rPr>
                <w:rFonts w:ascii="Arial" w:hAnsi="Arial" w:cs="Arial"/>
                <w:color w:val="000000"/>
                <w:szCs w:val="22"/>
                <w:lang w:val="en-GB" w:eastAsia="en-GB" w:bidi="ar-SA"/>
              </w:rPr>
              <w:t>in</w:t>
            </w:r>
            <w:r w:rsidRPr="00217A6C">
              <w:rPr>
                <w:rFonts w:ascii="Arial" w:hAnsi="Arial" w:cs="Arial"/>
                <w:color w:val="000000"/>
                <w:szCs w:val="22"/>
                <w:lang w:val="en-GB" w:eastAsia="en-GB" w:bidi="ar-SA"/>
              </w:rPr>
              <w:t xml:space="preserve"> its own media in the   IP logger Units itself. </w:t>
            </w:r>
            <w:r w:rsidR="007C4462" w:rsidRPr="00217A6C">
              <w:rPr>
                <w:rFonts w:ascii="Arial" w:hAnsi="Arial" w:cs="Arial"/>
                <w:color w:val="000000"/>
                <w:szCs w:val="22"/>
                <w:lang w:val="en-GB" w:eastAsia="en-GB" w:bidi="ar-SA"/>
              </w:rPr>
              <w:t>I</w:t>
            </w:r>
            <w:r w:rsidRPr="00217A6C">
              <w:rPr>
                <w:rFonts w:ascii="Arial" w:hAnsi="Arial" w:cs="Arial"/>
                <w:color w:val="000000"/>
                <w:szCs w:val="22"/>
                <w:lang w:val="en-GB" w:eastAsia="en-GB" w:bidi="ar-SA"/>
              </w:rPr>
              <w:t xml:space="preserve">t should also possible to configure long term storage onto DVD disk or network attached storage. </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11</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Cs w:val="22"/>
                <w:lang w:val="en-GB" w:eastAsia="en-GB" w:bidi="ar-SA"/>
              </w:rPr>
            </w:pPr>
            <w:r w:rsidRPr="00217A6C">
              <w:rPr>
                <w:rFonts w:ascii="Arial" w:hAnsi="Arial" w:cs="Arial"/>
                <w:color w:val="000000"/>
                <w:szCs w:val="22"/>
                <w:lang w:val="en-GB" w:eastAsia="en-GB" w:bidi="ar-SA"/>
              </w:rPr>
              <w:t xml:space="preserve">Per hour recording should not </w:t>
            </w:r>
            <w:r w:rsidR="00091699" w:rsidRPr="00217A6C">
              <w:rPr>
                <w:rFonts w:ascii="Arial" w:hAnsi="Arial" w:cs="Arial"/>
                <w:color w:val="000000"/>
                <w:szCs w:val="22"/>
                <w:lang w:val="en-GB" w:eastAsia="en-GB" w:bidi="ar-SA"/>
              </w:rPr>
              <w:t>consume</w:t>
            </w:r>
            <w:r w:rsidRPr="00217A6C">
              <w:rPr>
                <w:rFonts w:ascii="Arial" w:hAnsi="Arial" w:cs="Arial"/>
                <w:color w:val="000000"/>
                <w:szCs w:val="22"/>
                <w:lang w:val="en-GB" w:eastAsia="en-GB" w:bidi="ar-SA"/>
              </w:rPr>
              <w:t xml:space="preserve"> more than 8 MB </w:t>
            </w:r>
            <w:r w:rsidR="00091699" w:rsidRPr="00217A6C">
              <w:rPr>
                <w:rFonts w:ascii="Arial" w:hAnsi="Arial" w:cs="Arial"/>
                <w:color w:val="000000"/>
                <w:szCs w:val="22"/>
                <w:lang w:val="en-GB" w:eastAsia="en-GB" w:bidi="ar-SA"/>
              </w:rPr>
              <w:t>space</w:t>
            </w:r>
            <w:r w:rsidRPr="00217A6C">
              <w:rPr>
                <w:rFonts w:ascii="Arial" w:hAnsi="Arial" w:cs="Arial"/>
                <w:color w:val="000000"/>
                <w:szCs w:val="22"/>
                <w:lang w:val="en-GB" w:eastAsia="en-GB" w:bidi="ar-SA"/>
              </w:rPr>
              <w:t>.</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12</w:t>
            </w:r>
          </w:p>
        </w:tc>
        <w:tc>
          <w:tcPr>
            <w:tcW w:w="4982" w:type="dxa"/>
            <w:shd w:val="clear" w:color="auto" w:fill="auto"/>
          </w:tcPr>
          <w:p w:rsidR="00793F31" w:rsidRPr="00217A6C" w:rsidRDefault="00BD3ED0" w:rsidP="003210DA">
            <w:pPr>
              <w:spacing w:after="0" w:line="240" w:lineRule="auto"/>
              <w:jc w:val="both"/>
              <w:rPr>
                <w:rFonts w:ascii="Arial" w:hAnsi="Arial" w:cs="Arial"/>
                <w:color w:val="000000"/>
                <w:szCs w:val="22"/>
                <w:lang w:val="en-GB" w:eastAsia="en-GB" w:bidi="ar-SA"/>
              </w:rPr>
            </w:pPr>
            <w:r w:rsidRPr="00217A6C">
              <w:rPr>
                <w:rFonts w:ascii="Arial" w:hAnsi="Arial" w:cs="Arial"/>
                <w:color w:val="000000"/>
                <w:szCs w:val="22"/>
                <w:lang w:val="en-GB" w:eastAsia="en-GB" w:bidi="ar-SA"/>
              </w:rPr>
              <w:t>V</w:t>
            </w:r>
            <w:r w:rsidR="00793F31" w:rsidRPr="00217A6C">
              <w:rPr>
                <w:rFonts w:ascii="Arial" w:hAnsi="Arial" w:cs="Arial"/>
                <w:color w:val="000000"/>
                <w:szCs w:val="22"/>
                <w:lang w:val="en-GB" w:eastAsia="en-GB" w:bidi="ar-SA"/>
              </w:rPr>
              <w:t>oice recording  should have G.726 16kbps ADPCM compression standard</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13</w:t>
            </w:r>
          </w:p>
        </w:tc>
        <w:tc>
          <w:tcPr>
            <w:tcW w:w="4982" w:type="dxa"/>
            <w:shd w:val="clear" w:color="auto" w:fill="auto"/>
          </w:tcPr>
          <w:p w:rsidR="00793F31" w:rsidRPr="00217A6C" w:rsidRDefault="00BD3ED0" w:rsidP="003210DA">
            <w:pPr>
              <w:spacing w:after="0" w:line="240" w:lineRule="auto"/>
              <w:jc w:val="both"/>
              <w:rPr>
                <w:rFonts w:ascii="Arial" w:hAnsi="Arial" w:cs="Arial"/>
                <w:color w:val="000000"/>
                <w:szCs w:val="22"/>
                <w:lang w:val="en-GB" w:eastAsia="en-GB" w:bidi="ar-SA"/>
              </w:rPr>
            </w:pPr>
            <w:r w:rsidRPr="00217A6C">
              <w:rPr>
                <w:rFonts w:ascii="Arial" w:hAnsi="Arial" w:cs="Arial"/>
                <w:color w:val="000000"/>
                <w:szCs w:val="22"/>
                <w:lang w:val="en-GB" w:eastAsia="en-GB" w:bidi="ar-SA"/>
              </w:rPr>
              <w:t>The PC</w:t>
            </w:r>
            <w:r w:rsidR="00793F31" w:rsidRPr="00217A6C">
              <w:rPr>
                <w:rFonts w:ascii="Arial" w:hAnsi="Arial" w:cs="Arial"/>
                <w:color w:val="000000"/>
                <w:szCs w:val="22"/>
                <w:lang w:val="en-GB" w:eastAsia="en-GB" w:bidi="ar-SA"/>
              </w:rPr>
              <w:t xml:space="preserve"> require</w:t>
            </w:r>
            <w:r w:rsidR="00E00ABA" w:rsidRPr="00217A6C">
              <w:rPr>
                <w:rFonts w:ascii="Arial" w:hAnsi="Arial" w:cs="Arial"/>
                <w:color w:val="000000"/>
                <w:szCs w:val="22"/>
                <w:lang w:val="en-GB" w:eastAsia="en-GB" w:bidi="ar-SA"/>
              </w:rPr>
              <w:t>d</w:t>
            </w:r>
            <w:r w:rsidR="00793F31" w:rsidRPr="00217A6C">
              <w:rPr>
                <w:rFonts w:ascii="Arial" w:hAnsi="Arial" w:cs="Arial"/>
                <w:color w:val="000000"/>
                <w:szCs w:val="22"/>
                <w:lang w:val="en-GB" w:eastAsia="en-GB" w:bidi="ar-SA"/>
              </w:rPr>
              <w:t xml:space="preserve"> to </w:t>
            </w:r>
            <w:r w:rsidR="00091699" w:rsidRPr="00217A6C">
              <w:rPr>
                <w:rFonts w:ascii="Arial" w:hAnsi="Arial" w:cs="Arial"/>
                <w:color w:val="000000"/>
                <w:szCs w:val="22"/>
                <w:lang w:val="en-GB" w:eastAsia="en-GB" w:bidi="ar-SA"/>
              </w:rPr>
              <w:t>access</w:t>
            </w:r>
            <w:r w:rsidR="00793F31" w:rsidRPr="00217A6C">
              <w:rPr>
                <w:rFonts w:ascii="Arial" w:hAnsi="Arial" w:cs="Arial"/>
                <w:color w:val="000000"/>
                <w:szCs w:val="22"/>
                <w:lang w:val="en-GB" w:eastAsia="en-GB" w:bidi="ar-SA"/>
              </w:rPr>
              <w:t xml:space="preserve"> web based application of the logger</w:t>
            </w:r>
            <w:r w:rsidR="00E00ABA" w:rsidRPr="00217A6C">
              <w:rPr>
                <w:rFonts w:ascii="Arial" w:hAnsi="Arial" w:cs="Arial"/>
                <w:color w:val="000000"/>
                <w:szCs w:val="22"/>
                <w:lang w:val="en-GB" w:eastAsia="en-GB" w:bidi="ar-SA"/>
              </w:rPr>
              <w:t xml:space="preserve"> s</w:t>
            </w:r>
            <w:r w:rsidR="00793F31" w:rsidRPr="00217A6C">
              <w:rPr>
                <w:rFonts w:ascii="Arial" w:hAnsi="Arial" w:cs="Arial"/>
                <w:color w:val="000000"/>
                <w:szCs w:val="22"/>
                <w:lang w:val="en-GB" w:eastAsia="en-GB" w:bidi="ar-SA"/>
              </w:rPr>
              <w:t>hould have provision for connecting additional speakers and headsets as and when required.</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0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14</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Software should provide graph options of total incoming / outgoing calls</w:t>
            </w:r>
            <w:r w:rsidR="00BD3ED0" w:rsidRPr="003210DA">
              <w:rPr>
                <w:rFonts w:ascii="Arial" w:hAnsi="Arial" w:cs="Arial"/>
                <w:color w:val="000000"/>
                <w:sz w:val="24"/>
                <w:szCs w:val="24"/>
                <w:lang w:val="en-GB" w:eastAsia="en-GB" w:bidi="ar-SA"/>
              </w:rPr>
              <w:t>.</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94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15</w:t>
            </w:r>
          </w:p>
        </w:tc>
        <w:tc>
          <w:tcPr>
            <w:tcW w:w="4982" w:type="dxa"/>
            <w:shd w:val="clear" w:color="auto" w:fill="auto"/>
          </w:tcPr>
          <w:p w:rsidR="00793F31" w:rsidRPr="00217A6C" w:rsidRDefault="00793F31"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Audio waveform display. The waveform presents a graphic representation of the audio content of the call. Use the waveform to avoid replaying static or silences, and to move easily to specific portions of a call.</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16</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217A6C">
              <w:rPr>
                <w:rFonts w:ascii="Arial" w:hAnsi="Arial" w:cs="Arial"/>
                <w:color w:val="000000"/>
                <w:sz w:val="24"/>
                <w:szCs w:val="24"/>
                <w:lang w:val="en-GB" w:eastAsia="en-GB" w:bidi="ar-SA"/>
              </w:rPr>
              <w:t>call logger should have visual indication of ongoing recording</w:t>
            </w:r>
            <w:r w:rsidRPr="003210DA">
              <w:rPr>
                <w:rFonts w:ascii="Arial" w:hAnsi="Arial" w:cs="Arial"/>
                <w:color w:val="000000"/>
                <w:sz w:val="24"/>
                <w:szCs w:val="24"/>
                <w:lang w:val="en-GB" w:eastAsia="en-GB" w:bidi="ar-SA"/>
              </w:rPr>
              <w:t xml:space="preserve"> </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17</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217A6C">
              <w:rPr>
                <w:rFonts w:ascii="Arial" w:hAnsi="Arial" w:cs="Arial"/>
                <w:color w:val="000000"/>
                <w:sz w:val="24"/>
                <w:szCs w:val="24"/>
                <w:lang w:val="en-GB" w:eastAsia="en-GB" w:bidi="ar-SA"/>
              </w:rPr>
              <w:t>Call</w:t>
            </w:r>
            <w:r w:rsidRPr="003210DA">
              <w:rPr>
                <w:rFonts w:ascii="Arial" w:hAnsi="Arial" w:cs="Arial"/>
                <w:color w:val="000000"/>
                <w:sz w:val="24"/>
                <w:szCs w:val="24"/>
                <w:lang w:val="en-GB" w:eastAsia="en-GB" w:bidi="ar-SA"/>
              </w:rPr>
              <w:t xml:space="preserve"> </w:t>
            </w:r>
            <w:r w:rsidRPr="00217A6C">
              <w:rPr>
                <w:rFonts w:ascii="Arial" w:hAnsi="Arial" w:cs="Arial"/>
                <w:color w:val="000000"/>
                <w:sz w:val="24"/>
                <w:szCs w:val="24"/>
                <w:lang w:val="en-GB" w:eastAsia="en-GB" w:bidi="ar-SA"/>
              </w:rPr>
              <w:t>logger in dealing board solution</w:t>
            </w:r>
            <w:r w:rsidRPr="003210DA">
              <w:rPr>
                <w:rFonts w:ascii="Arial" w:hAnsi="Arial" w:cs="Arial"/>
                <w:color w:val="000000"/>
                <w:sz w:val="24"/>
                <w:szCs w:val="24"/>
                <w:lang w:val="en-GB" w:eastAsia="en-GB" w:bidi="ar-SA"/>
              </w:rPr>
              <w:t xml:space="preserve"> should have the facility to send </w:t>
            </w:r>
            <w:r w:rsidRPr="00217A6C">
              <w:rPr>
                <w:rFonts w:ascii="Arial" w:hAnsi="Arial" w:cs="Arial"/>
                <w:color w:val="000000"/>
                <w:sz w:val="24"/>
                <w:szCs w:val="24"/>
                <w:lang w:val="en-GB" w:eastAsia="en-GB" w:bidi="ar-SA"/>
              </w:rPr>
              <w:t>email</w:t>
            </w:r>
            <w:r w:rsidRPr="003210DA">
              <w:rPr>
                <w:rFonts w:ascii="Arial" w:hAnsi="Arial" w:cs="Arial"/>
                <w:color w:val="000000"/>
                <w:sz w:val="24"/>
                <w:szCs w:val="24"/>
                <w:lang w:val="en-GB" w:eastAsia="en-GB" w:bidi="ar-SA"/>
              </w:rPr>
              <w:t xml:space="preserve"> alarm of inactive channels.</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3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18</w:t>
            </w:r>
          </w:p>
        </w:tc>
        <w:tc>
          <w:tcPr>
            <w:tcW w:w="4982" w:type="dxa"/>
            <w:shd w:val="clear" w:color="auto" w:fill="auto"/>
          </w:tcPr>
          <w:p w:rsidR="00793F31" w:rsidRPr="003210DA" w:rsidRDefault="00E00ABA"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Call</w:t>
            </w:r>
            <w:r w:rsidR="00793F31" w:rsidRPr="003210DA">
              <w:rPr>
                <w:rFonts w:ascii="Arial" w:hAnsi="Arial" w:cs="Arial"/>
                <w:color w:val="000000"/>
                <w:sz w:val="24"/>
                <w:szCs w:val="24"/>
                <w:lang w:val="en-GB" w:eastAsia="en-GB" w:bidi="ar-SA"/>
              </w:rPr>
              <w:t xml:space="preserve"> </w:t>
            </w:r>
            <w:r w:rsidR="00793F31" w:rsidRPr="00217A6C">
              <w:rPr>
                <w:rFonts w:ascii="Arial" w:hAnsi="Arial" w:cs="Arial"/>
                <w:color w:val="000000"/>
                <w:sz w:val="24"/>
                <w:szCs w:val="24"/>
                <w:lang w:val="en-GB" w:eastAsia="en-GB" w:bidi="ar-SA"/>
              </w:rPr>
              <w:t xml:space="preserve">logger in dealing board solution </w:t>
            </w:r>
            <w:r w:rsidR="00793F31" w:rsidRPr="003210DA">
              <w:rPr>
                <w:rFonts w:ascii="Arial" w:hAnsi="Arial" w:cs="Arial"/>
                <w:color w:val="000000"/>
                <w:sz w:val="24"/>
                <w:szCs w:val="24"/>
                <w:lang w:val="en-GB" w:eastAsia="en-GB" w:bidi="ar-SA"/>
              </w:rPr>
              <w:t xml:space="preserve"> should have the facility of emailing desired .r</w:t>
            </w:r>
            <w:r w:rsidR="00793F31" w:rsidRPr="00217A6C">
              <w:rPr>
                <w:rFonts w:ascii="Arial" w:hAnsi="Arial" w:cs="Arial"/>
                <w:color w:val="000000"/>
                <w:sz w:val="24"/>
                <w:szCs w:val="24"/>
                <w:lang w:val="en-GB" w:eastAsia="en-GB" w:bidi="ar-SA"/>
              </w:rPr>
              <w:t>ecorded file.</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19</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217A6C">
              <w:rPr>
                <w:rFonts w:ascii="Arial" w:hAnsi="Arial" w:cs="Arial"/>
                <w:color w:val="000000"/>
                <w:sz w:val="24"/>
                <w:szCs w:val="24"/>
                <w:lang w:val="en-GB" w:eastAsia="en-GB" w:bidi="ar-SA"/>
              </w:rPr>
              <w:t>call logger in the dealing room solution</w:t>
            </w:r>
            <w:r w:rsidRPr="003210DA">
              <w:rPr>
                <w:rFonts w:ascii="Arial" w:hAnsi="Arial" w:cs="Arial"/>
                <w:color w:val="000000"/>
                <w:sz w:val="24"/>
                <w:szCs w:val="24"/>
                <w:lang w:val="en-GB" w:eastAsia="en-GB" w:bidi="ar-SA"/>
              </w:rPr>
              <w:t xml:space="preserve"> should have CD or DVD Burner Option for Back _up purpose.</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0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20</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Software provided by vendor should be user-friendly and GUI based. Should be able to sort all the stored records using filters viz. date, time, extension, line details etc.</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0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21</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Suitable software to be provided for conversation of recording to universal format playable on any PC, using any PC based Software ( viz. media player, real player, win amp etc.) </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300"/>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22</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software provided should have audit trail.</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154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23</w:t>
            </w:r>
          </w:p>
        </w:tc>
        <w:tc>
          <w:tcPr>
            <w:tcW w:w="4982" w:type="dxa"/>
            <w:shd w:val="clear" w:color="auto" w:fill="auto"/>
          </w:tcPr>
          <w:p w:rsidR="00793F31" w:rsidRPr="003210DA" w:rsidRDefault="00B30CA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offered</w:t>
            </w:r>
            <w:r w:rsidR="00793F31" w:rsidRPr="00217A6C">
              <w:rPr>
                <w:rFonts w:ascii="Arial" w:hAnsi="Arial" w:cs="Arial"/>
                <w:color w:val="000000"/>
                <w:sz w:val="24"/>
                <w:szCs w:val="24"/>
                <w:lang w:val="en-GB" w:eastAsia="en-GB" w:bidi="ar-SA"/>
              </w:rPr>
              <w:t xml:space="preserve"> solution </w:t>
            </w:r>
            <w:r w:rsidR="00793F31" w:rsidRPr="003210DA">
              <w:rPr>
                <w:rFonts w:ascii="Arial" w:hAnsi="Arial" w:cs="Arial"/>
                <w:color w:val="000000"/>
                <w:sz w:val="24"/>
                <w:szCs w:val="24"/>
                <w:lang w:val="en-GB" w:eastAsia="en-GB" w:bidi="ar-SA"/>
              </w:rPr>
              <w:t xml:space="preserve">shall have a license for use from the manufacturer for the life span of the system. Any future up gradation or expansion shall </w:t>
            </w:r>
            <w:r w:rsidR="00BD3ED0" w:rsidRPr="00217A6C">
              <w:rPr>
                <w:rFonts w:ascii="Arial" w:hAnsi="Arial" w:cs="Arial"/>
                <w:color w:val="000000"/>
                <w:sz w:val="24"/>
                <w:szCs w:val="24"/>
                <w:lang w:val="en-GB" w:eastAsia="en-GB" w:bidi="ar-SA"/>
              </w:rPr>
              <w:t xml:space="preserve">can </w:t>
            </w:r>
            <w:r w:rsidR="00BD3ED0" w:rsidRPr="003210DA">
              <w:rPr>
                <w:rFonts w:ascii="Arial" w:hAnsi="Arial" w:cs="Arial"/>
                <w:color w:val="000000"/>
                <w:sz w:val="24"/>
                <w:szCs w:val="24"/>
                <w:lang w:val="en-GB" w:eastAsia="en-GB" w:bidi="ar-SA"/>
              </w:rPr>
              <w:t>be</w:t>
            </w:r>
            <w:r w:rsidR="00793F31" w:rsidRPr="003210DA">
              <w:rPr>
                <w:rFonts w:ascii="Arial" w:hAnsi="Arial" w:cs="Arial"/>
                <w:color w:val="000000"/>
                <w:sz w:val="24"/>
                <w:szCs w:val="24"/>
                <w:lang w:val="en-GB" w:eastAsia="en-GB" w:bidi="ar-SA"/>
              </w:rPr>
              <w:t xml:space="preserve"> </w:t>
            </w:r>
            <w:r w:rsidR="00793F31" w:rsidRPr="00217A6C">
              <w:rPr>
                <w:rFonts w:ascii="Arial" w:hAnsi="Arial" w:cs="Arial"/>
                <w:color w:val="000000"/>
                <w:sz w:val="24"/>
                <w:szCs w:val="24"/>
                <w:lang w:val="en-GB" w:eastAsia="en-GB" w:bidi="ar-SA"/>
              </w:rPr>
              <w:t xml:space="preserve">done with additional </w:t>
            </w:r>
            <w:r w:rsidR="00BD3ED0" w:rsidRPr="00217A6C">
              <w:rPr>
                <w:rFonts w:ascii="Arial" w:hAnsi="Arial" w:cs="Arial"/>
                <w:color w:val="000000"/>
                <w:sz w:val="24"/>
                <w:szCs w:val="24"/>
                <w:lang w:val="en-GB" w:eastAsia="en-GB" w:bidi="ar-SA"/>
              </w:rPr>
              <w:t>software</w:t>
            </w:r>
            <w:r w:rsidR="00BD3ED0" w:rsidRPr="003210DA">
              <w:rPr>
                <w:rFonts w:ascii="Arial" w:hAnsi="Arial" w:cs="Arial"/>
                <w:color w:val="000000"/>
                <w:sz w:val="24"/>
                <w:szCs w:val="24"/>
                <w:lang w:val="en-GB" w:eastAsia="en-GB" w:bidi="ar-SA"/>
              </w:rPr>
              <w:t xml:space="preserve"> licensing</w:t>
            </w:r>
            <w:r w:rsidR="00793F31" w:rsidRPr="003210DA">
              <w:rPr>
                <w:rFonts w:ascii="Arial" w:hAnsi="Arial" w:cs="Arial"/>
                <w:color w:val="000000"/>
                <w:sz w:val="24"/>
                <w:szCs w:val="24"/>
                <w:lang w:val="en-GB" w:eastAsia="en-GB" w:bidi="ar-SA"/>
              </w:rPr>
              <w:t>. Any bug fix, amendments for better operation etc shall be provided free of cost during and after warranty period. Technical support shall be provided (</w:t>
            </w:r>
            <w:r w:rsidR="00E00ABA" w:rsidRPr="003210DA">
              <w:rPr>
                <w:rFonts w:ascii="Arial" w:hAnsi="Arial" w:cs="Arial"/>
                <w:color w:val="000000"/>
                <w:sz w:val="24"/>
                <w:szCs w:val="24"/>
                <w:lang w:val="en-GB" w:eastAsia="en-GB" w:bidi="ar-SA"/>
              </w:rPr>
              <w:t>Email</w:t>
            </w:r>
            <w:r w:rsidR="00793F31" w:rsidRPr="003210DA">
              <w:rPr>
                <w:rFonts w:ascii="Arial" w:hAnsi="Arial" w:cs="Arial"/>
                <w:color w:val="000000"/>
                <w:sz w:val="24"/>
                <w:szCs w:val="24"/>
                <w:lang w:val="en-GB" w:eastAsia="en-GB" w:bidi="ar-SA"/>
              </w:rPr>
              <w:t>, FAX) for in-house maintenance of the equipments .</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24</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217A6C">
              <w:rPr>
                <w:rFonts w:ascii="Arial" w:hAnsi="Arial" w:cs="Arial"/>
                <w:color w:val="000000"/>
                <w:sz w:val="24"/>
                <w:szCs w:val="24"/>
                <w:lang w:val="en-GB" w:eastAsia="en-GB" w:bidi="ar-SA"/>
              </w:rPr>
              <w:t>Call Logger in the dealing room solution</w:t>
            </w:r>
            <w:r w:rsidRPr="003210DA">
              <w:rPr>
                <w:rFonts w:ascii="Arial" w:hAnsi="Arial" w:cs="Arial"/>
                <w:color w:val="000000"/>
                <w:sz w:val="24"/>
                <w:szCs w:val="24"/>
                <w:lang w:val="en-GB" w:eastAsia="en-GB" w:bidi="ar-SA"/>
              </w:rPr>
              <w:t xml:space="preserve">  must have some mechanism/logic to ensure that audio coming on a channel is recorded faithfully</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793F31" w:rsidRPr="003210DA">
        <w:trPr>
          <w:trHeight w:val="615"/>
        </w:trPr>
        <w:tc>
          <w:tcPr>
            <w:tcW w:w="959" w:type="dxa"/>
            <w:shd w:val="clear" w:color="auto" w:fill="auto"/>
            <w:noWrap/>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25</w:t>
            </w:r>
          </w:p>
        </w:tc>
        <w:tc>
          <w:tcPr>
            <w:tcW w:w="4982" w:type="dxa"/>
            <w:shd w:val="clear" w:color="auto" w:fill="auto"/>
          </w:tcPr>
          <w:p w:rsidR="00793F31" w:rsidRPr="003210DA" w:rsidRDefault="00793F31"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217A6C">
              <w:rPr>
                <w:rFonts w:ascii="Arial" w:hAnsi="Arial" w:cs="Arial"/>
                <w:color w:val="000000"/>
                <w:sz w:val="24"/>
                <w:szCs w:val="24"/>
                <w:lang w:val="en-GB" w:eastAsia="en-GB" w:bidi="ar-SA"/>
              </w:rPr>
              <w:t>offered solution</w:t>
            </w:r>
            <w:r w:rsidRPr="003210DA">
              <w:rPr>
                <w:rFonts w:ascii="Arial" w:hAnsi="Arial" w:cs="Arial"/>
                <w:color w:val="000000"/>
                <w:sz w:val="24"/>
                <w:szCs w:val="24"/>
                <w:lang w:val="en-GB" w:eastAsia="en-GB" w:bidi="ar-SA"/>
              </w:rPr>
              <w:t xml:space="preserve"> </w:t>
            </w:r>
            <w:r w:rsidR="00367BA6" w:rsidRPr="003210DA">
              <w:rPr>
                <w:rFonts w:ascii="Arial" w:hAnsi="Arial" w:cs="Arial"/>
                <w:color w:val="000000"/>
                <w:sz w:val="24"/>
                <w:szCs w:val="24"/>
                <w:lang w:val="en-GB" w:eastAsia="en-GB" w:bidi="ar-SA"/>
              </w:rPr>
              <w:t xml:space="preserve">/ </w:t>
            </w:r>
            <w:r w:rsidRPr="003210DA">
              <w:rPr>
                <w:rFonts w:ascii="Arial" w:hAnsi="Arial" w:cs="Arial"/>
                <w:color w:val="000000"/>
                <w:sz w:val="24"/>
                <w:szCs w:val="24"/>
                <w:lang w:val="en-GB" w:eastAsia="en-GB" w:bidi="ar-SA"/>
              </w:rPr>
              <w:t>System should perform POST (Power on Self Test) to check health of peripherals connected to it on booting.</w:t>
            </w:r>
          </w:p>
        </w:tc>
        <w:tc>
          <w:tcPr>
            <w:tcW w:w="3523" w:type="dxa"/>
            <w:shd w:val="clear" w:color="auto" w:fill="auto"/>
            <w:noWrap/>
          </w:tcPr>
          <w:p w:rsidR="00793F31" w:rsidRPr="003210DA" w:rsidRDefault="00793F31" w:rsidP="003210DA">
            <w:pPr>
              <w:spacing w:after="0" w:line="240" w:lineRule="auto"/>
              <w:jc w:val="both"/>
              <w:rPr>
                <w:rFonts w:cs="Times New Roman"/>
                <w:color w:val="000000"/>
                <w:szCs w:val="22"/>
                <w:lang w:val="en-GB" w:eastAsia="en-GB" w:bidi="ar-SA"/>
              </w:rPr>
            </w:pPr>
            <w:r w:rsidRPr="003210DA">
              <w:rPr>
                <w:rFonts w:cs="Times New Roman"/>
                <w:color w:val="000000"/>
                <w:szCs w:val="22"/>
                <w:lang w:val="en-GB" w:eastAsia="en-GB" w:bidi="ar-SA"/>
              </w:rPr>
              <w:t> </w:t>
            </w:r>
          </w:p>
        </w:tc>
      </w:tr>
      <w:tr w:rsidR="00CF69E8" w:rsidRPr="003210DA">
        <w:trPr>
          <w:trHeight w:val="615"/>
        </w:trPr>
        <w:tc>
          <w:tcPr>
            <w:tcW w:w="959" w:type="dxa"/>
            <w:shd w:val="clear" w:color="auto" w:fill="auto"/>
            <w:noWrap/>
          </w:tcPr>
          <w:p w:rsidR="00CF69E8" w:rsidRPr="003210DA" w:rsidRDefault="00CF69E8"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26</w:t>
            </w:r>
          </w:p>
        </w:tc>
        <w:tc>
          <w:tcPr>
            <w:tcW w:w="4982" w:type="dxa"/>
            <w:shd w:val="clear" w:color="auto" w:fill="auto"/>
          </w:tcPr>
          <w:p w:rsidR="00D74C75" w:rsidRPr="003210DA" w:rsidRDefault="00CF69E8" w:rsidP="003210DA">
            <w:pPr>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Server / Hardware for said IP based dealing room solution with IP based recording system </w:t>
            </w:r>
            <w:r w:rsidR="00A36446" w:rsidRPr="003210DA">
              <w:rPr>
                <w:rFonts w:ascii="Arial" w:hAnsi="Arial" w:cs="Arial"/>
                <w:color w:val="000000"/>
                <w:sz w:val="24"/>
                <w:szCs w:val="24"/>
                <w:lang w:val="en-GB" w:eastAsia="en-GB" w:bidi="ar-SA"/>
              </w:rPr>
              <w:t xml:space="preserve">should be from HP/ Dell / IBM </w:t>
            </w:r>
            <w:r w:rsidR="00096DFE">
              <w:rPr>
                <w:rFonts w:ascii="Arial" w:hAnsi="Arial" w:cs="Arial"/>
                <w:color w:val="000000"/>
                <w:sz w:val="24"/>
                <w:szCs w:val="24"/>
                <w:lang w:val="en-GB" w:eastAsia="en-GB" w:bidi="ar-SA"/>
              </w:rPr>
              <w:t xml:space="preserve">make </w:t>
            </w:r>
            <w:r w:rsidR="00A36446" w:rsidRPr="003210DA">
              <w:rPr>
                <w:rFonts w:ascii="Arial" w:hAnsi="Arial" w:cs="Arial"/>
                <w:color w:val="000000"/>
                <w:sz w:val="24"/>
                <w:szCs w:val="24"/>
                <w:lang w:val="en-GB" w:eastAsia="en-GB" w:bidi="ar-SA"/>
              </w:rPr>
              <w:t>with following minimum configurations,</w:t>
            </w:r>
          </w:p>
          <w:p w:rsidR="00D74C75" w:rsidRPr="003210DA" w:rsidRDefault="00D74C75" w:rsidP="003210DA">
            <w:pPr>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Intel® Xeon® E3-1220 (3.10GHz/4-core/8MB cache )</w:t>
            </w:r>
          </w:p>
          <w:p w:rsidR="00D74C75" w:rsidRPr="00D74C75" w:rsidRDefault="00096DFE" w:rsidP="003210DA">
            <w:pPr>
              <w:spacing w:after="0" w:line="240" w:lineRule="auto"/>
              <w:jc w:val="both"/>
              <w:rPr>
                <w:rFonts w:ascii="Arial" w:hAnsi="Arial" w:cs="Arial"/>
                <w:color w:val="000000"/>
                <w:sz w:val="24"/>
                <w:szCs w:val="24"/>
                <w:lang w:val="en-GB" w:eastAsia="en-GB" w:bidi="ar-SA"/>
              </w:rPr>
            </w:pPr>
            <w:r>
              <w:rPr>
                <w:rFonts w:ascii="Arial" w:hAnsi="Arial" w:cs="Arial"/>
                <w:color w:val="000000"/>
                <w:sz w:val="24"/>
                <w:szCs w:val="24"/>
                <w:lang w:val="en-GB" w:eastAsia="en-GB" w:bidi="ar-SA"/>
              </w:rPr>
              <w:t xml:space="preserve">Minimum </w:t>
            </w:r>
            <w:r w:rsidR="00D74C75" w:rsidRPr="00D74C75">
              <w:rPr>
                <w:rFonts w:ascii="Arial" w:hAnsi="Arial" w:cs="Arial"/>
                <w:color w:val="000000"/>
                <w:sz w:val="24"/>
                <w:szCs w:val="24"/>
                <w:lang w:val="en-GB" w:eastAsia="en-GB" w:bidi="ar-SA"/>
              </w:rPr>
              <w:t xml:space="preserve">4 GB  ( 1 x 4 ) PC3-10600E DDR3 UB ECC </w:t>
            </w:r>
            <w:r>
              <w:rPr>
                <w:rFonts w:ascii="Arial" w:hAnsi="Arial" w:cs="Arial"/>
                <w:color w:val="000000"/>
                <w:sz w:val="24"/>
                <w:szCs w:val="24"/>
                <w:lang w:val="en-GB" w:eastAsia="en-GB" w:bidi="ar-SA"/>
              </w:rPr>
              <w:t>with 3 DIMM slot free</w:t>
            </w:r>
          </w:p>
          <w:p w:rsidR="00D74C75" w:rsidRPr="00D74C75" w:rsidRDefault="00D74C75" w:rsidP="003210DA">
            <w:pPr>
              <w:spacing w:after="0" w:line="240" w:lineRule="auto"/>
              <w:jc w:val="both"/>
              <w:rPr>
                <w:rFonts w:ascii="Arial" w:hAnsi="Arial" w:cs="Arial"/>
                <w:color w:val="000000"/>
                <w:sz w:val="24"/>
                <w:szCs w:val="24"/>
                <w:lang w:val="en-GB" w:eastAsia="en-GB" w:bidi="ar-SA"/>
              </w:rPr>
            </w:pPr>
            <w:r w:rsidRPr="00D74C75">
              <w:rPr>
                <w:rFonts w:ascii="Arial" w:hAnsi="Arial" w:cs="Arial"/>
                <w:color w:val="000000"/>
                <w:sz w:val="24"/>
                <w:szCs w:val="24"/>
                <w:lang w:val="en-GB" w:eastAsia="en-GB" w:bidi="ar-SA"/>
              </w:rPr>
              <w:t>Max Supp 32 GB PC3-10600E DDR3 UB ECC</w:t>
            </w:r>
          </w:p>
          <w:p w:rsidR="00D74C75" w:rsidRPr="00D74C75" w:rsidRDefault="00D74C75"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02 </w:t>
            </w:r>
            <w:r w:rsidRPr="00D74C75">
              <w:rPr>
                <w:rFonts w:ascii="Arial" w:hAnsi="Arial" w:cs="Arial"/>
                <w:color w:val="000000"/>
                <w:sz w:val="24"/>
                <w:szCs w:val="24"/>
                <w:lang w:val="en-GB" w:eastAsia="en-GB" w:bidi="ar-SA"/>
              </w:rPr>
              <w:t>TB   SATA 3.5" Simple Swap HDD</w:t>
            </w:r>
            <w:r w:rsidRPr="00D74C75">
              <w:rPr>
                <w:rFonts w:ascii="Arial" w:hAnsi="Arial" w:cs="Arial"/>
                <w:color w:val="000000"/>
                <w:sz w:val="24"/>
                <w:szCs w:val="24"/>
                <w:lang w:val="en-GB" w:eastAsia="en-GB" w:bidi="ar-SA"/>
              </w:rPr>
              <w:br/>
              <w:t xml:space="preserve">SATA RAID Controller (RAID 0/1/10) </w:t>
            </w:r>
            <w:r w:rsidRPr="00D74C75">
              <w:rPr>
                <w:rFonts w:ascii="Arial" w:hAnsi="Arial" w:cs="Arial"/>
                <w:color w:val="000000"/>
                <w:sz w:val="24"/>
                <w:szCs w:val="24"/>
                <w:lang w:val="en-GB" w:eastAsia="en-GB" w:bidi="ar-SA"/>
              </w:rPr>
              <w:br/>
              <w:t>SATA DVD ROM Kit </w:t>
            </w:r>
          </w:p>
          <w:p w:rsidR="00D74C75" w:rsidRPr="00D74C75" w:rsidRDefault="00096DFE" w:rsidP="003210DA">
            <w:pPr>
              <w:spacing w:after="0" w:line="240" w:lineRule="auto"/>
              <w:jc w:val="both"/>
              <w:rPr>
                <w:rFonts w:ascii="Arial" w:hAnsi="Arial" w:cs="Arial"/>
                <w:color w:val="000000"/>
                <w:sz w:val="24"/>
                <w:szCs w:val="24"/>
                <w:lang w:val="en-GB" w:eastAsia="en-GB" w:bidi="ar-SA"/>
              </w:rPr>
            </w:pPr>
            <w:r>
              <w:rPr>
                <w:rFonts w:ascii="Arial" w:hAnsi="Arial" w:cs="Arial"/>
                <w:color w:val="000000"/>
                <w:sz w:val="24"/>
                <w:szCs w:val="24"/>
                <w:lang w:val="en-GB" w:eastAsia="en-GB" w:bidi="ar-SA"/>
              </w:rPr>
              <w:t xml:space="preserve">19” </w:t>
            </w:r>
            <w:r w:rsidR="001969CB">
              <w:rPr>
                <w:rFonts w:ascii="Arial" w:hAnsi="Arial" w:cs="Arial"/>
                <w:color w:val="000000"/>
                <w:sz w:val="24"/>
                <w:szCs w:val="24"/>
                <w:lang w:val="en-GB" w:eastAsia="en-GB" w:bidi="ar-SA"/>
              </w:rPr>
              <w:t>Monitor</w:t>
            </w:r>
            <w:r>
              <w:rPr>
                <w:rFonts w:ascii="Arial" w:hAnsi="Arial" w:cs="Arial"/>
                <w:color w:val="000000"/>
                <w:sz w:val="24"/>
                <w:szCs w:val="24"/>
                <w:lang w:val="en-GB" w:eastAsia="en-GB" w:bidi="ar-SA"/>
              </w:rPr>
              <w:t xml:space="preserve">, </w:t>
            </w:r>
            <w:r w:rsidR="00D74C75" w:rsidRPr="00D74C75">
              <w:rPr>
                <w:rFonts w:ascii="Arial" w:hAnsi="Arial" w:cs="Arial"/>
                <w:color w:val="000000"/>
                <w:sz w:val="24"/>
                <w:szCs w:val="24"/>
                <w:lang w:val="en-GB" w:eastAsia="en-GB" w:bidi="ar-SA"/>
              </w:rPr>
              <w:t>Keyboard &amp; Mouse</w:t>
            </w:r>
            <w:r>
              <w:rPr>
                <w:rFonts w:ascii="Arial" w:hAnsi="Arial" w:cs="Arial"/>
                <w:color w:val="000000"/>
                <w:sz w:val="24"/>
                <w:szCs w:val="24"/>
                <w:lang w:val="en-GB" w:eastAsia="en-GB" w:bidi="ar-SA"/>
              </w:rPr>
              <w:t xml:space="preserve"> of same OEM</w:t>
            </w:r>
          </w:p>
          <w:p w:rsidR="00CF69E8" w:rsidRPr="003210DA" w:rsidRDefault="00D74C75" w:rsidP="003210DA">
            <w:pPr>
              <w:spacing w:after="24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OS – windows Server 2008 32 bit. </w:t>
            </w:r>
            <w:r w:rsidR="001969CB">
              <w:rPr>
                <w:rFonts w:ascii="Arial" w:hAnsi="Arial" w:cs="Arial"/>
                <w:color w:val="000000"/>
                <w:sz w:val="24"/>
                <w:szCs w:val="24"/>
                <w:lang w:val="en-GB" w:eastAsia="en-GB" w:bidi="ar-SA"/>
              </w:rPr>
              <w:t xml:space="preserve">(Standard Edition)  </w:t>
            </w:r>
          </w:p>
          <w:p w:rsidR="00A36446" w:rsidRPr="003210DA" w:rsidRDefault="00A36446" w:rsidP="003210DA">
            <w:pPr>
              <w:spacing w:after="0" w:line="240" w:lineRule="auto"/>
              <w:jc w:val="both"/>
              <w:rPr>
                <w:rFonts w:ascii="Arial" w:hAnsi="Arial" w:cs="Arial"/>
                <w:color w:val="000000"/>
                <w:sz w:val="24"/>
                <w:szCs w:val="24"/>
                <w:lang w:val="en-GB" w:eastAsia="en-GB" w:bidi="ar-SA"/>
              </w:rPr>
            </w:pPr>
          </w:p>
        </w:tc>
        <w:tc>
          <w:tcPr>
            <w:tcW w:w="3523" w:type="dxa"/>
            <w:shd w:val="clear" w:color="auto" w:fill="auto"/>
            <w:noWrap/>
          </w:tcPr>
          <w:p w:rsidR="00CF69E8" w:rsidRPr="003210DA" w:rsidRDefault="00CF69E8" w:rsidP="003210DA">
            <w:pPr>
              <w:spacing w:after="0" w:line="240" w:lineRule="auto"/>
              <w:jc w:val="both"/>
              <w:rPr>
                <w:rFonts w:cs="Times New Roman"/>
                <w:color w:val="000000"/>
                <w:szCs w:val="22"/>
                <w:lang w:val="en-GB" w:eastAsia="en-GB" w:bidi="ar-SA"/>
              </w:rPr>
            </w:pPr>
          </w:p>
        </w:tc>
      </w:tr>
    </w:tbl>
    <w:p w:rsidR="00793F31" w:rsidRPr="003210DA" w:rsidRDefault="00793F31" w:rsidP="003210DA">
      <w:pPr>
        <w:widowControl w:val="0"/>
        <w:tabs>
          <w:tab w:val="left" w:pos="740"/>
        </w:tabs>
        <w:autoSpaceDE w:val="0"/>
        <w:autoSpaceDN w:val="0"/>
        <w:adjustRightInd w:val="0"/>
        <w:spacing w:before="20" w:after="0" w:line="242" w:lineRule="auto"/>
        <w:ind w:left="744" w:right="76" w:hanging="631"/>
        <w:jc w:val="both"/>
        <w:rPr>
          <w:rFonts w:ascii="Arial" w:hAnsi="Arial" w:cs="Arial"/>
          <w:color w:val="000000"/>
          <w:sz w:val="20"/>
          <w:szCs w:val="23"/>
        </w:rPr>
      </w:pPr>
    </w:p>
    <w:p w:rsidR="00FE7C5B" w:rsidRPr="003210DA" w:rsidRDefault="00FE7C5B" w:rsidP="003210DA">
      <w:pPr>
        <w:widowControl w:val="0"/>
        <w:autoSpaceDE w:val="0"/>
        <w:autoSpaceDN w:val="0"/>
        <w:adjustRightInd w:val="0"/>
        <w:spacing w:before="11" w:after="0" w:line="240" w:lineRule="auto"/>
        <w:ind w:right="-58"/>
        <w:jc w:val="both"/>
        <w:rPr>
          <w:rFonts w:ascii="Arial" w:hAnsi="Arial" w:cs="Arial"/>
          <w:color w:val="000000"/>
          <w:sz w:val="23"/>
          <w:szCs w:val="23"/>
        </w:rPr>
      </w:pPr>
    </w:p>
    <w:p w:rsidR="008B2C58" w:rsidRPr="003210DA" w:rsidRDefault="008B2C58" w:rsidP="003210DA">
      <w:pPr>
        <w:widowControl w:val="0"/>
        <w:autoSpaceDE w:val="0"/>
        <w:autoSpaceDN w:val="0"/>
        <w:adjustRightInd w:val="0"/>
        <w:spacing w:before="11" w:after="0" w:line="240" w:lineRule="auto"/>
        <w:ind w:right="-58"/>
        <w:jc w:val="both"/>
        <w:rPr>
          <w:rFonts w:ascii="Arial" w:hAnsi="Arial" w:cs="Arial"/>
          <w:color w:val="000000"/>
          <w:sz w:val="23"/>
          <w:szCs w:val="23"/>
        </w:rPr>
      </w:pPr>
    </w:p>
    <w:p w:rsidR="008B2C58" w:rsidRPr="003210DA" w:rsidRDefault="008B2C58" w:rsidP="003210DA">
      <w:pPr>
        <w:widowControl w:val="0"/>
        <w:autoSpaceDE w:val="0"/>
        <w:autoSpaceDN w:val="0"/>
        <w:adjustRightInd w:val="0"/>
        <w:spacing w:before="11" w:after="0" w:line="240" w:lineRule="auto"/>
        <w:ind w:left="3947" w:right="3947"/>
        <w:jc w:val="both"/>
        <w:rPr>
          <w:rFonts w:ascii="Arial" w:hAnsi="Arial" w:cs="Arial"/>
          <w:color w:val="000000"/>
          <w:sz w:val="23"/>
          <w:szCs w:val="23"/>
        </w:rPr>
      </w:pPr>
    </w:p>
    <w:p w:rsidR="008B2C58" w:rsidRPr="003210DA" w:rsidRDefault="008B2C58" w:rsidP="003210DA">
      <w:pPr>
        <w:widowControl w:val="0"/>
        <w:autoSpaceDE w:val="0"/>
        <w:autoSpaceDN w:val="0"/>
        <w:adjustRightInd w:val="0"/>
        <w:spacing w:before="11" w:after="0" w:line="240" w:lineRule="auto"/>
        <w:ind w:left="3947" w:right="3947"/>
        <w:jc w:val="both"/>
        <w:rPr>
          <w:rFonts w:ascii="Arial" w:hAnsi="Arial" w:cs="Arial"/>
          <w:color w:val="000000"/>
          <w:sz w:val="23"/>
          <w:szCs w:val="23"/>
        </w:rPr>
      </w:pPr>
    </w:p>
    <w:p w:rsidR="008B2C58" w:rsidRPr="003210DA" w:rsidRDefault="008B2C58" w:rsidP="003210DA">
      <w:pPr>
        <w:widowControl w:val="0"/>
        <w:autoSpaceDE w:val="0"/>
        <w:autoSpaceDN w:val="0"/>
        <w:adjustRightInd w:val="0"/>
        <w:spacing w:before="11" w:after="0" w:line="240" w:lineRule="auto"/>
        <w:ind w:left="3947" w:right="3947"/>
        <w:jc w:val="both"/>
        <w:rPr>
          <w:rFonts w:ascii="Arial" w:hAnsi="Arial" w:cs="Arial"/>
          <w:color w:val="000000"/>
          <w:sz w:val="23"/>
          <w:szCs w:val="23"/>
        </w:rPr>
      </w:pPr>
    </w:p>
    <w:p w:rsidR="008B2C58" w:rsidRPr="003210DA" w:rsidRDefault="008B2C58" w:rsidP="003210DA">
      <w:pPr>
        <w:widowControl w:val="0"/>
        <w:autoSpaceDE w:val="0"/>
        <w:autoSpaceDN w:val="0"/>
        <w:adjustRightInd w:val="0"/>
        <w:spacing w:before="11" w:after="0" w:line="240" w:lineRule="auto"/>
        <w:ind w:left="3947" w:right="3947"/>
        <w:jc w:val="both"/>
        <w:rPr>
          <w:rFonts w:ascii="Arial" w:hAnsi="Arial" w:cs="Arial"/>
          <w:color w:val="000000"/>
          <w:sz w:val="23"/>
          <w:szCs w:val="23"/>
        </w:rPr>
      </w:pPr>
    </w:p>
    <w:p w:rsidR="008B2C58" w:rsidRPr="003210DA" w:rsidRDefault="008B2C58" w:rsidP="003210DA">
      <w:pPr>
        <w:widowControl w:val="0"/>
        <w:autoSpaceDE w:val="0"/>
        <w:autoSpaceDN w:val="0"/>
        <w:adjustRightInd w:val="0"/>
        <w:spacing w:before="11" w:after="0" w:line="240" w:lineRule="auto"/>
        <w:ind w:left="3947" w:right="3947"/>
        <w:jc w:val="both"/>
        <w:rPr>
          <w:rFonts w:ascii="Arial" w:hAnsi="Arial" w:cs="Arial"/>
          <w:color w:val="000000"/>
          <w:sz w:val="23"/>
          <w:szCs w:val="23"/>
        </w:rPr>
      </w:pPr>
    </w:p>
    <w:p w:rsidR="00FE7C5B" w:rsidRPr="003210DA" w:rsidRDefault="00FE7C5B"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2B3E0C" w:rsidRPr="003210DA" w:rsidRDefault="002B3E0C"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A71EC7" w:rsidRPr="003210DA" w:rsidRDefault="00A71EC7" w:rsidP="003210DA">
      <w:pPr>
        <w:widowControl w:val="0"/>
        <w:autoSpaceDE w:val="0"/>
        <w:autoSpaceDN w:val="0"/>
        <w:adjustRightInd w:val="0"/>
        <w:spacing w:before="4" w:after="0" w:line="120" w:lineRule="exact"/>
        <w:jc w:val="both"/>
        <w:rPr>
          <w:rFonts w:ascii="Arial" w:hAnsi="Arial" w:cs="Arial"/>
          <w:color w:val="000000"/>
          <w:sz w:val="12"/>
          <w:szCs w:val="12"/>
        </w:rPr>
      </w:pPr>
    </w:p>
    <w:p w:rsidR="00396689" w:rsidRPr="003210DA" w:rsidRDefault="00396689" w:rsidP="003210DA">
      <w:pPr>
        <w:widowControl w:val="0"/>
        <w:tabs>
          <w:tab w:val="left" w:pos="0"/>
        </w:tabs>
        <w:autoSpaceDE w:val="0"/>
        <w:autoSpaceDN w:val="0"/>
        <w:adjustRightInd w:val="0"/>
        <w:spacing w:before="20" w:after="0" w:line="242" w:lineRule="auto"/>
        <w:ind w:right="76"/>
        <w:jc w:val="both"/>
        <w:rPr>
          <w:rFonts w:ascii="Arial" w:hAnsi="Arial" w:cs="Arial"/>
          <w:b/>
          <w:color w:val="000000"/>
          <w:sz w:val="26"/>
          <w:szCs w:val="26"/>
          <w:u w:val="single"/>
        </w:rPr>
      </w:pPr>
      <w:r w:rsidRPr="003210DA">
        <w:rPr>
          <w:rFonts w:ascii="Arial" w:hAnsi="Arial" w:cs="Arial"/>
          <w:b/>
          <w:color w:val="000000"/>
          <w:sz w:val="26"/>
          <w:szCs w:val="26"/>
          <w:u w:val="single"/>
        </w:rPr>
        <w:t xml:space="preserve">Technical Specifications of IP Based Dealer Board Solution with IP Based Call Recording system  16-CHANNEL- </w:t>
      </w:r>
      <w:r w:rsidR="00A56C1C" w:rsidRPr="003210DA">
        <w:rPr>
          <w:rFonts w:ascii="Arial" w:hAnsi="Arial" w:cs="Arial"/>
          <w:b/>
          <w:color w:val="000000"/>
          <w:sz w:val="26"/>
          <w:szCs w:val="26"/>
          <w:u w:val="single"/>
        </w:rPr>
        <w:t>Meeting to European Standards</w:t>
      </w:r>
    </w:p>
    <w:p w:rsidR="00FE7C5B" w:rsidRPr="003210DA" w:rsidRDefault="00FE7C5B" w:rsidP="003210DA">
      <w:pPr>
        <w:widowControl w:val="0"/>
        <w:autoSpaceDE w:val="0"/>
        <w:autoSpaceDN w:val="0"/>
        <w:adjustRightInd w:val="0"/>
        <w:spacing w:after="0" w:line="200" w:lineRule="exact"/>
        <w:jc w:val="both"/>
        <w:rPr>
          <w:rFonts w:ascii="Arial" w:hAnsi="Arial" w:cs="Arial"/>
          <w:color w:val="000000"/>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70"/>
        <w:gridCol w:w="3402"/>
      </w:tblGrid>
      <w:tr w:rsidR="00396689" w:rsidRPr="003210DA">
        <w:tc>
          <w:tcPr>
            <w:tcW w:w="817" w:type="dxa"/>
            <w:shd w:val="clear" w:color="auto" w:fill="auto"/>
            <w:vAlign w:val="center"/>
          </w:tcPr>
          <w:p w:rsidR="00396689" w:rsidRPr="003210DA" w:rsidRDefault="00396689" w:rsidP="003210DA">
            <w:pPr>
              <w:jc w:val="both"/>
              <w:rPr>
                <w:rFonts w:ascii="Arial" w:hAnsi="Arial" w:cs="Arial"/>
                <w:color w:val="000000"/>
                <w:sz w:val="24"/>
                <w:szCs w:val="24"/>
                <w:u w:val="single"/>
              </w:rPr>
            </w:pPr>
            <w:r w:rsidRPr="003210DA">
              <w:rPr>
                <w:rFonts w:ascii="Arial" w:hAnsi="Arial" w:cs="Arial"/>
                <w:color w:val="000000"/>
                <w:u w:val="single"/>
              </w:rPr>
              <w:t>S.No</w:t>
            </w:r>
          </w:p>
        </w:tc>
        <w:tc>
          <w:tcPr>
            <w:tcW w:w="5670" w:type="dxa"/>
            <w:shd w:val="clear" w:color="auto" w:fill="auto"/>
            <w:vAlign w:val="bottom"/>
          </w:tcPr>
          <w:p w:rsidR="00396689" w:rsidRPr="003210DA" w:rsidRDefault="00396689" w:rsidP="003210DA">
            <w:pPr>
              <w:jc w:val="both"/>
              <w:rPr>
                <w:rFonts w:ascii="Arial" w:hAnsi="Arial" w:cs="Arial"/>
                <w:b/>
                <w:bCs/>
                <w:color w:val="000000"/>
                <w:sz w:val="24"/>
                <w:szCs w:val="24"/>
                <w:u w:val="single"/>
              </w:rPr>
            </w:pPr>
            <w:r w:rsidRPr="003210DA">
              <w:rPr>
                <w:rFonts w:ascii="Arial" w:hAnsi="Arial" w:cs="Arial"/>
                <w:b/>
                <w:bCs/>
                <w:color w:val="000000"/>
                <w:u w:val="single"/>
              </w:rPr>
              <w:t>REQUIREMENTS</w:t>
            </w:r>
          </w:p>
        </w:tc>
        <w:tc>
          <w:tcPr>
            <w:tcW w:w="3402" w:type="dxa"/>
            <w:shd w:val="clear" w:color="auto" w:fill="auto"/>
            <w:vAlign w:val="bottom"/>
          </w:tcPr>
          <w:p w:rsidR="00396689" w:rsidRPr="003210DA" w:rsidRDefault="00396689" w:rsidP="003210DA">
            <w:pPr>
              <w:jc w:val="both"/>
              <w:rPr>
                <w:rFonts w:ascii="Arial" w:hAnsi="Arial" w:cs="Arial"/>
                <w:b/>
                <w:bCs/>
                <w:color w:val="000000"/>
                <w:sz w:val="24"/>
                <w:szCs w:val="24"/>
              </w:rPr>
            </w:pPr>
            <w:r w:rsidRPr="003210DA">
              <w:rPr>
                <w:rFonts w:ascii="Arial" w:hAnsi="Arial" w:cs="Arial"/>
                <w:b/>
                <w:bCs/>
                <w:color w:val="000000"/>
              </w:rPr>
              <w:t xml:space="preserve">Statement Of Compliance </w:t>
            </w:r>
            <w:r w:rsidR="00370FCA" w:rsidRPr="003210DA">
              <w:rPr>
                <w:rFonts w:ascii="Arial" w:hAnsi="Arial" w:cs="Arial"/>
                <w:b/>
                <w:bCs/>
                <w:color w:val="000000"/>
              </w:rPr>
              <w:t>with proof &amp; justification</w:t>
            </w: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A</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Hardware</w:t>
            </w:r>
          </w:p>
        </w:tc>
      </w:tr>
      <w:tr w:rsidR="00422F18" w:rsidRPr="003210DA">
        <w:trPr>
          <w:trHeight w:val="133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E00ABA"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w:t>
            </w:r>
            <w:r w:rsidRPr="00B30CA9">
              <w:rPr>
                <w:rFonts w:ascii="Arial" w:hAnsi="Arial" w:cs="Arial"/>
                <w:color w:val="000000"/>
                <w:sz w:val="24"/>
                <w:szCs w:val="24"/>
                <w:lang w:val="en-GB" w:eastAsia="en-GB" w:bidi="ar-SA"/>
              </w:rPr>
              <w:t>Dealing</w:t>
            </w:r>
            <w:r w:rsidR="00396689" w:rsidRPr="00B30CA9">
              <w:rPr>
                <w:rFonts w:ascii="Arial" w:hAnsi="Arial" w:cs="Arial"/>
                <w:color w:val="000000"/>
                <w:sz w:val="24"/>
                <w:szCs w:val="24"/>
                <w:lang w:val="en-GB" w:eastAsia="en-GB" w:bidi="ar-SA"/>
              </w:rPr>
              <w:t xml:space="preserve"> board solution</w:t>
            </w:r>
            <w:r w:rsidR="00396689" w:rsidRPr="003210DA">
              <w:rPr>
                <w:rFonts w:ascii="Arial" w:hAnsi="Arial" w:cs="Arial"/>
                <w:color w:val="000000"/>
                <w:sz w:val="24"/>
                <w:szCs w:val="24"/>
                <w:lang w:val="en-GB" w:eastAsia="en-GB" w:bidi="ar-SA"/>
              </w:rPr>
              <w:t xml:space="preserve"> </w:t>
            </w:r>
            <w:r w:rsidR="00396689" w:rsidRPr="00B30CA9">
              <w:rPr>
                <w:rFonts w:ascii="Arial" w:hAnsi="Arial" w:cs="Arial"/>
                <w:color w:val="000000"/>
                <w:sz w:val="24"/>
                <w:szCs w:val="24"/>
                <w:lang w:val="en-GB" w:eastAsia="en-GB" w:bidi="ar-SA"/>
              </w:rPr>
              <w:t>should be capable of supporting min 06 to maximum 150 dealing positions</w:t>
            </w:r>
            <w:r w:rsidR="00396689" w:rsidRPr="003210DA">
              <w:rPr>
                <w:rFonts w:ascii="Arial" w:hAnsi="Arial" w:cs="Arial"/>
                <w:color w:val="000000"/>
                <w:sz w:val="24"/>
                <w:szCs w:val="24"/>
                <w:lang w:val="en-GB" w:eastAsia="en-GB" w:bidi="ar-SA"/>
              </w:rPr>
              <w:t xml:space="preserve"> </w:t>
            </w:r>
            <w:r w:rsidR="00396689" w:rsidRPr="00B30CA9">
              <w:rPr>
                <w:rFonts w:ascii="Arial" w:hAnsi="Arial" w:cs="Arial"/>
                <w:color w:val="000000"/>
                <w:sz w:val="24"/>
                <w:szCs w:val="24"/>
                <w:lang w:val="en-GB" w:eastAsia="en-GB" w:bidi="ar-SA"/>
              </w:rPr>
              <w:t>with IP Based logger system and web based Play back of the recorded files.</w:t>
            </w:r>
          </w:p>
        </w:tc>
        <w:tc>
          <w:tcPr>
            <w:tcW w:w="3402"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 </w:t>
            </w:r>
          </w:p>
        </w:tc>
      </w:tr>
      <w:tr w:rsidR="00422F18" w:rsidRPr="003210DA">
        <w:trPr>
          <w:trHeight w:val="307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The system must be of open architecture.</w:t>
            </w:r>
            <w:r w:rsidRPr="003210DA">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The dealing board solution should be modular, expandable, embedded </w:t>
            </w:r>
            <w:r w:rsidR="00A56C1C" w:rsidRPr="00B30CA9">
              <w:rPr>
                <w:rFonts w:ascii="Arial" w:hAnsi="Arial" w:cs="Arial"/>
                <w:color w:val="000000"/>
                <w:sz w:val="24"/>
                <w:szCs w:val="24"/>
                <w:lang w:val="en-GB" w:eastAsia="en-GB" w:bidi="ar-SA"/>
              </w:rPr>
              <w:t>IP based</w:t>
            </w:r>
            <w:r w:rsidRPr="00B30CA9">
              <w:rPr>
                <w:rFonts w:ascii="Arial" w:hAnsi="Arial" w:cs="Arial"/>
                <w:color w:val="000000"/>
                <w:sz w:val="24"/>
                <w:szCs w:val="24"/>
                <w:lang w:val="en-GB" w:eastAsia="en-GB" w:bidi="ar-SA"/>
              </w:rPr>
              <w:t xml:space="preserve"> architecture, windows/</w:t>
            </w:r>
            <w:r w:rsidR="00A56C1C" w:rsidRPr="00B30CA9">
              <w:rPr>
                <w:rFonts w:ascii="Arial" w:hAnsi="Arial" w:cs="Arial"/>
                <w:color w:val="000000"/>
                <w:sz w:val="24"/>
                <w:szCs w:val="24"/>
                <w:lang w:val="en-GB" w:eastAsia="en-GB" w:bidi="ar-SA"/>
              </w:rPr>
              <w:t>Linux</w:t>
            </w:r>
            <w:r w:rsidRPr="00B30CA9">
              <w:rPr>
                <w:rFonts w:ascii="Arial" w:hAnsi="Arial" w:cs="Arial"/>
                <w:color w:val="000000"/>
                <w:sz w:val="24"/>
                <w:szCs w:val="24"/>
                <w:lang w:val="en-GB" w:eastAsia="en-GB" w:bidi="ar-SA"/>
              </w:rPr>
              <w:t xml:space="preserve"> operating system software based platform. The system should support IP/SIP as well as TDM (Analog/Digital) terminals</w:t>
            </w:r>
            <w:r w:rsidRPr="003210DA">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Dealing board solution should be from </w:t>
            </w:r>
            <w:r w:rsidR="00091699" w:rsidRPr="00B30CA9">
              <w:rPr>
                <w:rFonts w:ascii="Arial" w:hAnsi="Arial" w:cs="Arial"/>
                <w:color w:val="000000"/>
                <w:sz w:val="24"/>
                <w:szCs w:val="24"/>
                <w:lang w:val="en-GB" w:eastAsia="en-GB" w:bidi="ar-SA"/>
              </w:rPr>
              <w:t>Avaya/IP trade/Tadiran make</w:t>
            </w:r>
            <w:r w:rsidR="00A56C1C" w:rsidRPr="00B30CA9">
              <w:rPr>
                <w:rFonts w:ascii="Arial" w:hAnsi="Arial" w:cs="Arial"/>
                <w:color w:val="000000"/>
                <w:sz w:val="24"/>
                <w:szCs w:val="24"/>
                <w:lang w:val="en-GB" w:eastAsia="en-GB" w:bidi="ar-SA"/>
              </w:rPr>
              <w:t xml:space="preserve"> or other equivalent approved reputed brand</w:t>
            </w:r>
            <w:r w:rsidRPr="003210DA">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Backend </w:t>
            </w:r>
            <w:r w:rsidR="00A56C1C" w:rsidRPr="00B30CA9">
              <w:rPr>
                <w:rFonts w:ascii="Arial" w:hAnsi="Arial" w:cs="Arial"/>
                <w:color w:val="000000"/>
                <w:sz w:val="24"/>
                <w:szCs w:val="24"/>
                <w:lang w:val="en-GB" w:eastAsia="en-GB" w:bidi="ar-SA"/>
              </w:rPr>
              <w:t>telephony, dealing</w:t>
            </w:r>
            <w:r w:rsidRPr="00B30CA9">
              <w:rPr>
                <w:rFonts w:ascii="Arial" w:hAnsi="Arial" w:cs="Arial"/>
                <w:color w:val="000000"/>
                <w:sz w:val="24"/>
                <w:szCs w:val="24"/>
                <w:lang w:val="en-GB" w:eastAsia="en-GB" w:bidi="ar-SA"/>
              </w:rPr>
              <w:t xml:space="preserve"> </w:t>
            </w:r>
            <w:r w:rsidR="00091699" w:rsidRPr="00B30CA9">
              <w:rPr>
                <w:rFonts w:ascii="Arial" w:hAnsi="Arial" w:cs="Arial"/>
                <w:color w:val="000000"/>
                <w:sz w:val="24"/>
                <w:szCs w:val="24"/>
                <w:lang w:val="en-GB" w:eastAsia="en-GB" w:bidi="ar-SA"/>
              </w:rPr>
              <w:t>terminal</w:t>
            </w:r>
            <w:r w:rsidRPr="00B30CA9">
              <w:rPr>
                <w:rFonts w:ascii="Arial" w:hAnsi="Arial" w:cs="Arial"/>
                <w:color w:val="000000"/>
                <w:sz w:val="24"/>
                <w:szCs w:val="24"/>
                <w:lang w:val="en-GB" w:eastAsia="en-GB" w:bidi="ar-SA"/>
              </w:rPr>
              <w:t xml:space="preserve"> and Voice recording solution should be </w:t>
            </w:r>
            <w:r w:rsidR="00A56C1C" w:rsidRPr="00B30CA9">
              <w:rPr>
                <w:rFonts w:ascii="Arial" w:hAnsi="Arial" w:cs="Arial"/>
                <w:color w:val="000000"/>
                <w:sz w:val="24"/>
                <w:szCs w:val="24"/>
                <w:lang w:val="en-GB" w:eastAsia="en-GB" w:bidi="ar-SA"/>
              </w:rPr>
              <w:t>from max two</w:t>
            </w:r>
            <w:r w:rsidRPr="00B30CA9">
              <w:rPr>
                <w:rFonts w:ascii="Arial" w:hAnsi="Arial" w:cs="Arial"/>
                <w:color w:val="000000"/>
                <w:sz w:val="24"/>
                <w:szCs w:val="24"/>
                <w:lang w:val="en-GB" w:eastAsia="en-GB" w:bidi="ar-SA"/>
              </w:rPr>
              <w:t xml:space="preserve"> OEM</w:t>
            </w:r>
            <w:r w:rsidR="00A56C1C" w:rsidRPr="00B30CA9">
              <w:rPr>
                <w:rFonts w:ascii="Arial" w:hAnsi="Arial" w:cs="Arial"/>
                <w:color w:val="000000"/>
                <w:sz w:val="24"/>
                <w:szCs w:val="24"/>
                <w:lang w:val="en-GB" w:eastAsia="en-GB" w:bidi="ar-SA"/>
              </w:rPr>
              <w:t>s</w:t>
            </w:r>
            <w:r w:rsidRPr="003210DA">
              <w:rPr>
                <w:rFonts w:ascii="Arial" w:hAnsi="Arial" w:cs="Arial"/>
                <w:color w:val="000000"/>
                <w:sz w:val="24"/>
                <w:szCs w:val="24"/>
                <w:lang w:val="en-GB" w:eastAsia="en-GB" w:bidi="ar-SA"/>
              </w:rPr>
              <w:t xml:space="preserve">. The design shall be based on proven modern technology and architecture for optimization of system </w:t>
            </w:r>
            <w:r w:rsidR="00A56C1C" w:rsidRPr="003210DA">
              <w:rPr>
                <w:rFonts w:ascii="Arial" w:hAnsi="Arial" w:cs="Arial"/>
                <w:color w:val="000000"/>
                <w:sz w:val="24"/>
                <w:szCs w:val="24"/>
                <w:lang w:val="en-GB" w:eastAsia="en-GB" w:bidi="ar-SA"/>
              </w:rPr>
              <w:t xml:space="preserve">performance. </w:t>
            </w:r>
            <w:r w:rsidRPr="003210DA">
              <w:rPr>
                <w:rFonts w:ascii="Arial" w:hAnsi="Arial" w:cs="Arial"/>
                <w:color w:val="000000"/>
                <w:sz w:val="24"/>
                <w:szCs w:val="24"/>
                <w:lang w:val="en-GB" w:eastAsia="en-GB" w:bidi="ar-SA"/>
              </w:rPr>
              <w:t>Data processor in the system shall have sufficient spare capacity to accommodate 100% expansion /up gradation on system capacity.</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4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System should have in-built capability to automatically as well as manually record and store calls into a  database, for later retrieval, sorting, searching through a web-based browser interface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rsidTr="00B30CA9">
        <w:trPr>
          <w:trHeight w:val="1268"/>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F4397"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Logger </w:t>
            </w:r>
            <w:r w:rsidR="00A56C1C" w:rsidRPr="00B30CA9">
              <w:rPr>
                <w:rFonts w:ascii="Arial" w:hAnsi="Arial" w:cs="Arial"/>
                <w:color w:val="000000"/>
                <w:sz w:val="24"/>
                <w:szCs w:val="24"/>
                <w:lang w:val="en-GB" w:eastAsia="en-GB" w:bidi="ar-SA"/>
              </w:rPr>
              <w:t>in Dealing</w:t>
            </w:r>
            <w:r w:rsidRPr="00B30CA9">
              <w:rPr>
                <w:rFonts w:ascii="Arial" w:hAnsi="Arial" w:cs="Arial"/>
                <w:color w:val="000000"/>
                <w:sz w:val="24"/>
                <w:szCs w:val="24"/>
                <w:lang w:val="en-GB" w:eastAsia="en-GB" w:bidi="ar-SA"/>
              </w:rPr>
              <w:t xml:space="preserve"> board solution  should use the integral DVD </w:t>
            </w:r>
            <w:r w:rsidR="003F4397" w:rsidRPr="00B30CA9">
              <w:rPr>
                <w:rFonts w:ascii="Arial" w:hAnsi="Arial" w:cs="Arial"/>
                <w:color w:val="000000"/>
                <w:sz w:val="24"/>
                <w:szCs w:val="24"/>
                <w:lang w:val="en-GB" w:eastAsia="en-GB" w:bidi="ar-SA"/>
              </w:rPr>
              <w:t>archive</w:t>
            </w:r>
            <w:r w:rsidRPr="00B30CA9">
              <w:rPr>
                <w:rFonts w:ascii="Arial" w:hAnsi="Arial" w:cs="Arial"/>
                <w:color w:val="000000"/>
                <w:sz w:val="24"/>
                <w:szCs w:val="24"/>
                <w:lang w:val="en-GB" w:eastAsia="en-GB" w:bidi="ar-SA"/>
              </w:rPr>
              <w:t xml:space="preserve"> to automatically back up of recorded file. IP based recording can be able to store </w:t>
            </w:r>
            <w:r w:rsidR="00A56C1C" w:rsidRPr="00B30CA9">
              <w:rPr>
                <w:rFonts w:ascii="Arial" w:hAnsi="Arial" w:cs="Arial"/>
                <w:color w:val="000000"/>
                <w:sz w:val="24"/>
                <w:szCs w:val="24"/>
                <w:lang w:val="en-GB" w:eastAsia="en-GB" w:bidi="ar-SA"/>
              </w:rPr>
              <w:t>in storage</w:t>
            </w:r>
            <w:r w:rsidRPr="00B30CA9">
              <w:rPr>
                <w:rFonts w:ascii="Arial" w:hAnsi="Arial" w:cs="Arial"/>
                <w:color w:val="000000"/>
                <w:sz w:val="24"/>
                <w:szCs w:val="24"/>
                <w:lang w:val="en-GB" w:eastAsia="en-GB" w:bidi="ar-SA"/>
              </w:rPr>
              <w:t xml:space="preserve"> provided by SIDBI  as archive destination for redundancy of Recored media. In any case of failure of </w:t>
            </w:r>
            <w:r w:rsidR="00A56C1C" w:rsidRPr="00B30CA9">
              <w:rPr>
                <w:rFonts w:ascii="Arial" w:hAnsi="Arial" w:cs="Arial"/>
                <w:color w:val="000000"/>
                <w:sz w:val="24"/>
                <w:szCs w:val="24"/>
                <w:lang w:val="en-GB" w:eastAsia="en-GB" w:bidi="ar-SA"/>
              </w:rPr>
              <w:t xml:space="preserve">SIDBI Back up </w:t>
            </w:r>
            <w:r w:rsidRPr="00B30CA9">
              <w:rPr>
                <w:rFonts w:ascii="Arial" w:hAnsi="Arial" w:cs="Arial"/>
                <w:color w:val="000000"/>
                <w:sz w:val="24"/>
                <w:szCs w:val="24"/>
                <w:lang w:val="en-GB" w:eastAsia="en-GB" w:bidi="ar-SA"/>
              </w:rPr>
              <w:t>system</w:t>
            </w:r>
            <w:r w:rsidR="003F4397" w:rsidRPr="00B30CA9">
              <w:rPr>
                <w:rFonts w:ascii="Arial" w:hAnsi="Arial" w:cs="Arial"/>
                <w:color w:val="000000"/>
                <w:sz w:val="24"/>
                <w:szCs w:val="24"/>
                <w:lang w:val="en-GB" w:eastAsia="en-GB" w:bidi="ar-SA"/>
              </w:rPr>
              <w:t>, the affected</w:t>
            </w:r>
            <w:r w:rsidRPr="00B30CA9">
              <w:rPr>
                <w:rFonts w:ascii="Arial" w:hAnsi="Arial" w:cs="Arial"/>
                <w:color w:val="000000"/>
                <w:sz w:val="24"/>
                <w:szCs w:val="24"/>
                <w:lang w:val="en-GB" w:eastAsia="en-GB" w:bidi="ar-SA"/>
              </w:rPr>
              <w:t xml:space="preserve"> stored media / files back</w:t>
            </w:r>
            <w:r w:rsidR="003F4397" w:rsidRPr="00B30CA9">
              <w:rPr>
                <w:rFonts w:ascii="Arial" w:hAnsi="Arial" w:cs="Arial"/>
                <w:color w:val="000000"/>
                <w:sz w:val="24"/>
                <w:szCs w:val="24"/>
                <w:lang w:val="en-GB" w:eastAsia="en-GB" w:bidi="ar-SA"/>
              </w:rPr>
              <w:t>-</w:t>
            </w:r>
            <w:r w:rsidRPr="00B30CA9">
              <w:rPr>
                <w:rFonts w:ascii="Arial" w:hAnsi="Arial" w:cs="Arial"/>
                <w:color w:val="000000"/>
                <w:sz w:val="24"/>
                <w:szCs w:val="24"/>
                <w:lang w:val="en-GB" w:eastAsia="en-GB" w:bidi="ar-SA"/>
              </w:rPr>
              <w:t xml:space="preserve">up and restoration </w:t>
            </w:r>
            <w:r w:rsidR="00A56C1C" w:rsidRPr="00B30CA9">
              <w:rPr>
                <w:rFonts w:ascii="Arial" w:hAnsi="Arial" w:cs="Arial"/>
                <w:color w:val="000000"/>
                <w:sz w:val="24"/>
                <w:szCs w:val="24"/>
                <w:lang w:val="en-GB" w:eastAsia="en-GB" w:bidi="ar-SA"/>
              </w:rPr>
              <w:t xml:space="preserve">from SIDBI </w:t>
            </w:r>
            <w:r w:rsidR="003F4397" w:rsidRPr="00B30CA9">
              <w:rPr>
                <w:rFonts w:ascii="Arial" w:hAnsi="Arial" w:cs="Arial"/>
                <w:color w:val="000000"/>
                <w:sz w:val="24"/>
                <w:szCs w:val="24"/>
                <w:lang w:val="en-GB" w:eastAsia="en-GB" w:bidi="ar-SA"/>
              </w:rPr>
              <w:t xml:space="preserve">back-up </w:t>
            </w:r>
            <w:r w:rsidR="00A56C1C" w:rsidRPr="00B30CA9">
              <w:rPr>
                <w:rFonts w:ascii="Arial" w:hAnsi="Arial" w:cs="Arial"/>
                <w:color w:val="000000"/>
                <w:sz w:val="24"/>
                <w:szCs w:val="24"/>
                <w:lang w:val="en-GB" w:eastAsia="en-GB" w:bidi="ar-SA"/>
              </w:rPr>
              <w:t xml:space="preserve">will be in scope of SIDBI. And in any case of failure of supplied system, the affected stored media / files back-up and restoration </w:t>
            </w:r>
            <w:r w:rsidR="00A07CCC" w:rsidRPr="00B30CA9">
              <w:rPr>
                <w:rFonts w:ascii="Arial" w:hAnsi="Arial" w:cs="Arial"/>
                <w:color w:val="000000"/>
                <w:sz w:val="24"/>
                <w:szCs w:val="24"/>
                <w:lang w:val="en-GB" w:eastAsia="en-GB" w:bidi="ar-SA"/>
              </w:rPr>
              <w:t xml:space="preserve">from primary </w:t>
            </w:r>
            <w:r w:rsidR="00A56C1C" w:rsidRPr="00B30CA9">
              <w:rPr>
                <w:rFonts w:ascii="Arial" w:hAnsi="Arial" w:cs="Arial"/>
                <w:color w:val="000000"/>
                <w:sz w:val="24"/>
                <w:szCs w:val="24"/>
                <w:lang w:val="en-GB" w:eastAsia="en-GB" w:bidi="ar-SA"/>
              </w:rPr>
              <w:t xml:space="preserve">back-up will be in scope of </w:t>
            </w:r>
            <w:r w:rsidR="00A07CCC" w:rsidRPr="00B30CA9">
              <w:rPr>
                <w:rFonts w:ascii="Arial" w:hAnsi="Arial" w:cs="Arial"/>
                <w:color w:val="000000"/>
                <w:sz w:val="24"/>
                <w:szCs w:val="24"/>
                <w:lang w:val="en-GB" w:eastAsia="en-GB" w:bidi="ar-SA"/>
              </w:rPr>
              <w:t>Successful tenderer</w:t>
            </w:r>
            <w:r w:rsidRPr="00B30CA9">
              <w:rPr>
                <w:rFonts w:ascii="Arial" w:hAnsi="Arial" w:cs="Arial"/>
                <w:color w:val="000000"/>
                <w:sz w:val="24"/>
                <w:szCs w:val="24"/>
                <w:lang w:val="en-GB" w:eastAsia="en-GB" w:bidi="ar-SA"/>
              </w:rPr>
              <w:t>. Space</w:t>
            </w:r>
            <w:r w:rsidR="00A07CCC" w:rsidRPr="00B30CA9">
              <w:rPr>
                <w:rFonts w:ascii="Arial" w:hAnsi="Arial" w:cs="Arial"/>
                <w:color w:val="000000"/>
                <w:sz w:val="24"/>
                <w:szCs w:val="24"/>
                <w:lang w:val="en-GB" w:eastAsia="en-GB" w:bidi="ar-SA"/>
              </w:rPr>
              <w:t xml:space="preserve"> (secondary Back up space)</w:t>
            </w:r>
            <w:r w:rsidRPr="00B30CA9">
              <w:rPr>
                <w:rFonts w:ascii="Arial" w:hAnsi="Arial" w:cs="Arial"/>
                <w:color w:val="000000"/>
                <w:sz w:val="24"/>
                <w:szCs w:val="24"/>
                <w:lang w:val="en-GB" w:eastAsia="en-GB" w:bidi="ar-SA"/>
              </w:rPr>
              <w:t xml:space="preserve"> required to take /keep data /voice recording media </w:t>
            </w:r>
            <w:r w:rsidR="003F4397" w:rsidRPr="00B30CA9">
              <w:rPr>
                <w:rFonts w:ascii="Arial" w:hAnsi="Arial" w:cs="Arial"/>
                <w:color w:val="000000"/>
                <w:sz w:val="24"/>
                <w:szCs w:val="24"/>
                <w:lang w:val="en-GB" w:eastAsia="en-GB" w:bidi="ar-SA"/>
              </w:rPr>
              <w:t xml:space="preserve">will be </w:t>
            </w:r>
            <w:r w:rsidRPr="00B30CA9">
              <w:rPr>
                <w:rFonts w:ascii="Arial" w:hAnsi="Arial" w:cs="Arial"/>
                <w:color w:val="000000"/>
                <w:sz w:val="24"/>
                <w:szCs w:val="24"/>
                <w:lang w:val="en-GB" w:eastAsia="en-GB" w:bidi="ar-SA"/>
              </w:rPr>
              <w:t>provided by SIDBI.</w:t>
            </w:r>
            <w:r w:rsidR="00A71EC7" w:rsidRPr="00B30CA9">
              <w:rPr>
                <w:rFonts w:ascii="Arial" w:hAnsi="Arial" w:cs="Arial"/>
                <w:color w:val="000000"/>
                <w:sz w:val="24"/>
                <w:szCs w:val="24"/>
                <w:lang w:val="en-GB" w:eastAsia="en-GB" w:bidi="ar-SA"/>
              </w:rPr>
              <w:t xml:space="preserve"> Back Up in SIDBI system should be done automatically.</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220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5</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Recordings should be able to be made on the basis of:</w:t>
            </w:r>
            <w:r w:rsidRPr="00B30CA9">
              <w:rPr>
                <w:rFonts w:ascii="Arial" w:hAnsi="Arial" w:cs="Arial"/>
                <w:color w:val="000000"/>
                <w:sz w:val="24"/>
                <w:szCs w:val="24"/>
                <w:lang w:val="en-GB" w:eastAsia="en-GB" w:bidi="ar-SA"/>
              </w:rPr>
              <w:br/>
              <w:t>User ID</w:t>
            </w:r>
            <w:r w:rsidRPr="00B30CA9">
              <w:rPr>
                <w:rFonts w:ascii="Arial" w:hAnsi="Arial" w:cs="Arial"/>
                <w:color w:val="000000"/>
                <w:sz w:val="24"/>
                <w:szCs w:val="24"/>
                <w:lang w:val="en-GB" w:eastAsia="en-GB" w:bidi="ar-SA"/>
              </w:rPr>
              <w:br/>
              <w:t>Account code</w:t>
            </w:r>
            <w:r w:rsidRPr="00B30CA9">
              <w:rPr>
                <w:rFonts w:ascii="Arial" w:hAnsi="Arial" w:cs="Arial"/>
                <w:color w:val="000000"/>
                <w:sz w:val="24"/>
                <w:szCs w:val="24"/>
                <w:lang w:val="en-GB" w:eastAsia="en-GB" w:bidi="ar-SA"/>
              </w:rPr>
              <w:br/>
              <w:t>Dealers  Group</w:t>
            </w:r>
            <w:r w:rsidRPr="00B30CA9">
              <w:rPr>
                <w:rFonts w:ascii="Arial" w:hAnsi="Arial" w:cs="Arial"/>
                <w:color w:val="000000"/>
                <w:sz w:val="24"/>
                <w:szCs w:val="24"/>
                <w:lang w:val="en-GB" w:eastAsia="en-GB" w:bidi="ar-SA"/>
              </w:rPr>
              <w:br/>
              <w:t>Caller ID</w:t>
            </w:r>
            <w:r w:rsidRPr="00B30CA9">
              <w:rPr>
                <w:rFonts w:ascii="Arial" w:hAnsi="Arial" w:cs="Arial"/>
                <w:color w:val="000000"/>
                <w:sz w:val="24"/>
                <w:szCs w:val="24"/>
                <w:lang w:val="en-GB" w:eastAsia="en-GB" w:bidi="ar-SA"/>
              </w:rPr>
              <w:br/>
              <w:t>Incoming call route</w:t>
            </w:r>
            <w:r w:rsidRPr="00B30CA9">
              <w:rPr>
                <w:rFonts w:ascii="Arial" w:hAnsi="Arial" w:cs="Arial"/>
                <w:color w:val="000000"/>
                <w:sz w:val="24"/>
                <w:szCs w:val="24"/>
                <w:lang w:val="en-GB" w:eastAsia="en-GB" w:bidi="ar-SA"/>
              </w:rPr>
              <w:br/>
              <w:t>Time profiles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283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Below is the information should held for any recording</w:t>
            </w:r>
            <w:r w:rsidRPr="00B30CA9">
              <w:rPr>
                <w:rFonts w:ascii="Arial" w:hAnsi="Arial" w:cs="Arial"/>
                <w:color w:val="000000"/>
                <w:sz w:val="24"/>
                <w:szCs w:val="24"/>
                <w:lang w:val="en-GB" w:eastAsia="en-GB" w:bidi="ar-SA"/>
              </w:rPr>
              <w:br/>
              <w:t>A unique reference for the recording</w:t>
            </w:r>
            <w:r w:rsidRPr="00B30CA9">
              <w:rPr>
                <w:rFonts w:ascii="Arial" w:hAnsi="Arial" w:cs="Arial"/>
                <w:color w:val="000000"/>
                <w:sz w:val="24"/>
                <w:szCs w:val="24"/>
                <w:lang w:val="en-GB" w:eastAsia="en-GB" w:bidi="ar-SA"/>
              </w:rPr>
              <w:br/>
              <w:t>The start date and time</w:t>
            </w:r>
            <w:r w:rsidRPr="00B30CA9">
              <w:rPr>
                <w:rFonts w:ascii="Arial" w:hAnsi="Arial" w:cs="Arial"/>
                <w:color w:val="000000"/>
                <w:sz w:val="24"/>
                <w:szCs w:val="24"/>
                <w:lang w:val="en-GB" w:eastAsia="en-GB" w:bidi="ar-SA"/>
              </w:rPr>
              <w:br/>
              <w:t>The duration of the recording</w:t>
            </w:r>
            <w:r w:rsidRPr="00B30CA9">
              <w:rPr>
                <w:rFonts w:ascii="Arial" w:hAnsi="Arial" w:cs="Arial"/>
                <w:color w:val="000000"/>
                <w:sz w:val="24"/>
                <w:szCs w:val="24"/>
                <w:lang w:val="en-GB" w:eastAsia="en-GB" w:bidi="ar-SA"/>
              </w:rPr>
              <w:br/>
              <w:t>The direction of the call (incoming, outgoing, or internal)</w:t>
            </w:r>
            <w:r w:rsidRPr="00B30CA9">
              <w:rPr>
                <w:rFonts w:ascii="Arial" w:hAnsi="Arial" w:cs="Arial"/>
                <w:color w:val="000000"/>
                <w:sz w:val="24"/>
                <w:szCs w:val="24"/>
                <w:lang w:val="en-GB" w:eastAsia="en-GB" w:bidi="ar-SA"/>
              </w:rPr>
              <w:br/>
              <w:t>The owner of the call recording</w:t>
            </w:r>
            <w:r w:rsidRPr="00B30CA9">
              <w:rPr>
                <w:rFonts w:ascii="Arial" w:hAnsi="Arial" w:cs="Arial"/>
                <w:color w:val="000000"/>
                <w:sz w:val="24"/>
                <w:szCs w:val="24"/>
                <w:lang w:val="en-GB" w:eastAsia="en-GB" w:bidi="ar-SA"/>
              </w:rPr>
              <w:br/>
              <w:t xml:space="preserve">The target or </w:t>
            </w:r>
            <w:r w:rsidR="00896B3E" w:rsidRPr="00B30CA9">
              <w:rPr>
                <w:rFonts w:ascii="Arial" w:hAnsi="Arial" w:cs="Arial"/>
                <w:color w:val="000000"/>
                <w:sz w:val="24"/>
                <w:szCs w:val="24"/>
                <w:lang w:val="en-GB" w:eastAsia="en-GB" w:bidi="ar-SA"/>
              </w:rPr>
              <w:t>dialled</w:t>
            </w:r>
            <w:r w:rsidRPr="00B30CA9">
              <w:rPr>
                <w:rFonts w:ascii="Arial" w:hAnsi="Arial" w:cs="Arial"/>
                <w:color w:val="000000"/>
                <w:sz w:val="24"/>
                <w:szCs w:val="24"/>
                <w:lang w:val="en-GB" w:eastAsia="en-GB" w:bidi="ar-SA"/>
              </w:rPr>
              <w:t xml:space="preserve"> number, which may be different from the number that actually took the call.</w:t>
            </w:r>
            <w:r w:rsidRPr="00B30CA9">
              <w:rPr>
                <w:rFonts w:ascii="Arial" w:hAnsi="Arial" w:cs="Arial"/>
                <w:color w:val="000000"/>
                <w:sz w:val="24"/>
                <w:szCs w:val="24"/>
                <w:lang w:val="en-GB" w:eastAsia="en-GB" w:bidi="ar-SA"/>
              </w:rPr>
              <w:br/>
              <w:t xml:space="preserve">Voice mail and recording applications should be in same PC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4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Call Barging- If dealer is talking to client and chief dealer wants to listen the communication without the notice of dealer or customer he can do this with feature of call barging.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4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8</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Call Whisper- If dealer is talking to client and chief dealer wants to give instruction or some important information to dealer without the notice of the client he can do it with this feature called call whispering.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4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9</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Call Recording-Each and every call on dealing floor gets recorded and which can be replayed from dealer desk as well as from main recording server.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157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10</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Blast Calls-Dealer can able to dial out simultaneously to multiple user or one touch dial to group of user internally or externally. This conferencing call can be controlled by originator of the blast conference. Conference initiator can be selectively record conference  as well as hold and mute to participants in the conference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rsidTr="00B30CA9">
        <w:trPr>
          <w:trHeight w:val="458"/>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11</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Auto </w:t>
            </w:r>
            <w:r w:rsidR="00B30CA9" w:rsidRPr="00B30CA9">
              <w:rPr>
                <w:rFonts w:ascii="Arial" w:hAnsi="Arial" w:cs="Arial"/>
                <w:color w:val="000000"/>
                <w:sz w:val="24"/>
                <w:szCs w:val="24"/>
                <w:lang w:val="en-GB" w:eastAsia="en-GB" w:bidi="ar-SA"/>
              </w:rPr>
              <w:t>Dialling</w:t>
            </w:r>
            <w:r w:rsidRPr="00B30CA9">
              <w:rPr>
                <w:rFonts w:ascii="Arial" w:hAnsi="Arial" w:cs="Arial"/>
                <w:color w:val="000000"/>
                <w:sz w:val="24"/>
                <w:szCs w:val="24"/>
                <w:lang w:val="en-GB" w:eastAsia="en-GB" w:bidi="ar-SA"/>
              </w:rPr>
              <w:t xml:space="preserve">- As per dealer’s convenience pre-defined one touch short cut keys for speed </w:t>
            </w:r>
            <w:r w:rsidR="00A07CCC" w:rsidRPr="00B30CA9">
              <w:rPr>
                <w:rFonts w:ascii="Arial" w:hAnsi="Arial" w:cs="Arial"/>
                <w:color w:val="000000"/>
                <w:sz w:val="24"/>
                <w:szCs w:val="24"/>
                <w:lang w:val="en-GB" w:eastAsia="en-GB" w:bidi="ar-SA"/>
              </w:rPr>
              <w:t>dialling</w:t>
            </w:r>
            <w:r w:rsidRPr="00B30CA9">
              <w:rPr>
                <w:rFonts w:ascii="Arial" w:hAnsi="Arial" w:cs="Arial"/>
                <w:color w:val="000000"/>
                <w:sz w:val="24"/>
                <w:szCs w:val="24"/>
                <w:lang w:val="en-GB" w:eastAsia="en-GB" w:bidi="ar-SA"/>
              </w:rPr>
              <w:t xml:space="preserve"> can be created which helps dealer to save number </w:t>
            </w:r>
            <w:r w:rsidR="00B30CA9" w:rsidRPr="00B30CA9">
              <w:rPr>
                <w:rFonts w:ascii="Arial" w:hAnsi="Arial" w:cs="Arial"/>
                <w:color w:val="000000"/>
                <w:sz w:val="24"/>
                <w:szCs w:val="24"/>
                <w:lang w:val="en-GB" w:eastAsia="en-GB" w:bidi="ar-SA"/>
              </w:rPr>
              <w:t>dialling</w:t>
            </w:r>
            <w:r w:rsidRPr="00B30CA9">
              <w:rPr>
                <w:rFonts w:ascii="Arial" w:hAnsi="Arial" w:cs="Arial"/>
                <w:color w:val="000000"/>
                <w:sz w:val="24"/>
                <w:szCs w:val="24"/>
                <w:lang w:val="en-GB" w:eastAsia="en-GB" w:bidi="ar-SA"/>
              </w:rPr>
              <w:t xml:space="preserve"> time.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4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12</w:t>
            </w:r>
          </w:p>
        </w:tc>
        <w:tc>
          <w:tcPr>
            <w:tcW w:w="5670" w:type="dxa"/>
            <w:shd w:val="clear" w:color="auto" w:fill="auto"/>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B30CA9">
              <w:rPr>
                <w:rFonts w:ascii="Arial" w:hAnsi="Arial" w:cs="Arial"/>
                <w:color w:val="000000"/>
                <w:sz w:val="24"/>
                <w:szCs w:val="24"/>
                <w:lang w:val="en-GB" w:eastAsia="en-GB" w:bidi="ar-SA"/>
              </w:rPr>
              <w:t>Call Login- User based logger with authentication will be created for dealer for login-logout before and after dealing hours. It also gives facility of free sitting for dealers</w:t>
            </w:r>
            <w:r w:rsidRPr="003210DA">
              <w:rPr>
                <w:rFonts w:ascii="Arial" w:hAnsi="Arial" w:cs="Arial"/>
                <w:b/>
                <w:bCs/>
                <w:color w:val="000000"/>
                <w:sz w:val="24"/>
                <w:szCs w:val="24"/>
                <w:lang w:val="en-GB" w:eastAsia="en-GB" w:bidi="ar-SA"/>
              </w:rPr>
              <w:t xml:space="preserve">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After power loss the system should automatically restart the recording p</w:t>
            </w:r>
            <w:r w:rsidR="00A07CCC" w:rsidRPr="003210DA">
              <w:rPr>
                <w:rFonts w:ascii="Arial" w:hAnsi="Arial" w:cs="Arial"/>
                <w:color w:val="000000"/>
                <w:sz w:val="24"/>
                <w:szCs w:val="24"/>
                <w:lang w:val="en-GB" w:eastAsia="en-GB" w:bidi="ar-SA"/>
              </w:rPr>
              <w:t xml:space="preserve">rocess </w:t>
            </w:r>
            <w:r w:rsidRPr="003210DA">
              <w:rPr>
                <w:rFonts w:ascii="Arial" w:hAnsi="Arial" w:cs="Arial"/>
                <w:color w:val="000000"/>
                <w:sz w:val="24"/>
                <w:szCs w:val="24"/>
                <w:lang w:val="en-GB" w:eastAsia="en-GB" w:bidi="ar-SA"/>
              </w:rPr>
              <w:t>with the last user defined parameters.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14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chassis shall be equipped with temperature controlled cooling fan, dust filters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System shall be capable of synchronizing internal clock with standard external clock /GPS receiver /National time protocol or other reference time system sources fed via time code converter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17</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Display for Monitoring &amp; Control Unit should be a colo</w:t>
            </w:r>
            <w:r w:rsidR="00E00ABA" w:rsidRPr="003210DA">
              <w:rPr>
                <w:rFonts w:ascii="Arial" w:hAnsi="Arial" w:cs="Arial"/>
                <w:color w:val="000000"/>
                <w:sz w:val="24"/>
                <w:szCs w:val="24"/>
                <w:lang w:val="en-GB" w:eastAsia="en-GB" w:bidi="ar-SA"/>
              </w:rPr>
              <w:t>u</w:t>
            </w:r>
            <w:r w:rsidRPr="003210DA">
              <w:rPr>
                <w:rFonts w:ascii="Arial" w:hAnsi="Arial" w:cs="Arial"/>
                <w:color w:val="000000"/>
                <w:sz w:val="24"/>
                <w:szCs w:val="24"/>
                <w:lang w:val="en-GB" w:eastAsia="en-GB" w:bidi="ar-SA"/>
              </w:rPr>
              <w:t>red 19” LCD/TFT Monitor supported by alphanumeric Keyboard and Mouse.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18</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Built in test facilities shall be available for fault identification &amp; isolation in case of failure. Circuit boards, Cards, etc shall have necessary test points for component diagnosis.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19</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logging system should be comply of all European  standards.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20</w:t>
            </w:r>
          </w:p>
        </w:tc>
        <w:tc>
          <w:tcPr>
            <w:tcW w:w="5670" w:type="dxa"/>
            <w:shd w:val="clear" w:color="auto" w:fill="auto"/>
          </w:tcPr>
          <w:p w:rsidR="00396689" w:rsidRPr="00B30CA9" w:rsidRDefault="003F4397"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IP Logger of dealing boar</w:t>
            </w:r>
            <w:r w:rsidR="00396689" w:rsidRPr="00B30CA9">
              <w:rPr>
                <w:rFonts w:ascii="Arial" w:hAnsi="Arial" w:cs="Arial"/>
                <w:color w:val="000000"/>
                <w:sz w:val="24"/>
                <w:szCs w:val="24"/>
                <w:lang w:val="en-GB" w:eastAsia="en-GB" w:bidi="ar-SA"/>
              </w:rPr>
              <w:t>d system should have web based  live monitoring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logging system should be built with motherboard and processor and hard disk</w:t>
            </w:r>
            <w:r w:rsidRPr="00B30CA9">
              <w:rPr>
                <w:rFonts w:ascii="Arial" w:hAnsi="Arial" w:cs="Arial"/>
                <w:color w:val="000000"/>
                <w:sz w:val="24"/>
                <w:szCs w:val="24"/>
                <w:lang w:val="en-GB" w:eastAsia="en-GB" w:bidi="ar-SA"/>
              </w:rPr>
              <w:t xml:space="preserve"> Of reputed make.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logging system </w:t>
            </w:r>
            <w:r w:rsidRPr="00B30CA9">
              <w:rPr>
                <w:rFonts w:ascii="Arial" w:hAnsi="Arial" w:cs="Arial"/>
                <w:color w:val="000000"/>
                <w:sz w:val="24"/>
                <w:szCs w:val="24"/>
                <w:lang w:val="en-GB" w:eastAsia="en-GB" w:bidi="ar-SA"/>
              </w:rPr>
              <w:t>server</w:t>
            </w:r>
            <w:r w:rsidRPr="003210DA">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should have the hard disk </w:t>
            </w:r>
            <w:r w:rsidR="00A07CCC" w:rsidRPr="00B30CA9">
              <w:rPr>
                <w:rFonts w:ascii="Arial" w:hAnsi="Arial" w:cs="Arial"/>
                <w:color w:val="000000"/>
                <w:sz w:val="24"/>
                <w:szCs w:val="24"/>
                <w:lang w:val="en-GB" w:eastAsia="en-GB" w:bidi="ar-SA"/>
              </w:rPr>
              <w:t xml:space="preserve">space </w:t>
            </w:r>
            <w:r w:rsidR="00A71EC7" w:rsidRPr="00B30CA9">
              <w:rPr>
                <w:rFonts w:ascii="Arial" w:hAnsi="Arial" w:cs="Arial"/>
                <w:color w:val="000000"/>
                <w:sz w:val="24"/>
                <w:szCs w:val="24"/>
                <w:lang w:val="en-GB" w:eastAsia="en-GB" w:bidi="ar-SA"/>
              </w:rPr>
              <w:t xml:space="preserve">of minimum 2 TB </w:t>
            </w:r>
            <w:r w:rsidR="00A07CCC" w:rsidRPr="003210DA">
              <w:rPr>
                <w:rFonts w:ascii="Arial" w:hAnsi="Arial" w:cs="Arial"/>
                <w:color w:val="000000"/>
                <w:sz w:val="24"/>
                <w:szCs w:val="24"/>
                <w:lang w:val="en-GB" w:eastAsia="en-GB" w:bidi="ar-SA"/>
              </w:rPr>
              <w:t>to</w:t>
            </w:r>
            <w:r w:rsidRPr="00B30CA9">
              <w:rPr>
                <w:rFonts w:ascii="Arial" w:hAnsi="Arial" w:cs="Arial"/>
                <w:color w:val="000000"/>
                <w:sz w:val="24"/>
                <w:szCs w:val="24"/>
                <w:lang w:val="en-GB" w:eastAsia="en-GB" w:bidi="ar-SA"/>
              </w:rPr>
              <w:t xml:space="preserve"> </w:t>
            </w:r>
            <w:r w:rsidR="003F4397" w:rsidRPr="00B30CA9">
              <w:rPr>
                <w:rFonts w:ascii="Arial" w:hAnsi="Arial" w:cs="Arial"/>
                <w:color w:val="000000"/>
                <w:sz w:val="24"/>
                <w:szCs w:val="24"/>
                <w:lang w:val="en-GB" w:eastAsia="en-GB" w:bidi="ar-SA"/>
              </w:rPr>
              <w:t>store</w:t>
            </w:r>
            <w:r w:rsidRPr="00B30CA9">
              <w:rPr>
                <w:rFonts w:ascii="Arial" w:hAnsi="Arial" w:cs="Arial"/>
                <w:color w:val="000000"/>
                <w:sz w:val="24"/>
                <w:szCs w:val="24"/>
                <w:lang w:val="en-GB" w:eastAsia="en-GB" w:bidi="ar-SA"/>
              </w:rPr>
              <w:t xml:space="preserve"> recordings of up</w:t>
            </w:r>
            <w:r w:rsidR="003F4397"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to 5 years</w:t>
            </w:r>
            <w:r w:rsidR="00A07CCC" w:rsidRPr="00B30CA9">
              <w:rPr>
                <w:rFonts w:ascii="Arial" w:hAnsi="Arial" w:cs="Arial"/>
                <w:color w:val="000000"/>
                <w:sz w:val="24"/>
                <w:szCs w:val="24"/>
                <w:lang w:val="en-GB" w:eastAsia="en-GB" w:bidi="ar-SA"/>
              </w:rPr>
              <w:t xml:space="preserve"> </w:t>
            </w:r>
            <w:r w:rsidRPr="003210DA">
              <w:rPr>
                <w:rFonts w:ascii="Arial" w:hAnsi="Arial" w:cs="Arial"/>
                <w:color w:val="000000"/>
                <w:sz w:val="24"/>
                <w:szCs w:val="24"/>
                <w:lang w:val="en-GB" w:eastAsia="en-GB" w:bidi="ar-SA"/>
              </w:rPr>
              <w:t xml:space="preserve">of conversation in  </w:t>
            </w:r>
            <w:r w:rsidRPr="00B30CA9">
              <w:rPr>
                <w:rFonts w:ascii="Arial" w:hAnsi="Arial" w:cs="Arial"/>
                <w:color w:val="000000"/>
                <w:sz w:val="24"/>
                <w:szCs w:val="24"/>
                <w:lang w:val="en-GB" w:eastAsia="en-GB" w:bidi="ar-SA"/>
              </w:rPr>
              <w:t>.wav</w:t>
            </w:r>
            <w:r w:rsidRPr="003210DA">
              <w:rPr>
                <w:rFonts w:ascii="Arial" w:hAnsi="Arial" w:cs="Arial"/>
                <w:color w:val="000000"/>
                <w:sz w:val="24"/>
                <w:szCs w:val="24"/>
                <w:lang w:val="en-GB" w:eastAsia="en-GB" w:bidi="ar-SA"/>
              </w:rPr>
              <w:t xml:space="preserve"> format.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37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IP based dealing </w:t>
            </w:r>
            <w:r w:rsidR="003F4397" w:rsidRPr="00B30CA9">
              <w:rPr>
                <w:rFonts w:ascii="Arial" w:hAnsi="Arial" w:cs="Arial"/>
                <w:color w:val="000000"/>
                <w:sz w:val="24"/>
                <w:szCs w:val="24"/>
                <w:lang w:val="en-GB" w:eastAsia="en-GB" w:bidi="ar-SA"/>
              </w:rPr>
              <w:t>board</w:t>
            </w:r>
            <w:r w:rsidRPr="00B30CA9">
              <w:rPr>
                <w:rFonts w:ascii="Arial" w:hAnsi="Arial" w:cs="Arial"/>
                <w:color w:val="000000"/>
                <w:sz w:val="24"/>
                <w:szCs w:val="24"/>
                <w:lang w:val="en-GB" w:eastAsia="en-GB" w:bidi="ar-SA"/>
              </w:rPr>
              <w:t xml:space="preserve"> solution</w:t>
            </w:r>
            <w:r w:rsidRPr="003210DA">
              <w:rPr>
                <w:rFonts w:ascii="Arial" w:hAnsi="Arial" w:cs="Arial"/>
                <w:color w:val="000000"/>
                <w:sz w:val="24"/>
                <w:szCs w:val="24"/>
                <w:lang w:val="en-GB" w:eastAsia="en-GB" w:bidi="ar-SA"/>
              </w:rPr>
              <w:t xml:space="preserve">  should support E1, T1, Analog Extension, Analog PSTN Trunk, GSM PSTN Trunk (through GSM FCT or GSM Gateway) and any </w:t>
            </w:r>
            <w:r w:rsidRPr="00B30CA9">
              <w:rPr>
                <w:rFonts w:ascii="Arial" w:hAnsi="Arial" w:cs="Arial"/>
                <w:color w:val="000000"/>
                <w:sz w:val="24"/>
                <w:szCs w:val="24"/>
                <w:lang w:val="en-GB" w:eastAsia="en-GB" w:bidi="ar-SA"/>
              </w:rPr>
              <w:t>External</w:t>
            </w:r>
            <w:r w:rsidRPr="003210DA">
              <w:rPr>
                <w:rFonts w:ascii="Arial" w:hAnsi="Arial" w:cs="Arial"/>
                <w:color w:val="000000"/>
                <w:sz w:val="24"/>
                <w:szCs w:val="24"/>
                <w:lang w:val="en-GB" w:eastAsia="en-GB" w:bidi="ar-SA"/>
              </w:rPr>
              <w:t xml:space="preserve"> voice source </w:t>
            </w:r>
            <w:r w:rsidRPr="00B30CA9">
              <w:rPr>
                <w:rFonts w:ascii="Arial" w:hAnsi="Arial" w:cs="Arial"/>
                <w:color w:val="000000"/>
                <w:sz w:val="24"/>
                <w:szCs w:val="24"/>
                <w:lang w:val="en-GB" w:eastAsia="en-GB" w:bidi="ar-SA"/>
              </w:rPr>
              <w:t>support</w:t>
            </w:r>
            <w:r w:rsidRPr="003210DA">
              <w:rPr>
                <w:rFonts w:ascii="Arial" w:hAnsi="Arial" w:cs="Arial"/>
                <w:color w:val="000000"/>
                <w:sz w:val="24"/>
                <w:szCs w:val="24"/>
                <w:lang w:val="en-GB" w:eastAsia="en-GB" w:bidi="ar-SA"/>
              </w:rPr>
              <w:t xml:space="preserve"> for </w:t>
            </w:r>
            <w:r w:rsidRPr="00B30CA9">
              <w:rPr>
                <w:rFonts w:ascii="Arial" w:hAnsi="Arial" w:cs="Arial"/>
                <w:color w:val="000000"/>
                <w:sz w:val="24"/>
                <w:szCs w:val="24"/>
                <w:lang w:val="en-GB" w:eastAsia="en-GB" w:bidi="ar-SA"/>
              </w:rPr>
              <w:t>playing audio files for greetings</w:t>
            </w:r>
            <w:r w:rsidRPr="003210DA">
              <w:rPr>
                <w:rFonts w:ascii="Arial" w:hAnsi="Arial" w:cs="Arial"/>
                <w:color w:val="000000"/>
                <w:sz w:val="24"/>
                <w:szCs w:val="24"/>
                <w:lang w:val="en-GB" w:eastAsia="en-GB" w:bidi="ar-SA"/>
              </w:rPr>
              <w:t xml:space="preserve">.                                                               The </w:t>
            </w:r>
            <w:r w:rsidRPr="00B30CA9">
              <w:rPr>
                <w:rFonts w:ascii="Arial" w:hAnsi="Arial" w:cs="Arial"/>
                <w:color w:val="000000"/>
                <w:sz w:val="24"/>
                <w:szCs w:val="24"/>
                <w:lang w:val="en-GB" w:eastAsia="en-GB" w:bidi="ar-SA"/>
              </w:rPr>
              <w:t>dealing board solution</w:t>
            </w:r>
            <w:r w:rsidRPr="003210DA">
              <w:rPr>
                <w:rFonts w:ascii="Arial" w:hAnsi="Arial" w:cs="Arial"/>
                <w:color w:val="000000"/>
                <w:sz w:val="24"/>
                <w:szCs w:val="24"/>
                <w:lang w:val="en-GB" w:eastAsia="en-GB" w:bidi="ar-SA"/>
              </w:rPr>
              <w:t xml:space="preserve"> should support below standard connectivity interfaces </w:t>
            </w:r>
            <w:r w:rsidRPr="00B30CA9">
              <w:rPr>
                <w:rFonts w:ascii="Arial" w:hAnsi="Arial" w:cs="Arial"/>
                <w:color w:val="000000"/>
                <w:sz w:val="24"/>
                <w:szCs w:val="24"/>
                <w:lang w:val="en-GB" w:eastAsia="en-GB" w:bidi="ar-SA"/>
              </w:rPr>
              <w:t>.</w:t>
            </w:r>
            <w:r w:rsidRPr="003210DA">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Analog trunk ports</w:t>
            </w:r>
            <w:r w:rsidRPr="003210DA">
              <w:rPr>
                <w:rFonts w:ascii="Arial" w:hAnsi="Arial" w:cs="Arial"/>
                <w:color w:val="000000"/>
                <w:sz w:val="24"/>
                <w:szCs w:val="24"/>
                <w:lang w:val="en-GB" w:eastAsia="en-GB" w:bidi="ar-SA"/>
              </w:rPr>
              <w:t>:RJ45 sockets: Loop Start/Ground Start:RJ45 sockets</w:t>
            </w:r>
            <w:r w:rsidRPr="003210DA">
              <w:rPr>
                <w:rFonts w:ascii="Arial" w:hAnsi="Arial" w:cs="Arial"/>
                <w:color w:val="000000"/>
                <w:sz w:val="24"/>
                <w:szCs w:val="24"/>
                <w:lang w:val="en-GB" w:eastAsia="en-GB" w:bidi="ar-SA"/>
              </w:rPr>
              <w:br/>
              <w:t>• REN: 2. (External Bell via POT port: REN = 1)</w:t>
            </w:r>
            <w:r w:rsidRPr="003210DA">
              <w:rPr>
                <w:rFonts w:ascii="Arial" w:hAnsi="Arial" w:cs="Arial"/>
                <w:color w:val="000000"/>
                <w:sz w:val="24"/>
                <w:szCs w:val="24"/>
                <w:lang w:val="en-GB" w:eastAsia="en-GB" w:bidi="ar-SA"/>
              </w:rPr>
              <w:br/>
              <w:t>• Off Hook Current: 25 mA.</w:t>
            </w:r>
            <w:r w:rsidRPr="003210DA">
              <w:rPr>
                <w:rFonts w:ascii="Arial" w:hAnsi="Arial" w:cs="Arial"/>
                <w:color w:val="000000"/>
                <w:sz w:val="24"/>
                <w:szCs w:val="24"/>
                <w:lang w:val="en-GB" w:eastAsia="en-GB" w:bidi="ar-SA"/>
              </w:rPr>
              <w:br/>
              <w:t>• Ring Voltage: 40 V (nominal) RMS ,</w:t>
            </w:r>
            <w:r w:rsidRPr="00B30CA9">
              <w:rPr>
                <w:rFonts w:ascii="Arial" w:hAnsi="Arial" w:cs="Arial"/>
                <w:color w:val="000000"/>
                <w:sz w:val="24"/>
                <w:szCs w:val="24"/>
                <w:lang w:val="en-GB" w:eastAsia="en-GB" w:bidi="ar-SA"/>
              </w:rPr>
              <w:t>Analog trunk ports</w:t>
            </w:r>
            <w:r w:rsidRPr="003210DA">
              <w:rPr>
                <w:rFonts w:ascii="Arial" w:hAnsi="Arial" w:cs="Arial"/>
                <w:color w:val="000000"/>
                <w:sz w:val="24"/>
                <w:szCs w:val="24"/>
                <w:lang w:val="en-GB" w:eastAsia="en-GB" w:bidi="ar-SA"/>
              </w:rPr>
              <w:t xml:space="preserve">:RJ45 sockets: Loop Start/Ground Start </w:t>
            </w:r>
            <w:r w:rsidRPr="00B30CA9">
              <w:rPr>
                <w:rFonts w:ascii="Arial" w:hAnsi="Arial" w:cs="Arial"/>
                <w:color w:val="000000"/>
                <w:sz w:val="24"/>
                <w:szCs w:val="24"/>
                <w:lang w:val="en-GB" w:eastAsia="en-GB" w:bidi="ar-SA"/>
              </w:rPr>
              <w:t>LAN</w:t>
            </w:r>
            <w:r w:rsidRPr="003210DA">
              <w:rPr>
                <w:rFonts w:ascii="Arial" w:hAnsi="Arial" w:cs="Arial"/>
                <w:color w:val="000000"/>
                <w:sz w:val="24"/>
                <w:szCs w:val="24"/>
                <w:lang w:val="en-GB" w:eastAsia="en-GB" w:bidi="ar-SA"/>
              </w:rPr>
              <w:t xml:space="preserve">:RJ45 sockets. Auto-negotiating 10/100 BaseT Ethernet (10/100 Mbps)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Audio:• For external MOH 3.5 mm stereo jack socket. Input impedance 10 K/channel.</w:t>
            </w:r>
            <w:r w:rsidRPr="003210DA">
              <w:rPr>
                <w:rFonts w:ascii="Arial" w:hAnsi="Arial" w:cs="Arial"/>
                <w:color w:val="000000"/>
                <w:sz w:val="24"/>
                <w:szCs w:val="24"/>
                <w:lang w:val="en-GB" w:eastAsia="en-GB" w:bidi="ar-SA"/>
              </w:rPr>
              <w:br/>
              <w:t>• Maximum AC signal - 200 mV rms.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25</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External output port:• 3.5 mm stereo jack socket. Switching capacity 0.7 A.</w:t>
            </w:r>
            <w:r w:rsidRPr="003210DA">
              <w:rPr>
                <w:rFonts w:ascii="Arial" w:hAnsi="Arial" w:cs="Arial"/>
                <w:color w:val="000000"/>
                <w:sz w:val="24"/>
                <w:szCs w:val="24"/>
                <w:lang w:val="en-GB" w:eastAsia="en-GB" w:bidi="ar-SA"/>
              </w:rPr>
              <w:br/>
              <w:t>• Maximum Voltage - 55V DC. On state resistance 0.7.</w:t>
            </w:r>
            <w:r w:rsidRPr="003210DA">
              <w:rPr>
                <w:rFonts w:ascii="Arial" w:hAnsi="Arial" w:cs="Arial"/>
                <w:color w:val="000000"/>
                <w:sz w:val="24"/>
                <w:szCs w:val="24"/>
                <w:lang w:val="en-GB" w:eastAsia="en-GB" w:bidi="ar-SA"/>
              </w:rPr>
              <w:br/>
              <w:t>• Short circuit current 1 A. Reverse circuit current capacity 1.4 A.</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hardware should be a lower power device preferable powered through any c</w:t>
            </w:r>
            <w:r w:rsidR="00896B3E">
              <w:rPr>
                <w:rFonts w:ascii="Arial" w:hAnsi="Arial" w:cs="Arial"/>
                <w:color w:val="000000"/>
                <w:sz w:val="24"/>
                <w:szCs w:val="24"/>
                <w:lang w:val="en-GB" w:eastAsia="en-GB" w:bidi="ar-SA"/>
              </w:rPr>
              <w:t>harger through mini or micro USB</w:t>
            </w:r>
            <w:r w:rsidRPr="003210DA">
              <w:rPr>
                <w:rFonts w:ascii="Arial" w:hAnsi="Arial" w:cs="Arial"/>
                <w:color w:val="000000"/>
                <w:sz w:val="24"/>
                <w:szCs w:val="24"/>
                <w:lang w:val="en-GB" w:eastAsia="en-GB" w:bidi="ar-SA"/>
              </w:rPr>
              <w: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6E795C" w:rsidRPr="003210DA">
        <w:trPr>
          <w:trHeight w:val="600"/>
        </w:trPr>
        <w:tc>
          <w:tcPr>
            <w:tcW w:w="817" w:type="dxa"/>
            <w:shd w:val="clear" w:color="auto" w:fill="auto"/>
            <w:noWrap/>
          </w:tcPr>
          <w:p w:rsidR="006E795C" w:rsidRPr="003210DA" w:rsidRDefault="006E795C"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27</w:t>
            </w:r>
          </w:p>
        </w:tc>
        <w:tc>
          <w:tcPr>
            <w:tcW w:w="5670" w:type="dxa"/>
            <w:shd w:val="clear" w:color="auto" w:fill="auto"/>
          </w:tcPr>
          <w:p w:rsidR="006E795C" w:rsidRPr="003210DA" w:rsidRDefault="006E795C"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IP Voice logger should capable of </w:t>
            </w:r>
            <w:r w:rsidR="00C3060D" w:rsidRPr="003210DA">
              <w:rPr>
                <w:rFonts w:ascii="Arial" w:hAnsi="Arial" w:cs="Arial"/>
                <w:color w:val="000000"/>
                <w:sz w:val="24"/>
                <w:szCs w:val="24"/>
                <w:lang w:val="en-GB" w:eastAsia="en-GB" w:bidi="ar-SA"/>
              </w:rPr>
              <w:t xml:space="preserve">record simultaneously </w:t>
            </w:r>
            <w:r w:rsidRPr="003210DA">
              <w:rPr>
                <w:rFonts w:ascii="Arial" w:hAnsi="Arial" w:cs="Arial"/>
                <w:color w:val="000000"/>
                <w:sz w:val="24"/>
                <w:szCs w:val="24"/>
                <w:lang w:val="en-GB" w:eastAsia="en-GB" w:bidi="ar-SA"/>
              </w:rPr>
              <w:t>minimum 16</w:t>
            </w:r>
            <w:r w:rsidR="00C3060D" w:rsidRPr="003210DA">
              <w:rPr>
                <w:rFonts w:ascii="Arial" w:hAnsi="Arial" w:cs="Arial"/>
                <w:color w:val="000000"/>
                <w:sz w:val="24"/>
                <w:szCs w:val="24"/>
                <w:lang w:val="en-GB" w:eastAsia="en-GB" w:bidi="ar-SA"/>
              </w:rPr>
              <w:t xml:space="preserve"> conversations/ 16 nos of phones lines at a one time.</w:t>
            </w:r>
            <w:r w:rsidRPr="003210DA">
              <w:rPr>
                <w:rFonts w:ascii="Arial" w:hAnsi="Arial" w:cs="Arial"/>
                <w:color w:val="000000"/>
                <w:sz w:val="24"/>
                <w:szCs w:val="24"/>
                <w:lang w:val="en-GB" w:eastAsia="en-GB" w:bidi="ar-SA"/>
              </w:rPr>
              <w:t xml:space="preserve"> </w:t>
            </w:r>
          </w:p>
        </w:tc>
        <w:tc>
          <w:tcPr>
            <w:tcW w:w="3402" w:type="dxa"/>
            <w:shd w:val="clear" w:color="auto" w:fill="auto"/>
            <w:noWrap/>
          </w:tcPr>
          <w:p w:rsidR="006E795C" w:rsidRPr="003210DA" w:rsidRDefault="006E795C" w:rsidP="003210DA">
            <w:pPr>
              <w:spacing w:after="0" w:line="240" w:lineRule="auto"/>
              <w:jc w:val="both"/>
              <w:rPr>
                <w:rFonts w:ascii="Arial" w:hAnsi="Arial" w:cs="Arial"/>
                <w:color w:val="000000"/>
                <w:sz w:val="24"/>
                <w:szCs w:val="24"/>
                <w:lang w:val="en-GB" w:eastAsia="en-GB" w:bidi="ar-SA"/>
              </w:rPr>
            </w:pP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B</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SOFTWARE</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system should be based on client server architecture with windows 7 / windows server 2008 or later version operating system, LINUX, UNIX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There should be a provision of user friendly tool to take backup &amp; restoration pro</w:t>
            </w:r>
            <w:r w:rsidR="00B30CA9">
              <w:rPr>
                <w:rFonts w:ascii="Arial" w:hAnsi="Arial" w:cs="Arial"/>
                <w:color w:val="000000"/>
                <w:sz w:val="24"/>
                <w:szCs w:val="24"/>
                <w:lang w:val="en-GB" w:eastAsia="en-GB" w:bidi="ar-SA"/>
              </w:rPr>
              <w:t xml:space="preserve">cedure for the system software, Operating </w:t>
            </w:r>
            <w:r w:rsidRPr="003210DA">
              <w:rPr>
                <w:rFonts w:ascii="Arial" w:hAnsi="Arial" w:cs="Arial"/>
                <w:color w:val="000000"/>
                <w:sz w:val="24"/>
                <w:szCs w:val="24"/>
                <w:lang w:val="en-GB" w:eastAsia="en-GB" w:bidi="ar-SA"/>
              </w:rPr>
              <w:t>System/configuration/application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Provision of taking backup of site-specific system configuration from a single folder. Provision converting stored data into any generic windows media format like wav, and provision of taking backup on media with above generic format.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Re- configuration of routine nature like setting of time, enabling and disabling of channels etc. should not affect the recording function or restarting of system for implementing changes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70" w:type="dxa"/>
            <w:shd w:val="clear" w:color="auto" w:fill="auto"/>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color w:val="000000"/>
                <w:sz w:val="24"/>
                <w:szCs w:val="24"/>
                <w:lang w:val="en-GB" w:eastAsia="en-GB" w:bidi="ar-SA"/>
              </w:rPr>
              <w:t xml:space="preserve">The system should display the activity </w:t>
            </w:r>
            <w:r w:rsidRPr="003210DA">
              <w:rPr>
                <w:rFonts w:ascii="Arial" w:hAnsi="Arial" w:cs="Arial"/>
                <w:b/>
                <w:bCs/>
                <w:color w:val="000000"/>
                <w:sz w:val="24"/>
                <w:szCs w:val="24"/>
                <w:lang w:val="en-GB" w:eastAsia="en-GB" w:bidi="ar-SA"/>
              </w:rPr>
              <w:t xml:space="preserve">of </w:t>
            </w:r>
            <w:r w:rsidRPr="003210DA">
              <w:rPr>
                <w:rFonts w:ascii="Arial" w:hAnsi="Arial" w:cs="Arial"/>
                <w:color w:val="000000"/>
                <w:sz w:val="24"/>
                <w:szCs w:val="24"/>
                <w:lang w:val="en-GB" w:eastAsia="en-GB" w:bidi="ar-SA"/>
              </w:rPr>
              <w:t>channels status on monitoring screen</w:t>
            </w:r>
            <w:r w:rsidRPr="003210DA">
              <w:rPr>
                <w:rFonts w:ascii="Arial" w:hAnsi="Arial" w:cs="Arial"/>
                <w:b/>
                <w:bCs/>
                <w:color w:val="000000"/>
                <w:sz w:val="24"/>
                <w:szCs w:val="24"/>
                <w:lang w:val="en-GB" w:eastAsia="en-GB" w:bidi="ar-SA"/>
              </w:rPr>
              <w:t>.</w:t>
            </w:r>
            <w:r w:rsidRPr="003210DA">
              <w:rPr>
                <w:rFonts w:ascii="Arial" w:hAnsi="Arial" w:cs="Arial"/>
                <w:b/>
                <w:bCs/>
                <w:strike/>
                <w:color w:val="000000"/>
                <w:sz w:val="24"/>
                <w:szCs w:val="24"/>
                <w:lang w:val="en-GB" w:eastAsia="en-GB" w:bidi="ar-SA"/>
              </w:rPr>
              <w:t xml:space="preserve">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15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system should provide the protection of overwriting on recoded media to avoid rewriting on the previously recorded media by generating warning message to the </w:t>
            </w:r>
            <w:r w:rsidR="000C0603" w:rsidRPr="003210DA">
              <w:rPr>
                <w:rFonts w:ascii="Arial" w:hAnsi="Arial" w:cs="Arial"/>
                <w:color w:val="000000"/>
                <w:sz w:val="24"/>
                <w:szCs w:val="24"/>
                <w:lang w:val="en-GB" w:eastAsia="en-GB" w:bidi="ar-SA"/>
              </w:rPr>
              <w:t>supervisor. The</w:t>
            </w:r>
            <w:r w:rsidRPr="003210DA">
              <w:rPr>
                <w:rFonts w:ascii="Arial" w:hAnsi="Arial" w:cs="Arial"/>
                <w:color w:val="000000"/>
                <w:sz w:val="24"/>
                <w:szCs w:val="24"/>
                <w:lang w:val="en-GB" w:eastAsia="en-GB" w:bidi="ar-SA"/>
              </w:rPr>
              <w:t xml:space="preserve"> system administrator shall have provision of specifying the media protection period. Previously recorded media can be re-used after a specified time.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System should generate the fault/alarm log for diagnostic purpose.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8</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There should be provision to shut down the system after proper authentication to avoid accidentally shutdown, which may result in data corruption or loss of recording.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106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9</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System should have diagnostic tool to check the health of various hardware module, cards, peripherals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458"/>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10</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All Software ( OS , Application , Drivers, Antivirus etc ) shall be provided in CD/DVD media at BKC Mumbai office to facilitate installation in case of future requirement . The software shall be licensed.</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Software key: Replacement of any hardware, Motherboard, Network cards, Backup devices, etc shall not demand a new 65 software key.  If desired to have hardware key, it shall be an additional USB device.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847244" w:rsidRPr="003210DA">
        <w:trPr>
          <w:trHeight w:val="900"/>
        </w:trPr>
        <w:tc>
          <w:tcPr>
            <w:tcW w:w="817" w:type="dxa"/>
            <w:shd w:val="clear" w:color="auto" w:fill="auto"/>
            <w:noWrap/>
            <w:vAlign w:val="center"/>
          </w:tcPr>
          <w:p w:rsidR="00847244" w:rsidRPr="003210DA" w:rsidRDefault="00847244" w:rsidP="003210DA">
            <w:pPr>
              <w:jc w:val="both"/>
              <w:rPr>
                <w:rFonts w:ascii="Arial" w:hAnsi="Arial" w:cs="Arial"/>
                <w:color w:val="000000"/>
                <w:sz w:val="23"/>
                <w:szCs w:val="23"/>
              </w:rPr>
            </w:pPr>
            <w:r w:rsidRPr="003210DA">
              <w:rPr>
                <w:rFonts w:ascii="Arial" w:hAnsi="Arial" w:cs="Arial"/>
                <w:color w:val="000000"/>
                <w:sz w:val="24"/>
                <w:szCs w:val="23"/>
              </w:rPr>
              <w:lastRenderedPageBreak/>
              <w:t>12</w:t>
            </w:r>
          </w:p>
        </w:tc>
        <w:tc>
          <w:tcPr>
            <w:tcW w:w="5670" w:type="dxa"/>
            <w:shd w:val="clear" w:color="auto" w:fill="auto"/>
            <w:vAlign w:val="bottom"/>
          </w:tcPr>
          <w:p w:rsidR="00847244" w:rsidRPr="003210DA" w:rsidRDefault="00847244" w:rsidP="003210DA">
            <w:pPr>
              <w:jc w:val="both"/>
              <w:rPr>
                <w:rFonts w:ascii="Arial" w:hAnsi="Arial" w:cs="Arial"/>
                <w:color w:val="000000"/>
                <w:sz w:val="23"/>
                <w:szCs w:val="23"/>
              </w:rPr>
            </w:pPr>
            <w:r w:rsidRPr="003210DA">
              <w:rPr>
                <w:rFonts w:ascii="Arial" w:hAnsi="Arial" w:cs="Arial"/>
                <w:color w:val="000000"/>
                <w:sz w:val="24"/>
                <w:szCs w:val="23"/>
              </w:rPr>
              <w:t>System shall allow user installation of other modules, cards like GPS Rx, VGA card, LAN Card, etc to support equipment in future.</w:t>
            </w:r>
          </w:p>
        </w:tc>
        <w:tc>
          <w:tcPr>
            <w:tcW w:w="3402" w:type="dxa"/>
            <w:shd w:val="clear" w:color="auto" w:fill="auto"/>
            <w:noWrap/>
          </w:tcPr>
          <w:p w:rsidR="00847244" w:rsidRPr="003210DA" w:rsidRDefault="00847244" w:rsidP="003210DA">
            <w:pPr>
              <w:spacing w:after="0" w:line="240" w:lineRule="auto"/>
              <w:jc w:val="both"/>
              <w:rPr>
                <w:rFonts w:ascii="Arial" w:hAnsi="Arial" w:cs="Arial"/>
                <w:color w:val="000000"/>
                <w:sz w:val="24"/>
                <w:szCs w:val="24"/>
                <w:lang w:val="en-GB" w:eastAsia="en-GB" w:bidi="ar-SA"/>
              </w:rPr>
            </w:pP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C</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RECORDING &amp; STORAGE CAPABILITIES</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recording shall be done cyclically on HDD’s as primary storage.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To ensure integrity and security of data, recording technique should be such so as to allow temper proof recording.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1067"/>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system must guarantee full and correct transfer of information on the high capacity USB Disk &amp; DVD±R, DVD±RW </w:t>
            </w:r>
            <w:r w:rsidR="00B30CA9" w:rsidRPr="003210DA">
              <w:rPr>
                <w:rFonts w:ascii="Arial" w:hAnsi="Arial" w:cs="Arial"/>
                <w:color w:val="000000"/>
                <w:sz w:val="24"/>
                <w:szCs w:val="24"/>
                <w:lang w:val="en-GB" w:eastAsia="en-GB" w:bidi="ar-SA"/>
              </w:rPr>
              <w:t>(latest</w:t>
            </w:r>
            <w:r w:rsidRPr="003210DA">
              <w:rPr>
                <w:rFonts w:ascii="Arial" w:hAnsi="Arial" w:cs="Arial"/>
                <w:color w:val="000000"/>
                <w:sz w:val="24"/>
                <w:szCs w:val="24"/>
                <w:lang w:val="en-GB" w:eastAsia="en-GB" w:bidi="ar-SA"/>
              </w:rPr>
              <w:t xml:space="preserve"> DVD media type) storage media.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All recorded data shall be date/ time stamped.</w:t>
            </w:r>
            <w:r w:rsidRPr="003210DA">
              <w:rPr>
                <w:rFonts w:ascii="Arial" w:hAnsi="Arial" w:cs="Arial"/>
                <w:b/>
                <w:bCs/>
                <w:strike/>
                <w:color w:val="000000"/>
                <w:sz w:val="24"/>
                <w:szCs w:val="24"/>
                <w:lang w:val="en-GB" w:eastAsia="en-GB" w:bidi="ar-SA"/>
              </w:rPr>
              <w:t xml:space="preserve">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All data shall be stored in without distortion and stored file system shall enable fast data retrieval.</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CHANNELS INPUTS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217A6C">
              <w:rPr>
                <w:rFonts w:ascii="Arial" w:hAnsi="Arial" w:cs="Arial"/>
                <w:color w:val="000000"/>
                <w:sz w:val="24"/>
                <w:szCs w:val="24"/>
                <w:lang w:val="en-GB" w:eastAsia="en-GB" w:bidi="ar-SA"/>
              </w:rPr>
              <w:t xml:space="preserve">Dealing </w:t>
            </w:r>
            <w:r w:rsidR="0042515C" w:rsidRPr="00217A6C">
              <w:rPr>
                <w:rFonts w:ascii="Arial" w:hAnsi="Arial" w:cs="Arial"/>
                <w:color w:val="000000"/>
                <w:sz w:val="24"/>
                <w:szCs w:val="24"/>
                <w:lang w:val="en-GB" w:eastAsia="en-GB" w:bidi="ar-SA"/>
              </w:rPr>
              <w:t>board</w:t>
            </w:r>
            <w:r w:rsidRPr="00217A6C">
              <w:rPr>
                <w:rFonts w:ascii="Arial" w:hAnsi="Arial" w:cs="Arial"/>
                <w:color w:val="000000"/>
                <w:sz w:val="24"/>
                <w:szCs w:val="24"/>
                <w:lang w:val="en-GB" w:eastAsia="en-GB" w:bidi="ar-SA"/>
              </w:rPr>
              <w:t xml:space="preserve"> solution should have given </w:t>
            </w:r>
            <w:r w:rsidRPr="003210DA">
              <w:rPr>
                <w:rFonts w:ascii="Arial" w:hAnsi="Arial" w:cs="Arial"/>
                <w:color w:val="000000"/>
                <w:sz w:val="24"/>
                <w:szCs w:val="24"/>
                <w:lang w:val="en-GB" w:eastAsia="en-GB" w:bidi="ar-SA"/>
              </w:rPr>
              <w:t xml:space="preserve">Analogue interface: analogue telephone lines </w:t>
            </w:r>
            <w:r w:rsidR="0042515C" w:rsidRPr="00217A6C">
              <w:rPr>
                <w:rFonts w:ascii="Arial" w:hAnsi="Arial" w:cs="Arial"/>
                <w:color w:val="000000"/>
                <w:sz w:val="24"/>
                <w:szCs w:val="24"/>
                <w:lang w:val="en-GB" w:eastAsia="en-GB" w:bidi="ar-SA"/>
              </w:rPr>
              <w:t>Analog trunk and</w:t>
            </w:r>
            <w:r w:rsidRPr="00217A6C">
              <w:rPr>
                <w:rFonts w:ascii="Arial" w:hAnsi="Arial" w:cs="Arial"/>
                <w:color w:val="000000"/>
                <w:sz w:val="24"/>
                <w:szCs w:val="24"/>
                <w:lang w:val="en-GB" w:eastAsia="en-GB" w:bidi="ar-SA"/>
              </w:rPr>
              <w:t xml:space="preserve"> PRI</w:t>
            </w:r>
            <w:r w:rsidRPr="003210DA">
              <w:rPr>
                <w:rFonts w:ascii="Arial" w:hAnsi="Arial" w:cs="Arial"/>
                <w:color w:val="000000"/>
                <w:sz w:val="24"/>
                <w:szCs w:val="24"/>
                <w:lang w:val="en-GB" w:eastAsia="en-GB" w:bidi="ar-SA"/>
              </w:rPr>
              <w:t>, analogue PABX extensions.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D</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ANALOGUE CHANNEL CHARACTERISTICS</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Frequency Response: 300Hz- 3400Hz</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Cross Talk: &gt;50dB</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Signal to Noise Ratio: &gt;40dB</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E</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PLAYBACK AND SEARCH FUNCTIONS</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Playback shall be performed from a separate play back system and should not affect the recording function in each voice-recording units. The play back features shall be GUI based for easy workflow.</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Play back system shall support simultaneous accessing to different </w:t>
            </w:r>
            <w:r w:rsidR="00E00ABA" w:rsidRPr="003210DA">
              <w:rPr>
                <w:rFonts w:ascii="Arial" w:hAnsi="Arial" w:cs="Arial"/>
                <w:color w:val="000000"/>
                <w:sz w:val="24"/>
                <w:szCs w:val="24"/>
                <w:lang w:val="en-GB" w:eastAsia="en-GB" w:bidi="ar-SA"/>
              </w:rPr>
              <w:t>recording files</w:t>
            </w:r>
            <w:r w:rsidRPr="00B30CA9">
              <w:rPr>
                <w:rFonts w:ascii="Arial" w:hAnsi="Arial" w:cs="Arial"/>
                <w:color w:val="000000"/>
                <w:sz w:val="24"/>
                <w:szCs w:val="24"/>
                <w:lang w:val="en-GB" w:eastAsia="en-GB" w:bidi="ar-SA"/>
              </w:rPr>
              <w:t xml:space="preserve"> from different web based user </w:t>
            </w:r>
            <w:r w:rsidR="0042515C" w:rsidRPr="00B30CA9">
              <w:rPr>
                <w:rFonts w:ascii="Arial" w:hAnsi="Arial" w:cs="Arial"/>
                <w:color w:val="000000"/>
                <w:sz w:val="24"/>
                <w:szCs w:val="24"/>
                <w:lang w:val="en-GB" w:eastAsia="en-GB" w:bidi="ar-SA"/>
              </w:rPr>
              <w:t>access</w:t>
            </w:r>
            <w:r w:rsidRPr="003210DA">
              <w:rPr>
                <w:rFonts w:ascii="Arial" w:hAnsi="Arial" w:cs="Arial"/>
                <w:color w:val="000000"/>
                <w:sz w:val="24"/>
                <w:szCs w:val="24"/>
                <w:lang w:val="en-GB" w:eastAsia="en-GB" w:bidi="ar-SA"/>
              </w:rPr>
              <w: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playback function must provide loop playback to allow the operator to continuously replay the same portion of a conversation to assist in determining what was actually spoken during the recording.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Play back volume control features shall be provided</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Search criteria shall be menu driven based on following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Date/Time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5.2</w:t>
            </w:r>
          </w:p>
        </w:tc>
        <w:tc>
          <w:tcPr>
            <w:tcW w:w="5670"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User</w:t>
            </w:r>
            <w:r w:rsidRPr="003210DA">
              <w:rPr>
                <w:rFonts w:ascii="Arial" w:hAnsi="Arial" w:cs="Arial"/>
                <w:color w:val="000000"/>
                <w:sz w:val="24"/>
                <w:szCs w:val="24"/>
                <w:lang w:val="en-GB" w:eastAsia="en-GB" w:bidi="ar-SA"/>
              </w:rPr>
              <w:t xml:space="preserve"> ID/Name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5.3</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Dealers Group</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5.4</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Incoming call route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5.5</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Account code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Action performed by different operator(Log files)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5.7</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Action performed by system (Log Files).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Instant recall feature must be built into replay last user selectable recording of duration up to 30 minutes.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The playback function must be capable of  playing back audio up to at least 4 channels to the front panel speakers </w:t>
            </w:r>
            <w:r w:rsidRPr="00217A6C">
              <w:rPr>
                <w:rFonts w:ascii="Arial" w:hAnsi="Arial" w:cs="Arial"/>
                <w:color w:val="000000"/>
                <w:sz w:val="24"/>
                <w:szCs w:val="24"/>
                <w:lang w:val="en-GB" w:eastAsia="en-GB" w:bidi="ar-SA"/>
              </w:rPr>
              <w:t>from different PC</w:t>
            </w:r>
            <w:r w:rsidRPr="003210DA">
              <w:rPr>
                <w:rFonts w:ascii="Arial" w:hAnsi="Arial" w:cs="Arial"/>
                <w:color w:val="000000"/>
                <w:sz w:val="24"/>
                <w:szCs w:val="24"/>
                <w:lang w:val="en-GB" w:eastAsia="en-GB" w:bidi="ar-SA"/>
              </w:rPr>
              <w:t xml:space="preserve">  without affecting systems normal recording.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752"/>
        </w:trPr>
        <w:tc>
          <w:tcPr>
            <w:tcW w:w="817" w:type="dxa"/>
            <w:shd w:val="clear" w:color="auto" w:fill="auto"/>
            <w:noWrap/>
          </w:tcPr>
          <w:p w:rsidR="007923B0" w:rsidRPr="003210DA" w:rsidRDefault="007923B0"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F</w:t>
            </w:r>
          </w:p>
        </w:tc>
        <w:tc>
          <w:tcPr>
            <w:tcW w:w="5670" w:type="dxa"/>
            <w:shd w:val="clear" w:color="auto" w:fill="auto"/>
          </w:tcPr>
          <w:p w:rsidR="007923B0" w:rsidRPr="003210DA" w:rsidRDefault="007923B0" w:rsidP="003210DA">
            <w:pPr>
              <w:spacing w:after="0" w:line="240" w:lineRule="auto"/>
              <w:jc w:val="both"/>
              <w:rPr>
                <w:rFonts w:ascii="Arial" w:hAnsi="Arial" w:cs="Arial"/>
                <w:b/>
                <w:bCs/>
                <w:strike/>
                <w:color w:val="000000"/>
                <w:sz w:val="24"/>
                <w:szCs w:val="24"/>
                <w:lang w:val="en-GB" w:eastAsia="en-GB" w:bidi="ar-SA"/>
              </w:rPr>
            </w:pPr>
            <w:r w:rsidRPr="003210DA">
              <w:rPr>
                <w:rFonts w:ascii="Arial" w:hAnsi="Arial" w:cs="Arial"/>
                <w:b/>
                <w:bCs/>
                <w:color w:val="000000"/>
                <w:sz w:val="24"/>
                <w:szCs w:val="24"/>
                <w:lang w:val="en-GB" w:eastAsia="en-GB" w:bidi="ar-SA"/>
              </w:rPr>
              <w:t>ARCHIVAL REQUIREMENT &amp;STORAGE MEDIA MANAGEMENT</w:t>
            </w:r>
          </w:p>
        </w:tc>
        <w:tc>
          <w:tcPr>
            <w:tcW w:w="3402" w:type="dxa"/>
            <w:shd w:val="clear" w:color="auto" w:fill="auto"/>
          </w:tcPr>
          <w:p w:rsidR="007923B0" w:rsidRPr="003210DA" w:rsidRDefault="007923B0" w:rsidP="003210DA">
            <w:pPr>
              <w:spacing w:after="0" w:line="240" w:lineRule="auto"/>
              <w:jc w:val="both"/>
              <w:rPr>
                <w:rFonts w:ascii="Arial" w:hAnsi="Arial" w:cs="Arial"/>
                <w:b/>
                <w:bCs/>
                <w:color w:val="000000"/>
                <w:sz w:val="24"/>
                <w:szCs w:val="24"/>
                <w:lang w:val="en-GB" w:eastAsia="en-GB" w:bidi="ar-SA"/>
              </w:rPr>
            </w:pPr>
          </w:p>
        </w:tc>
      </w:tr>
      <w:tr w:rsidR="00422F18" w:rsidRPr="003210DA">
        <w:trPr>
          <w:trHeight w:val="1805"/>
        </w:trPr>
        <w:tc>
          <w:tcPr>
            <w:tcW w:w="817" w:type="dxa"/>
            <w:shd w:val="clear" w:color="auto" w:fill="auto"/>
            <w:noWrap/>
          </w:tcPr>
          <w:p w:rsidR="007923B0" w:rsidRPr="003210DA" w:rsidRDefault="007923B0" w:rsidP="003210DA">
            <w:pPr>
              <w:spacing w:after="0" w:line="240" w:lineRule="auto"/>
              <w:jc w:val="both"/>
              <w:rPr>
                <w:rFonts w:ascii="Arial" w:hAnsi="Arial" w:cs="Arial"/>
                <w:b/>
                <w:bCs/>
                <w:color w:val="000000"/>
                <w:sz w:val="24"/>
                <w:szCs w:val="24"/>
                <w:lang w:val="en-GB" w:eastAsia="en-GB" w:bidi="ar-SA"/>
              </w:rPr>
            </w:pPr>
          </w:p>
          <w:p w:rsidR="007923B0" w:rsidRPr="003210DA" w:rsidRDefault="007923B0" w:rsidP="003210DA">
            <w:pPr>
              <w:spacing w:after="0" w:line="240" w:lineRule="auto"/>
              <w:jc w:val="both"/>
              <w:rPr>
                <w:rFonts w:ascii="Arial" w:hAnsi="Arial" w:cs="Arial"/>
                <w:b/>
                <w:bCs/>
                <w:color w:val="000000"/>
                <w:sz w:val="24"/>
                <w:szCs w:val="24"/>
                <w:lang w:val="en-GB" w:eastAsia="en-GB" w:bidi="ar-SA"/>
              </w:rPr>
            </w:pPr>
          </w:p>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1</w:t>
            </w:r>
          </w:p>
        </w:tc>
        <w:tc>
          <w:tcPr>
            <w:tcW w:w="5670" w:type="dxa"/>
            <w:shd w:val="clear" w:color="auto" w:fill="auto"/>
          </w:tcPr>
          <w:p w:rsidR="00396689" w:rsidRPr="003210DA" w:rsidRDefault="00A07CCC" w:rsidP="003210DA">
            <w:pPr>
              <w:spacing w:after="0" w:line="240" w:lineRule="auto"/>
              <w:jc w:val="both"/>
              <w:rPr>
                <w:rFonts w:ascii="Arial" w:hAnsi="Arial" w:cs="Arial"/>
                <w:b/>
                <w:bCs/>
                <w:color w:val="000000"/>
                <w:sz w:val="24"/>
                <w:szCs w:val="24"/>
                <w:lang w:val="en-GB" w:eastAsia="en-GB" w:bidi="ar-SA"/>
              </w:rPr>
            </w:pPr>
            <w:r w:rsidRPr="00B30CA9">
              <w:rPr>
                <w:rFonts w:ascii="Arial" w:hAnsi="Arial" w:cs="Arial"/>
                <w:color w:val="000000"/>
                <w:sz w:val="24"/>
                <w:szCs w:val="24"/>
                <w:lang w:val="en-GB" w:eastAsia="en-GB" w:bidi="ar-SA"/>
              </w:rPr>
              <w:t xml:space="preserve">Supplied system should have </w:t>
            </w:r>
            <w:r w:rsidR="00EE470E" w:rsidRPr="00B30CA9">
              <w:rPr>
                <w:rFonts w:ascii="Arial" w:hAnsi="Arial" w:cs="Arial"/>
                <w:color w:val="000000"/>
                <w:sz w:val="24"/>
                <w:szCs w:val="24"/>
                <w:lang w:val="en-GB" w:eastAsia="en-GB" w:bidi="ar-SA"/>
              </w:rPr>
              <w:t xml:space="preserve">2 </w:t>
            </w:r>
            <w:r w:rsidRPr="00B30CA9">
              <w:rPr>
                <w:rFonts w:ascii="Arial" w:hAnsi="Arial" w:cs="Arial"/>
                <w:color w:val="000000"/>
                <w:sz w:val="24"/>
                <w:szCs w:val="24"/>
                <w:lang w:val="en-GB" w:eastAsia="en-GB" w:bidi="ar-SA"/>
              </w:rPr>
              <w:t xml:space="preserve">USB </w:t>
            </w:r>
            <w:r w:rsidR="00EE470E" w:rsidRPr="00B30CA9">
              <w:rPr>
                <w:rFonts w:ascii="Arial" w:hAnsi="Arial" w:cs="Arial"/>
                <w:color w:val="000000"/>
                <w:sz w:val="24"/>
                <w:szCs w:val="24"/>
                <w:lang w:val="en-GB" w:eastAsia="en-GB" w:bidi="ar-SA"/>
              </w:rPr>
              <w:t>Port</w:t>
            </w:r>
            <w:r w:rsidR="008372D5">
              <w:rPr>
                <w:rFonts w:ascii="Arial" w:hAnsi="Arial" w:cs="Arial"/>
                <w:color w:val="000000"/>
                <w:sz w:val="24"/>
                <w:szCs w:val="24"/>
                <w:lang w:val="en-GB" w:eastAsia="en-GB" w:bidi="ar-SA"/>
              </w:rPr>
              <w:t>s</w:t>
            </w:r>
            <w:r w:rsidR="00EE470E" w:rsidRPr="00B30CA9">
              <w:rPr>
                <w:rFonts w:ascii="Arial" w:hAnsi="Arial" w:cs="Arial"/>
                <w:color w:val="000000"/>
                <w:sz w:val="24"/>
                <w:szCs w:val="24"/>
                <w:lang w:val="en-GB" w:eastAsia="en-GB" w:bidi="ar-SA"/>
              </w:rPr>
              <w:t xml:space="preserve"> </w:t>
            </w:r>
            <w:r w:rsidR="008372D5">
              <w:rPr>
                <w:rFonts w:ascii="Arial" w:hAnsi="Arial" w:cs="Arial"/>
                <w:color w:val="000000"/>
                <w:sz w:val="24"/>
                <w:szCs w:val="24"/>
                <w:lang w:val="en-GB" w:eastAsia="en-GB" w:bidi="ar-SA"/>
              </w:rPr>
              <w:t>[</w:t>
            </w:r>
            <w:r w:rsidR="00EE470E" w:rsidRPr="00B30CA9">
              <w:rPr>
                <w:rFonts w:ascii="Arial" w:hAnsi="Arial" w:cs="Arial"/>
                <w:color w:val="000000"/>
                <w:sz w:val="24"/>
                <w:szCs w:val="24"/>
                <w:lang w:val="en-GB" w:eastAsia="en-GB" w:bidi="ar-SA"/>
              </w:rPr>
              <w:t>at least one USB of 3.0</w:t>
            </w:r>
            <w:r w:rsidR="008372D5">
              <w:rPr>
                <w:rFonts w:ascii="Arial" w:hAnsi="Arial" w:cs="Arial"/>
                <w:color w:val="000000"/>
                <w:sz w:val="24"/>
                <w:szCs w:val="24"/>
                <w:lang w:val="en-GB" w:eastAsia="en-GB" w:bidi="ar-SA"/>
              </w:rPr>
              <w:t>]</w:t>
            </w:r>
            <w:r w:rsidR="00EE470E" w:rsidRPr="00B30CA9">
              <w:rPr>
                <w:rFonts w:ascii="Arial" w:hAnsi="Arial" w:cs="Arial"/>
                <w:color w:val="000000"/>
                <w:sz w:val="24"/>
                <w:szCs w:val="24"/>
                <w:lang w:val="en-GB" w:eastAsia="en-GB" w:bidi="ar-SA"/>
              </w:rPr>
              <w:t xml:space="preserve"> &amp; one DVD drive</w:t>
            </w:r>
            <w:r w:rsidRPr="00B30CA9">
              <w:rPr>
                <w:rFonts w:ascii="Arial" w:hAnsi="Arial" w:cs="Arial"/>
                <w:color w:val="000000"/>
                <w:sz w:val="24"/>
                <w:szCs w:val="24"/>
                <w:lang w:val="en-GB" w:eastAsia="en-GB" w:bidi="ar-SA"/>
              </w:rPr>
              <w:t>.</w:t>
            </w:r>
            <w:r w:rsidR="00EE470E" w:rsidRPr="00B30CA9">
              <w:rPr>
                <w:rFonts w:ascii="Arial" w:hAnsi="Arial" w:cs="Arial"/>
                <w:color w:val="000000"/>
                <w:sz w:val="24"/>
                <w:szCs w:val="24"/>
                <w:lang w:val="en-GB" w:eastAsia="en-GB" w:bidi="ar-SA"/>
              </w:rPr>
              <w:t xml:space="preserve"> </w:t>
            </w:r>
            <w:r w:rsidR="00396689" w:rsidRPr="00B30CA9">
              <w:rPr>
                <w:rFonts w:ascii="Arial" w:hAnsi="Arial" w:cs="Arial"/>
                <w:color w:val="000000"/>
                <w:sz w:val="24"/>
                <w:szCs w:val="24"/>
                <w:lang w:val="en-GB" w:eastAsia="en-GB" w:bidi="ar-SA"/>
              </w:rPr>
              <w:t xml:space="preserve">Back up of the </w:t>
            </w:r>
            <w:r w:rsidR="0042515C" w:rsidRPr="00B30CA9">
              <w:rPr>
                <w:rFonts w:ascii="Arial" w:hAnsi="Arial" w:cs="Arial"/>
                <w:color w:val="000000"/>
                <w:sz w:val="24"/>
                <w:szCs w:val="24"/>
                <w:lang w:val="en-GB" w:eastAsia="en-GB" w:bidi="ar-SA"/>
              </w:rPr>
              <w:t>recorded</w:t>
            </w:r>
            <w:r w:rsidR="00396689" w:rsidRPr="00B30CA9">
              <w:rPr>
                <w:rFonts w:ascii="Arial" w:hAnsi="Arial" w:cs="Arial"/>
                <w:color w:val="000000"/>
                <w:sz w:val="24"/>
                <w:szCs w:val="24"/>
                <w:lang w:val="en-GB" w:eastAsia="en-GB" w:bidi="ar-SA"/>
              </w:rPr>
              <w:t xml:space="preserve"> fil</w:t>
            </w:r>
            <w:r w:rsidR="0042515C" w:rsidRPr="00B30CA9">
              <w:rPr>
                <w:rFonts w:ascii="Arial" w:hAnsi="Arial" w:cs="Arial"/>
                <w:color w:val="000000"/>
                <w:sz w:val="24"/>
                <w:szCs w:val="24"/>
                <w:lang w:val="en-GB" w:eastAsia="en-GB" w:bidi="ar-SA"/>
              </w:rPr>
              <w:t>es should be transfer/copy into</w:t>
            </w:r>
            <w:r w:rsidR="00396689" w:rsidRPr="00B30CA9">
              <w:rPr>
                <w:rFonts w:ascii="Arial" w:hAnsi="Arial" w:cs="Arial"/>
                <w:color w:val="000000"/>
                <w:sz w:val="24"/>
                <w:szCs w:val="24"/>
                <w:lang w:val="en-GB" w:eastAsia="en-GB" w:bidi="ar-SA"/>
              </w:rPr>
              <w:t xml:space="preserve"> the  Backup space provided by SIDBI over the network.</w:t>
            </w:r>
            <w:r w:rsidR="0042515C" w:rsidRPr="00B30CA9">
              <w:rPr>
                <w:rFonts w:ascii="Arial" w:hAnsi="Arial" w:cs="Arial"/>
                <w:color w:val="000000"/>
                <w:sz w:val="24"/>
                <w:szCs w:val="24"/>
                <w:lang w:val="en-GB" w:eastAsia="en-GB" w:bidi="ar-SA"/>
              </w:rPr>
              <w:t xml:space="preserve"> </w:t>
            </w:r>
            <w:r w:rsidR="00396689" w:rsidRPr="00B30CA9">
              <w:rPr>
                <w:rFonts w:ascii="Arial" w:hAnsi="Arial" w:cs="Arial"/>
                <w:color w:val="000000"/>
                <w:sz w:val="24"/>
                <w:szCs w:val="24"/>
                <w:lang w:val="en-GB" w:eastAsia="en-GB" w:bidi="ar-SA"/>
              </w:rPr>
              <w:t>back up of recorded voice  can be keep/take end of the day after dealing hours/as per policy of SIDBI.</w:t>
            </w:r>
          </w:p>
        </w:tc>
        <w:tc>
          <w:tcPr>
            <w:tcW w:w="3402" w:type="dxa"/>
            <w:shd w:val="clear" w:color="auto" w:fill="auto"/>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systems media management function must be capable of automatically assigning a unique, sequential ID to each media for tracking and must keep a library of those records for later use and retrieval for the last one year.</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Alarm condition must include media nearly full, media write error, no media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System shall allow copying of storage media. User-friendly procedures for the same should be provided.</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G</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SYSTEM SECURITY</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system architecture shall ensure tampered proof recording. The system shall have sophisticated security features for unauthorized access.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There must at least following user levels:-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Level 1: Recording, archival, monitoring and</w:t>
            </w:r>
            <w:r w:rsidR="0042515C" w:rsidRPr="003210DA">
              <w:rPr>
                <w:rFonts w:ascii="Arial" w:hAnsi="Arial" w:cs="Arial"/>
                <w:color w:val="000000"/>
                <w:sz w:val="24"/>
                <w:szCs w:val="24"/>
                <w:lang w:val="en-GB" w:eastAsia="en-GB" w:bidi="ar-SA"/>
              </w:rPr>
              <w:t xml:space="preserve"> </w:t>
            </w:r>
            <w:r w:rsidRPr="003210DA">
              <w:rPr>
                <w:rFonts w:ascii="Arial" w:hAnsi="Arial" w:cs="Arial"/>
                <w:color w:val="000000"/>
                <w:sz w:val="24"/>
                <w:szCs w:val="24"/>
                <w:lang w:val="en-GB" w:eastAsia="en-GB" w:bidi="ar-SA"/>
              </w:rPr>
              <w:t>playback.</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Level: 2 </w:t>
            </w:r>
            <w:r w:rsidRPr="00217A6C">
              <w:rPr>
                <w:rFonts w:ascii="Arial" w:hAnsi="Arial" w:cs="Arial"/>
                <w:color w:val="000000"/>
                <w:sz w:val="24"/>
                <w:szCs w:val="24"/>
                <w:lang w:val="en-GB" w:eastAsia="en-GB" w:bidi="ar-SA"/>
              </w:rPr>
              <w:t xml:space="preserve">Dealing board </w:t>
            </w:r>
            <w:r w:rsidRPr="003210DA">
              <w:rPr>
                <w:rFonts w:ascii="Arial" w:hAnsi="Arial" w:cs="Arial"/>
                <w:color w:val="000000"/>
                <w:sz w:val="24"/>
                <w:szCs w:val="24"/>
                <w:lang w:val="en-GB" w:eastAsia="en-GB" w:bidi="ar-SA"/>
              </w:rPr>
              <w:t>System Configuration + Level 1</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Level: 3 System administrator software </w:t>
            </w:r>
            <w:r w:rsidR="00B30CA9" w:rsidRPr="003210DA">
              <w:rPr>
                <w:rFonts w:ascii="Arial" w:hAnsi="Arial" w:cs="Arial"/>
                <w:color w:val="000000"/>
                <w:sz w:val="24"/>
                <w:szCs w:val="24"/>
                <w:lang w:val="en-GB" w:eastAsia="en-GB" w:bidi="ar-SA"/>
              </w:rPr>
              <w:t>up gradation</w:t>
            </w:r>
            <w:r w:rsidRPr="003210DA">
              <w:rPr>
                <w:rFonts w:ascii="Arial" w:hAnsi="Arial" w:cs="Arial"/>
                <w:color w:val="000000"/>
                <w:sz w:val="24"/>
                <w:szCs w:val="24"/>
                <w:lang w:val="en-GB" w:eastAsia="en-GB" w:bidi="ar-SA"/>
              </w:rPr>
              <w:t>, password change etc.+ level 2</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system should permit several password (one for each operator-up to 5 operator in each shift and 4 shift in a day)</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12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Any operation made under password should be safely stored in the log files. System should generate log files giving details of action performed by different users such as user id ,log time, activity details ,played back recordings, configuration changes etc.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8</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Authorized personnel (System administrator)l with Level 3 password shall only be able to erase </w:t>
            </w:r>
            <w:r w:rsidRPr="003210DA">
              <w:rPr>
                <w:rFonts w:ascii="Arial" w:hAnsi="Arial" w:cs="Arial"/>
                <w:color w:val="000000"/>
                <w:sz w:val="24"/>
                <w:szCs w:val="24"/>
                <w:lang w:val="en-GB" w:eastAsia="en-GB" w:bidi="ar-SA"/>
              </w:rPr>
              <w:lastRenderedPageBreak/>
              <w:t>recorded data after confirmation.</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 </w:t>
            </w: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lastRenderedPageBreak/>
              <w:t>H</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MONITORING &amp; CONTROL FUNCTION</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monitoring &amp; Control function should not affect the real time recording while monitoring on line channels. Moreover, it shall have capabilities for helping the maintenance personals in tracing the faults up to the modules and card levels.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Monitoring &amp; Control function should provide separate status information for various channels and various hardware components.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Monitoring &amp; Control function should have a provision of monitoring pre-recorded audio for each channel.</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9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Monitoring and control shall be GUI based with main menus and drop down submenus .Additional informations shall be presented with selection of sub menus.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396689" w:rsidRPr="003210DA">
        <w:trPr>
          <w:gridAfter w:val="1"/>
          <w:wAfter w:w="3402" w:type="dxa"/>
          <w:trHeight w:val="690"/>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I</w:t>
            </w:r>
          </w:p>
        </w:tc>
        <w:tc>
          <w:tcPr>
            <w:tcW w:w="5670" w:type="dxa"/>
            <w:shd w:val="clear" w:color="auto" w:fill="auto"/>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SYSTEM DIGNOSTIC AND ALERT CAPABILITIES.</w:t>
            </w:r>
            <w:r w:rsidRPr="003210DA">
              <w:rPr>
                <w:rFonts w:ascii="Arial" w:hAnsi="Arial" w:cs="Arial"/>
                <w:b/>
                <w:bCs/>
                <w:color w:val="000000"/>
                <w:sz w:val="24"/>
                <w:szCs w:val="24"/>
                <w:lang w:val="en-GB" w:eastAsia="en-GB" w:bidi="ar-SA"/>
              </w:rPr>
              <w:br/>
              <w:t>System should generate Audio/Visual alarm in the following Conditions:-</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Recording malfunctioning i.e. if any channel is not recording.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Process missing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Failure of external </w:t>
            </w:r>
            <w:r w:rsidRPr="00217A6C">
              <w:rPr>
                <w:rFonts w:ascii="Arial" w:hAnsi="Arial" w:cs="Arial"/>
                <w:color w:val="000000"/>
                <w:sz w:val="24"/>
                <w:szCs w:val="24"/>
                <w:lang w:val="en-GB" w:eastAsia="en-GB" w:bidi="ar-SA"/>
              </w:rPr>
              <w:t xml:space="preserve"> Dealer extension</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Expected data missing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Failure of any module/Cards.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Failure of storing device.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Loss of external time synchronization.</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8</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Any other malfunction.</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70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9</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Alarms shall be individually configured as type of alarm such as critical, warning.</w:t>
            </w:r>
            <w:r w:rsidRPr="003210DA">
              <w:rPr>
                <w:rFonts w:ascii="Arial" w:hAnsi="Arial" w:cs="Arial"/>
                <w:color w:val="000000"/>
                <w:sz w:val="24"/>
                <w:szCs w:val="24"/>
                <w:lang w:val="en-GB" w:eastAsia="en-GB" w:bidi="ar-SA"/>
              </w:rPr>
              <w:br/>
              <w:t>Configuration of any system status is to be notified as</w:t>
            </w:r>
            <w:r w:rsidRPr="003210DA">
              <w:rPr>
                <w:rFonts w:ascii="Arial" w:hAnsi="Arial" w:cs="Arial"/>
                <w:b/>
                <w:bCs/>
                <w:color w:val="000000"/>
                <w:sz w:val="24"/>
                <w:szCs w:val="24"/>
                <w:lang w:val="en-GB" w:eastAsia="en-GB" w:bidi="ar-SA"/>
              </w:rPr>
              <w:t xml:space="preserve"> email </w:t>
            </w:r>
            <w:r w:rsidRPr="003210DA">
              <w:rPr>
                <w:rFonts w:ascii="Arial" w:hAnsi="Arial" w:cs="Arial"/>
                <w:color w:val="000000"/>
                <w:sz w:val="24"/>
                <w:szCs w:val="24"/>
                <w:lang w:val="en-GB" w:eastAsia="en-GB" w:bidi="ar-SA"/>
              </w:rPr>
              <w:t>alarm.</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10</w:t>
            </w:r>
          </w:p>
        </w:tc>
        <w:tc>
          <w:tcPr>
            <w:tcW w:w="5670" w:type="dxa"/>
            <w:shd w:val="clear" w:color="auto" w:fill="auto"/>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Notification /email alarm to be send to admin</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Each Alarm shall be confirmed, marked , acknowledged and cleared. Audit trail for post alarm activity shall be available.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6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All </w:t>
            </w:r>
            <w:r w:rsidRPr="00217A6C">
              <w:rPr>
                <w:rFonts w:ascii="Arial" w:hAnsi="Arial" w:cs="Arial"/>
                <w:color w:val="000000"/>
                <w:sz w:val="24"/>
                <w:szCs w:val="24"/>
                <w:lang w:val="en-GB" w:eastAsia="en-GB" w:bidi="ar-SA"/>
              </w:rPr>
              <w:t>email</w:t>
            </w:r>
            <w:r w:rsidRPr="003210DA">
              <w:rPr>
                <w:rFonts w:ascii="Arial" w:hAnsi="Arial" w:cs="Arial"/>
                <w:color w:val="000000"/>
                <w:sz w:val="24"/>
                <w:szCs w:val="24"/>
                <w:lang w:val="en-GB" w:eastAsia="en-GB" w:bidi="ar-SA"/>
              </w:rPr>
              <w:t xml:space="preserve"> alarm shall be traced to </w:t>
            </w:r>
            <w:r w:rsidRPr="00217A6C">
              <w:rPr>
                <w:rFonts w:ascii="Arial" w:hAnsi="Arial" w:cs="Arial"/>
                <w:color w:val="000000"/>
                <w:sz w:val="24"/>
                <w:szCs w:val="24"/>
                <w:lang w:val="en-GB" w:eastAsia="en-GB" w:bidi="ar-SA"/>
              </w:rPr>
              <w:t>email</w:t>
            </w:r>
            <w:r w:rsidRPr="003210DA">
              <w:rPr>
                <w:rFonts w:ascii="Arial" w:hAnsi="Arial" w:cs="Arial"/>
                <w:color w:val="000000"/>
                <w:sz w:val="24"/>
                <w:szCs w:val="24"/>
                <w:lang w:val="en-GB" w:eastAsia="en-GB" w:bidi="ar-SA"/>
              </w:rPr>
              <w:t xml:space="preserve"> alarm log indicating time of alarm and its detail.</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Alarms shall be managed via a client on workstation connected to the Network</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c>
          <w:tcPr>
            <w:tcW w:w="5670"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396689" w:rsidRPr="003210DA">
        <w:trPr>
          <w:gridAfter w:val="1"/>
          <w:wAfter w:w="3402" w:type="dxa"/>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J</w:t>
            </w:r>
          </w:p>
        </w:tc>
        <w:tc>
          <w:tcPr>
            <w:tcW w:w="5670" w:type="dxa"/>
            <w:shd w:val="clear" w:color="auto" w:fill="auto"/>
            <w:noWrap/>
          </w:tcPr>
          <w:p w:rsidR="00396689" w:rsidRPr="003210DA" w:rsidRDefault="00396689"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STATISTICS AND REPORT</w:t>
            </w:r>
          </w:p>
        </w:tc>
      </w:tr>
      <w:tr w:rsidR="00422F18" w:rsidRPr="003210DA">
        <w:trPr>
          <w:trHeight w:val="6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The system shall provide statistic information on channel utilization. The reports shall be on daily, weekly and monthly basis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126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2</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xml:space="preserve">Reports on audit trail for Configuration changes </w:t>
            </w:r>
            <w:r w:rsidRPr="00B30CA9">
              <w:rPr>
                <w:rFonts w:ascii="Arial" w:hAnsi="Arial" w:cs="Arial"/>
                <w:color w:val="000000"/>
                <w:sz w:val="24"/>
                <w:szCs w:val="24"/>
                <w:lang w:val="en-GB" w:eastAsia="en-GB" w:bidi="ar-SA"/>
              </w:rPr>
              <w:t>Successful user logins, Failed user login,</w:t>
            </w:r>
            <w:r w:rsidR="00AB327B"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Password changes (although, for security reasons, the actual password is not stored),· End user searches on the database,·   log in activity, playback recordings</w:t>
            </w:r>
            <w:r w:rsidR="00AB327B"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etc shall be available.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0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Reports shall be exported in different format.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K</w:t>
            </w:r>
          </w:p>
        </w:tc>
        <w:tc>
          <w:tcPr>
            <w:tcW w:w="5670" w:type="dxa"/>
            <w:shd w:val="clear" w:color="auto" w:fill="auto"/>
            <w:noWrap/>
          </w:tcPr>
          <w:p w:rsidR="00396689" w:rsidRPr="003210DA" w:rsidRDefault="00AB327B" w:rsidP="003210DA">
            <w:pPr>
              <w:spacing w:after="0" w:line="240" w:lineRule="auto"/>
              <w:jc w:val="both"/>
              <w:rPr>
                <w:rFonts w:ascii="Arial" w:hAnsi="Arial" w:cs="Arial"/>
                <w:b/>
                <w:bCs/>
                <w:color w:val="000000"/>
                <w:sz w:val="24"/>
                <w:szCs w:val="24"/>
                <w:lang w:val="en-GB" w:eastAsia="en-GB" w:bidi="ar-SA"/>
              </w:rPr>
            </w:pPr>
            <w:r w:rsidRPr="003210DA">
              <w:rPr>
                <w:rFonts w:ascii="Arial" w:hAnsi="Arial" w:cs="Arial"/>
                <w:b/>
                <w:bCs/>
                <w:color w:val="000000"/>
                <w:sz w:val="24"/>
                <w:szCs w:val="24"/>
                <w:lang w:val="en-GB" w:eastAsia="en-GB" w:bidi="ar-SA"/>
              </w:rPr>
              <w:t>Dealing Room terminals</w:t>
            </w:r>
            <w:r w:rsidR="00396689" w:rsidRPr="003210DA">
              <w:rPr>
                <w:rFonts w:ascii="Arial" w:hAnsi="Arial" w:cs="Arial"/>
                <w:b/>
                <w:bCs/>
                <w:color w:val="000000"/>
                <w:sz w:val="24"/>
                <w:szCs w:val="24"/>
                <w:lang w:val="en-GB" w:eastAsia="en-GB" w:bidi="ar-SA"/>
              </w:rPr>
              <w:t xml:space="preserve"> Specification  </w:t>
            </w:r>
          </w:p>
        </w:tc>
        <w:tc>
          <w:tcPr>
            <w:tcW w:w="3402" w:type="dxa"/>
            <w:shd w:val="clear" w:color="auto" w:fill="auto"/>
            <w:noWrap/>
          </w:tcPr>
          <w:p w:rsidR="00396689" w:rsidRPr="003210DA" w:rsidRDefault="00396689" w:rsidP="003210DA">
            <w:pPr>
              <w:spacing w:after="0" w:line="240" w:lineRule="auto"/>
              <w:jc w:val="both"/>
              <w:rPr>
                <w:rFonts w:ascii="Arial" w:hAnsi="Arial" w:cs="Arial"/>
                <w:b/>
                <w:bCs/>
                <w:color w:val="000000"/>
                <w:szCs w:val="22"/>
                <w:lang w:val="en-GB" w:eastAsia="en-GB" w:bidi="ar-SA"/>
              </w:rPr>
            </w:pPr>
            <w:r w:rsidRPr="003210DA">
              <w:rPr>
                <w:rFonts w:ascii="Arial" w:hAnsi="Arial" w:cs="Arial"/>
                <w:b/>
                <w:bCs/>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Dealing room phones </w:t>
            </w:r>
            <w:r w:rsidR="00FB705E" w:rsidRPr="00B30CA9">
              <w:rPr>
                <w:rFonts w:ascii="Arial" w:hAnsi="Arial" w:cs="Arial"/>
                <w:color w:val="000000"/>
                <w:sz w:val="24"/>
                <w:szCs w:val="24"/>
                <w:lang w:val="en-GB" w:eastAsia="en-GB" w:bidi="ar-SA"/>
              </w:rPr>
              <w:t xml:space="preserve">which served as dealer board </w:t>
            </w:r>
            <w:r w:rsidRPr="00B30CA9">
              <w:rPr>
                <w:rFonts w:ascii="Arial" w:hAnsi="Arial" w:cs="Arial"/>
                <w:color w:val="000000"/>
                <w:sz w:val="24"/>
                <w:szCs w:val="24"/>
                <w:lang w:val="en-GB" w:eastAsia="en-GB" w:bidi="ar-SA"/>
              </w:rPr>
              <w:t xml:space="preserve">should have multi call handling functionality with dual hand set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94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Dealing room phones should support turret for dealing positions with single handset as well as dual handset in future without changing base platform.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126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3</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Dealing phone should have 8 physical keys with 3 switchable display pages,</w:t>
            </w:r>
            <w:r w:rsidR="00127B94"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display should be of </w:t>
            </w:r>
            <w:r w:rsidR="00127B94" w:rsidRPr="00B30CA9">
              <w:rPr>
                <w:rFonts w:ascii="Arial" w:hAnsi="Arial" w:cs="Arial"/>
                <w:color w:val="000000"/>
                <w:sz w:val="24"/>
                <w:szCs w:val="24"/>
                <w:lang w:val="en-GB" w:eastAsia="en-GB" w:bidi="ar-SA"/>
              </w:rPr>
              <w:t>3.2 inches x 2.2 inches minimum</w:t>
            </w:r>
            <w:r w:rsidRPr="00B30CA9">
              <w:rPr>
                <w:rFonts w:ascii="Arial" w:hAnsi="Arial" w:cs="Arial"/>
                <w:color w:val="000000"/>
                <w:sz w:val="24"/>
                <w:szCs w:val="24"/>
                <w:lang w:val="en-GB" w:eastAsia="en-GB" w:bidi="ar-SA"/>
              </w:rPr>
              <w:t>,</w:t>
            </w:r>
            <w:r w:rsidR="00127B94"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dealing phone should support additional button modules,</w:t>
            </w:r>
            <w:r w:rsidR="00127B94" w:rsidRPr="00B30CA9">
              <w:rPr>
                <w:rFonts w:ascii="Arial" w:hAnsi="Arial" w:cs="Arial"/>
                <w:color w:val="000000"/>
                <w:sz w:val="24"/>
                <w:szCs w:val="24"/>
                <w:lang w:val="en-GB" w:eastAsia="en-GB" w:bidi="ar-SA"/>
              </w:rPr>
              <w:t xml:space="preserve"> it should support  total 24 keys </w:t>
            </w:r>
            <w:r w:rsidRPr="00B30CA9">
              <w:rPr>
                <w:rFonts w:ascii="Arial" w:hAnsi="Arial" w:cs="Arial"/>
                <w:color w:val="000000"/>
                <w:sz w:val="24"/>
                <w:szCs w:val="24"/>
                <w:lang w:val="en-GB" w:eastAsia="en-GB" w:bidi="ar-SA"/>
              </w:rPr>
              <w:t xml:space="preserve"> it should have full duplex speaker one touch buttons should have LED indications,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4</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Dealer can handle simultaneous two calls with or without putting the first call on hold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5</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It can support basic features like call conference, dispatch, transfer, hold, mute and call forwarding</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6</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Dealers can listen call recording with  personalise recording portal</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396689"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7</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It can support advance dealing room telephone features like call intrusion, Call whispering, and conference feature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8</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Calls pick up and transfer to any dealer without pressing Extension Number.</w:t>
            </w:r>
            <w:r w:rsidR="00155A92">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Save time of dealer.</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09</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Access to any free telephone line at  single TOUCH through pre configured phone buttons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10</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Status of all telephone lines by ON EACH dealer phone.LED indication</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11</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Each dealer phone showing line status of all connected lines to dealer board.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45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12</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Mute button on handset.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13</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WHOLLY HANDSFREE OPERATION      Every dealer </w:t>
            </w:r>
            <w:r w:rsidR="00AC4764" w:rsidRPr="00B30CA9">
              <w:rPr>
                <w:rFonts w:ascii="Arial" w:hAnsi="Arial" w:cs="Arial"/>
                <w:color w:val="000000"/>
                <w:sz w:val="24"/>
                <w:szCs w:val="24"/>
                <w:lang w:val="en-GB" w:eastAsia="en-GB" w:bidi="ar-SA"/>
              </w:rPr>
              <w:t>board</w:t>
            </w:r>
            <w:r w:rsidRPr="00B30CA9">
              <w:rPr>
                <w:rFonts w:ascii="Arial" w:hAnsi="Arial" w:cs="Arial"/>
                <w:color w:val="000000"/>
                <w:sz w:val="24"/>
                <w:szCs w:val="24"/>
                <w:lang w:val="en-GB" w:eastAsia="en-GB" w:bidi="ar-SA"/>
              </w:rPr>
              <w:t xml:space="preserve"> </w:t>
            </w:r>
            <w:r w:rsidR="000B185A" w:rsidRPr="00B30CA9">
              <w:rPr>
                <w:rFonts w:ascii="Arial" w:hAnsi="Arial" w:cs="Arial"/>
                <w:color w:val="000000"/>
                <w:sz w:val="24"/>
                <w:szCs w:val="24"/>
                <w:lang w:val="en-GB" w:eastAsia="en-GB" w:bidi="ar-SA"/>
              </w:rPr>
              <w:t>connectable</w:t>
            </w:r>
            <w:r w:rsidRPr="00B30CA9">
              <w:rPr>
                <w:rFonts w:ascii="Arial" w:hAnsi="Arial" w:cs="Arial"/>
                <w:color w:val="000000"/>
                <w:sz w:val="24"/>
                <w:szCs w:val="24"/>
                <w:lang w:val="en-GB" w:eastAsia="en-GB" w:bidi="ar-SA"/>
              </w:rPr>
              <w:t xml:space="preserve"> to Headset.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14</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HOT lines can be assigned,</w:t>
            </w:r>
            <w:r w:rsidR="000B185A"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Name of party,</w:t>
            </w:r>
            <w:r w:rsidR="000B185A" w:rsidRP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Alpha Display.                                                       </w:t>
            </w:r>
            <w:r w:rsidR="00AC4764">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User friendly to dealers.</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15</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Release of line by pressing "</w:t>
            </w:r>
            <w:r w:rsidR="000B185A" w:rsidRPr="00B30CA9">
              <w:rPr>
                <w:rFonts w:ascii="Arial" w:hAnsi="Arial" w:cs="Arial"/>
                <w:color w:val="000000"/>
                <w:sz w:val="24"/>
                <w:szCs w:val="24"/>
                <w:lang w:val="en-GB" w:eastAsia="en-GB" w:bidi="ar-SA"/>
              </w:rPr>
              <w:t>RELEASE” button</w:t>
            </w:r>
            <w:r w:rsidRPr="00B30CA9">
              <w:rPr>
                <w:rFonts w:ascii="Arial" w:hAnsi="Arial" w:cs="Arial"/>
                <w:color w:val="000000"/>
                <w:sz w:val="24"/>
                <w:szCs w:val="24"/>
                <w:lang w:val="en-GB" w:eastAsia="en-GB" w:bidi="ar-SA"/>
              </w:rPr>
              <w:t xml:space="preserve"> hence no need to keep handset on the cradle/Hook switch…every time.</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lastRenderedPageBreak/>
              <w:t>16</w:t>
            </w:r>
          </w:p>
        </w:tc>
        <w:tc>
          <w:tcPr>
            <w:tcW w:w="5670" w:type="dxa"/>
            <w:shd w:val="clear" w:color="auto" w:fill="auto"/>
          </w:tcPr>
          <w:p w:rsidR="00396689" w:rsidRPr="00B30CA9" w:rsidRDefault="00AC4764" w:rsidP="003210DA">
            <w:pPr>
              <w:spacing w:after="0" w:line="240" w:lineRule="auto"/>
              <w:jc w:val="both"/>
              <w:rPr>
                <w:rFonts w:ascii="Arial" w:hAnsi="Arial" w:cs="Arial"/>
                <w:color w:val="000000"/>
                <w:sz w:val="24"/>
                <w:szCs w:val="24"/>
                <w:lang w:val="en-GB" w:eastAsia="en-GB" w:bidi="ar-SA"/>
              </w:rPr>
            </w:pPr>
            <w:r>
              <w:rPr>
                <w:rFonts w:ascii="Arial" w:hAnsi="Arial" w:cs="Arial"/>
                <w:color w:val="000000"/>
                <w:sz w:val="24"/>
                <w:szCs w:val="24"/>
                <w:lang w:val="en-GB" w:eastAsia="en-GB" w:bidi="ar-SA"/>
              </w:rPr>
              <w:t xml:space="preserve">PUBLIC </w:t>
            </w:r>
            <w:r w:rsidR="00396689" w:rsidRPr="00B30CA9">
              <w:rPr>
                <w:rFonts w:ascii="Arial" w:hAnsi="Arial" w:cs="Arial"/>
                <w:color w:val="000000"/>
                <w:sz w:val="24"/>
                <w:szCs w:val="24"/>
                <w:lang w:val="en-GB" w:eastAsia="en-GB" w:bidi="ar-SA"/>
              </w:rPr>
              <w:t>ADDRESS SYSTEM……OR……BROADCAST   Announcement made by superior can be heard in any dealer.</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17</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Address book-Every dealer </w:t>
            </w:r>
            <w:r w:rsidR="00B30CA9" w:rsidRPr="00B30CA9">
              <w:rPr>
                <w:rFonts w:ascii="Arial" w:hAnsi="Arial" w:cs="Arial"/>
                <w:color w:val="000000"/>
                <w:sz w:val="24"/>
                <w:szCs w:val="24"/>
                <w:lang w:val="en-GB" w:eastAsia="en-GB" w:bidi="ar-SA"/>
              </w:rPr>
              <w:t>board</w:t>
            </w:r>
            <w:r w:rsidRPr="00B30CA9">
              <w:rPr>
                <w:rFonts w:ascii="Arial" w:hAnsi="Arial" w:cs="Arial"/>
                <w:color w:val="000000"/>
                <w:sz w:val="24"/>
                <w:szCs w:val="24"/>
                <w:lang w:val="en-GB" w:eastAsia="en-GB" w:bidi="ar-SA"/>
              </w:rPr>
              <w:t xml:space="preserve"> should have its own personalised phone book as well as it can be able to </w:t>
            </w:r>
            <w:r w:rsidR="00B30CA9" w:rsidRPr="00B30CA9">
              <w:rPr>
                <w:rFonts w:ascii="Arial" w:hAnsi="Arial" w:cs="Arial"/>
                <w:color w:val="000000"/>
                <w:sz w:val="24"/>
                <w:szCs w:val="24"/>
                <w:lang w:val="en-GB" w:eastAsia="en-GB" w:bidi="ar-SA"/>
              </w:rPr>
              <w:t>access</w:t>
            </w:r>
            <w:r w:rsidRPr="00B30CA9">
              <w:rPr>
                <w:rFonts w:ascii="Arial" w:hAnsi="Arial" w:cs="Arial"/>
                <w:color w:val="000000"/>
                <w:sz w:val="24"/>
                <w:szCs w:val="24"/>
                <w:lang w:val="en-GB" w:eastAsia="en-GB" w:bidi="ar-SA"/>
              </w:rPr>
              <w:t xml:space="preserve"> system directory.</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94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18</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Upgradable(a) by quantity telephone lines,(B)by dealer board and (C)types of telephone lines,</w:t>
            </w:r>
            <w:r w:rsidR="00B30CA9">
              <w:rPr>
                <w:rFonts w:ascii="Arial" w:hAnsi="Arial" w:cs="Arial"/>
                <w:color w:val="000000"/>
                <w:sz w:val="24"/>
                <w:szCs w:val="24"/>
                <w:lang w:val="en-GB" w:eastAsia="en-GB" w:bidi="ar-SA"/>
              </w:rPr>
              <w:t xml:space="preserve"> </w:t>
            </w:r>
            <w:r w:rsidRPr="00B30CA9">
              <w:rPr>
                <w:rFonts w:ascii="Arial" w:hAnsi="Arial" w:cs="Arial"/>
                <w:color w:val="000000"/>
                <w:sz w:val="24"/>
                <w:szCs w:val="24"/>
                <w:lang w:val="en-GB" w:eastAsia="en-GB" w:bidi="ar-SA"/>
              </w:rPr>
              <w:t xml:space="preserve">Viz.PRI etc.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19</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UPGRADATION in some S/W section without any hardware addition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20</w:t>
            </w:r>
          </w:p>
        </w:tc>
        <w:tc>
          <w:tcPr>
            <w:tcW w:w="5670" w:type="dxa"/>
            <w:shd w:val="clear" w:color="auto" w:fill="auto"/>
            <w:noWrap/>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Live monitoring of any dealer </w:t>
            </w:r>
            <w:r w:rsidR="00AC4764" w:rsidRPr="00B30CA9">
              <w:rPr>
                <w:rFonts w:ascii="Arial" w:hAnsi="Arial" w:cs="Arial"/>
                <w:color w:val="000000"/>
                <w:sz w:val="24"/>
                <w:szCs w:val="24"/>
                <w:lang w:val="en-GB" w:eastAsia="en-GB" w:bidi="ar-SA"/>
              </w:rPr>
              <w:t>board</w:t>
            </w:r>
            <w:r w:rsidRPr="00B30CA9">
              <w:rPr>
                <w:rFonts w:ascii="Arial" w:hAnsi="Arial" w:cs="Arial"/>
                <w:color w:val="000000"/>
                <w:sz w:val="24"/>
                <w:szCs w:val="24"/>
                <w:lang w:val="en-GB" w:eastAsia="en-GB" w:bidi="ar-SA"/>
              </w:rPr>
              <w:t xml:space="preserve"> by superior</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94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21</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Meet-me conferencing 128 party bridge is available to have audio </w:t>
            </w:r>
            <w:r w:rsidR="00127B94" w:rsidRPr="00B30CA9">
              <w:rPr>
                <w:rFonts w:ascii="Arial" w:hAnsi="Arial" w:cs="Arial"/>
                <w:color w:val="000000"/>
                <w:sz w:val="24"/>
                <w:szCs w:val="24"/>
                <w:lang w:val="en-GB" w:eastAsia="en-GB" w:bidi="ar-SA"/>
              </w:rPr>
              <w:t>conferencing</w:t>
            </w:r>
            <w:r w:rsidRPr="00B30CA9">
              <w:rPr>
                <w:rFonts w:ascii="Arial" w:hAnsi="Arial" w:cs="Arial"/>
                <w:color w:val="000000"/>
                <w:sz w:val="24"/>
                <w:szCs w:val="24"/>
                <w:lang w:val="en-GB" w:eastAsia="en-GB" w:bidi="ar-SA"/>
              </w:rPr>
              <w:t xml:space="preserve"> between internal as well as external Parties without any assistance / host.</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630"/>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22</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Web based call recording tool provides the ability to search and replay or email the valuable recorded interactions instantly.</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94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23</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inbuilt Call recording facility for dealer board/user/All type of extensions (Analog/IP/Digital), all Types of Trunks (Analog lines/Hot Lines/ISDN PRI/ ISDN BRI/IP Trunk/SIP Trunk etc.)</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24</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Call forward </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25</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call pickup</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26</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call transfer</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27</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call dispatch</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28</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Do not disturb</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r w:rsidR="00422F18" w:rsidRPr="003210DA">
        <w:trPr>
          <w:trHeight w:val="315"/>
        </w:trPr>
        <w:tc>
          <w:tcPr>
            <w:tcW w:w="817" w:type="dxa"/>
            <w:shd w:val="clear" w:color="auto" w:fill="auto"/>
            <w:noWrap/>
          </w:tcPr>
          <w:p w:rsidR="00396689" w:rsidRPr="003210DA" w:rsidRDefault="00CE6CE0" w:rsidP="003210DA">
            <w:pPr>
              <w:spacing w:after="0" w:line="240" w:lineRule="auto"/>
              <w:jc w:val="both"/>
              <w:rPr>
                <w:rFonts w:ascii="Arial" w:hAnsi="Arial" w:cs="Arial"/>
                <w:color w:val="000000"/>
                <w:sz w:val="24"/>
                <w:szCs w:val="24"/>
                <w:lang w:val="en-GB" w:eastAsia="en-GB" w:bidi="ar-SA"/>
              </w:rPr>
            </w:pPr>
            <w:r w:rsidRPr="003210DA">
              <w:rPr>
                <w:rFonts w:ascii="Arial" w:hAnsi="Arial" w:cs="Arial"/>
                <w:color w:val="000000"/>
                <w:sz w:val="24"/>
                <w:szCs w:val="24"/>
                <w:lang w:val="en-GB" w:eastAsia="en-GB" w:bidi="ar-SA"/>
              </w:rPr>
              <w:t>29</w:t>
            </w:r>
          </w:p>
        </w:tc>
        <w:tc>
          <w:tcPr>
            <w:tcW w:w="5670" w:type="dxa"/>
            <w:shd w:val="clear" w:color="auto" w:fill="auto"/>
          </w:tcPr>
          <w:p w:rsidR="00396689" w:rsidRPr="00B30CA9" w:rsidRDefault="00396689" w:rsidP="003210DA">
            <w:pPr>
              <w:spacing w:after="0" w:line="240" w:lineRule="auto"/>
              <w:jc w:val="both"/>
              <w:rPr>
                <w:rFonts w:ascii="Arial" w:hAnsi="Arial" w:cs="Arial"/>
                <w:color w:val="000000"/>
                <w:sz w:val="24"/>
                <w:szCs w:val="24"/>
                <w:lang w:val="en-GB" w:eastAsia="en-GB" w:bidi="ar-SA"/>
              </w:rPr>
            </w:pPr>
            <w:r w:rsidRPr="00B30CA9">
              <w:rPr>
                <w:rFonts w:ascii="Arial" w:hAnsi="Arial" w:cs="Arial"/>
                <w:color w:val="000000"/>
                <w:sz w:val="24"/>
                <w:szCs w:val="24"/>
                <w:lang w:val="en-GB" w:eastAsia="en-GB" w:bidi="ar-SA"/>
              </w:rPr>
              <w:t xml:space="preserve">voicemail can be </w:t>
            </w:r>
            <w:r w:rsidR="0051745E" w:rsidRPr="00B30CA9">
              <w:rPr>
                <w:rFonts w:ascii="Arial" w:hAnsi="Arial" w:cs="Arial"/>
                <w:color w:val="000000"/>
                <w:sz w:val="24"/>
                <w:szCs w:val="24"/>
                <w:lang w:val="en-GB" w:eastAsia="en-GB" w:bidi="ar-SA"/>
              </w:rPr>
              <w:t>retrieve</w:t>
            </w:r>
            <w:r w:rsidRPr="00B30CA9">
              <w:rPr>
                <w:rFonts w:ascii="Arial" w:hAnsi="Arial" w:cs="Arial"/>
                <w:color w:val="000000"/>
                <w:sz w:val="24"/>
                <w:szCs w:val="24"/>
                <w:lang w:val="en-GB" w:eastAsia="en-GB" w:bidi="ar-SA"/>
              </w:rPr>
              <w:t xml:space="preserve"> from dealer board</w:t>
            </w:r>
          </w:p>
        </w:tc>
        <w:tc>
          <w:tcPr>
            <w:tcW w:w="3402" w:type="dxa"/>
            <w:shd w:val="clear" w:color="auto" w:fill="auto"/>
            <w:noWrap/>
          </w:tcPr>
          <w:p w:rsidR="00396689" w:rsidRPr="003210DA" w:rsidRDefault="00396689" w:rsidP="003210DA">
            <w:pPr>
              <w:spacing w:after="0" w:line="240" w:lineRule="auto"/>
              <w:jc w:val="both"/>
              <w:rPr>
                <w:rFonts w:ascii="Arial" w:hAnsi="Arial" w:cs="Arial"/>
                <w:color w:val="000000"/>
                <w:szCs w:val="22"/>
                <w:lang w:val="en-GB" w:eastAsia="en-GB" w:bidi="ar-SA"/>
              </w:rPr>
            </w:pPr>
            <w:r w:rsidRPr="003210DA">
              <w:rPr>
                <w:rFonts w:ascii="Arial" w:hAnsi="Arial" w:cs="Arial"/>
                <w:color w:val="000000"/>
                <w:szCs w:val="22"/>
                <w:lang w:val="en-GB" w:eastAsia="en-GB" w:bidi="ar-SA"/>
              </w:rPr>
              <w:t> </w:t>
            </w:r>
          </w:p>
        </w:tc>
      </w:tr>
    </w:tbl>
    <w:p w:rsidR="00B30CA9" w:rsidRDefault="00B30CA9" w:rsidP="003210DA">
      <w:pPr>
        <w:widowControl w:val="0"/>
        <w:autoSpaceDE w:val="0"/>
        <w:autoSpaceDN w:val="0"/>
        <w:adjustRightInd w:val="0"/>
        <w:spacing w:before="33" w:after="0" w:line="240" w:lineRule="auto"/>
        <w:ind w:left="3840" w:right="3721"/>
        <w:jc w:val="both"/>
        <w:rPr>
          <w:rFonts w:ascii="Arial" w:hAnsi="Arial" w:cs="Arial"/>
          <w:b/>
          <w:bCs/>
          <w:color w:val="000000"/>
          <w:w w:val="101"/>
          <w:sz w:val="23"/>
          <w:szCs w:val="23"/>
        </w:rPr>
      </w:pPr>
    </w:p>
    <w:p w:rsidR="00B30CA9" w:rsidRDefault="00B30CA9" w:rsidP="003210DA">
      <w:pPr>
        <w:widowControl w:val="0"/>
        <w:pBdr>
          <w:bottom w:val="dotted" w:sz="24" w:space="1" w:color="auto"/>
        </w:pBdr>
        <w:autoSpaceDE w:val="0"/>
        <w:autoSpaceDN w:val="0"/>
        <w:adjustRightInd w:val="0"/>
        <w:spacing w:before="33" w:after="0" w:line="240" w:lineRule="auto"/>
        <w:ind w:left="3840" w:right="3721"/>
        <w:jc w:val="both"/>
        <w:rPr>
          <w:rFonts w:ascii="Arial" w:hAnsi="Arial" w:cs="Arial"/>
          <w:b/>
          <w:bCs/>
          <w:color w:val="000000"/>
          <w:w w:val="101"/>
          <w:sz w:val="23"/>
          <w:szCs w:val="23"/>
        </w:rPr>
      </w:pPr>
    </w:p>
    <w:p w:rsidR="007F109E" w:rsidRDefault="007F109E" w:rsidP="007F109E">
      <w:pPr>
        <w:widowControl w:val="0"/>
        <w:autoSpaceDE w:val="0"/>
        <w:autoSpaceDN w:val="0"/>
        <w:adjustRightInd w:val="0"/>
        <w:spacing w:before="33" w:after="0" w:line="240" w:lineRule="auto"/>
        <w:ind w:left="3840" w:right="3721" w:firstLine="480"/>
        <w:jc w:val="both"/>
        <w:rPr>
          <w:rFonts w:ascii="Arial" w:hAnsi="Arial" w:cs="Arial"/>
          <w:color w:val="000000"/>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AC4764" w:rsidRDefault="00AC4764" w:rsidP="007F109E">
      <w:pPr>
        <w:widowControl w:val="0"/>
        <w:autoSpaceDE w:val="0"/>
        <w:autoSpaceDN w:val="0"/>
        <w:adjustRightInd w:val="0"/>
        <w:spacing w:before="33" w:after="0" w:line="240" w:lineRule="auto"/>
        <w:ind w:left="3840" w:right="3721" w:firstLine="480"/>
        <w:jc w:val="both"/>
        <w:rPr>
          <w:rFonts w:ascii="Arial" w:hAnsi="Arial" w:cs="Arial"/>
          <w:b/>
          <w:bCs/>
          <w:color w:val="000000"/>
          <w:spacing w:val="3"/>
          <w:w w:val="101"/>
          <w:sz w:val="23"/>
          <w:szCs w:val="23"/>
        </w:rPr>
      </w:pPr>
    </w:p>
    <w:p w:rsidR="00FE7C5B" w:rsidRPr="003210DA" w:rsidRDefault="00FE7C5B" w:rsidP="007F109E">
      <w:pPr>
        <w:widowControl w:val="0"/>
        <w:autoSpaceDE w:val="0"/>
        <w:autoSpaceDN w:val="0"/>
        <w:adjustRightInd w:val="0"/>
        <w:spacing w:before="33" w:after="0" w:line="240" w:lineRule="auto"/>
        <w:ind w:left="3840" w:right="3721" w:firstLine="480"/>
        <w:jc w:val="both"/>
        <w:rPr>
          <w:rFonts w:ascii="Arial" w:hAnsi="Arial" w:cs="Arial"/>
          <w:color w:val="000000"/>
          <w:sz w:val="23"/>
          <w:szCs w:val="23"/>
        </w:rPr>
      </w:pPr>
      <w:r w:rsidRPr="003210DA">
        <w:rPr>
          <w:rFonts w:ascii="Arial" w:hAnsi="Arial" w:cs="Arial"/>
          <w:b/>
          <w:bCs/>
          <w:color w:val="000000"/>
          <w:spacing w:val="3"/>
          <w:w w:val="101"/>
          <w:sz w:val="23"/>
          <w:szCs w:val="23"/>
        </w:rPr>
        <w:lastRenderedPageBreak/>
        <w:t>P</w:t>
      </w:r>
      <w:r w:rsidRPr="003210DA">
        <w:rPr>
          <w:rFonts w:ascii="Arial" w:hAnsi="Arial" w:cs="Arial"/>
          <w:b/>
          <w:bCs/>
          <w:color w:val="000000"/>
          <w:spacing w:val="-5"/>
          <w:w w:val="101"/>
          <w:sz w:val="23"/>
          <w:szCs w:val="23"/>
        </w:rPr>
        <w:t>A</w:t>
      </w:r>
      <w:r w:rsidRPr="003210DA">
        <w:rPr>
          <w:rFonts w:ascii="Arial" w:hAnsi="Arial" w:cs="Arial"/>
          <w:b/>
          <w:bCs/>
          <w:color w:val="000000"/>
          <w:spacing w:val="2"/>
          <w:w w:val="101"/>
          <w:sz w:val="23"/>
          <w:szCs w:val="23"/>
        </w:rPr>
        <w:t>R</w:t>
      </w:r>
      <w:r w:rsidRPr="003210DA">
        <w:rPr>
          <w:rFonts w:ascii="Arial" w:hAnsi="Arial" w:cs="Arial"/>
          <w:b/>
          <w:bCs/>
          <w:color w:val="000000"/>
          <w:spacing w:val="-4"/>
          <w:w w:val="101"/>
          <w:sz w:val="23"/>
          <w:szCs w:val="23"/>
        </w:rPr>
        <w:t>T</w:t>
      </w:r>
      <w:r w:rsidRPr="003210DA">
        <w:rPr>
          <w:rFonts w:ascii="Arial" w:hAnsi="Arial" w:cs="Arial"/>
          <w:b/>
          <w:bCs/>
          <w:color w:val="000000"/>
          <w:spacing w:val="-1"/>
          <w:w w:val="101"/>
          <w:sz w:val="23"/>
          <w:szCs w:val="23"/>
        </w:rPr>
        <w:t>-</w:t>
      </w:r>
      <w:r w:rsidRPr="003210DA">
        <w:rPr>
          <w:rFonts w:ascii="Arial" w:hAnsi="Arial" w:cs="Arial"/>
          <w:b/>
          <w:bCs/>
          <w:color w:val="000000"/>
          <w:spacing w:val="2"/>
          <w:w w:val="101"/>
          <w:sz w:val="23"/>
          <w:szCs w:val="23"/>
        </w:rPr>
        <w:t>I</w:t>
      </w:r>
      <w:r w:rsidRPr="003210DA">
        <w:rPr>
          <w:rFonts w:ascii="Arial" w:hAnsi="Arial" w:cs="Arial"/>
          <w:b/>
          <w:bCs/>
          <w:color w:val="000000"/>
          <w:w w:val="101"/>
          <w:sz w:val="23"/>
          <w:szCs w:val="23"/>
        </w:rPr>
        <w:t>I</w:t>
      </w:r>
    </w:p>
    <w:p w:rsidR="00FE7C5B" w:rsidRPr="003210DA" w:rsidRDefault="00FE7C5B" w:rsidP="003210DA">
      <w:pPr>
        <w:widowControl w:val="0"/>
        <w:autoSpaceDE w:val="0"/>
        <w:autoSpaceDN w:val="0"/>
        <w:adjustRightInd w:val="0"/>
        <w:spacing w:before="11" w:after="0" w:line="260" w:lineRule="exact"/>
        <w:jc w:val="both"/>
        <w:rPr>
          <w:rFonts w:ascii="Arial" w:hAnsi="Arial" w:cs="Arial"/>
          <w:color w:val="000000"/>
          <w:sz w:val="26"/>
          <w:szCs w:val="26"/>
        </w:rPr>
      </w:pPr>
    </w:p>
    <w:p w:rsidR="00BE6422" w:rsidRDefault="00FE7C5B" w:rsidP="00BE6422">
      <w:pPr>
        <w:widowControl w:val="0"/>
        <w:autoSpaceDE w:val="0"/>
        <w:autoSpaceDN w:val="0"/>
        <w:adjustRightInd w:val="0"/>
        <w:spacing w:before="21" w:after="0" w:line="240" w:lineRule="auto"/>
        <w:ind w:right="115"/>
        <w:jc w:val="center"/>
        <w:rPr>
          <w:rFonts w:ascii="Arial" w:hAnsi="Arial" w:cs="Arial"/>
          <w:b/>
          <w:bCs/>
          <w:color w:val="000000"/>
          <w:spacing w:val="1"/>
          <w:sz w:val="23"/>
          <w:szCs w:val="23"/>
        </w:rPr>
      </w:pPr>
      <w:r w:rsidRPr="003210DA">
        <w:rPr>
          <w:rFonts w:ascii="Arial" w:hAnsi="Arial" w:cs="Arial"/>
          <w:b/>
          <w:bCs/>
          <w:color w:val="000000"/>
          <w:spacing w:val="-1"/>
          <w:sz w:val="23"/>
          <w:szCs w:val="23"/>
        </w:rPr>
        <w:t>N</w:t>
      </w:r>
      <w:r w:rsidRPr="003210DA">
        <w:rPr>
          <w:rFonts w:ascii="Arial" w:hAnsi="Arial" w:cs="Arial"/>
          <w:b/>
          <w:bCs/>
          <w:color w:val="000000"/>
          <w:spacing w:val="1"/>
          <w:sz w:val="23"/>
          <w:szCs w:val="23"/>
        </w:rPr>
        <w:t>O</w:t>
      </w:r>
      <w:r w:rsidRPr="003210DA">
        <w:rPr>
          <w:rFonts w:ascii="Arial" w:hAnsi="Arial" w:cs="Arial"/>
          <w:b/>
          <w:bCs/>
          <w:color w:val="000000"/>
          <w:spacing w:val="-4"/>
          <w:sz w:val="23"/>
          <w:szCs w:val="23"/>
        </w:rPr>
        <w:t>T</w:t>
      </w:r>
      <w:r w:rsidRPr="003210DA">
        <w:rPr>
          <w:rFonts w:ascii="Arial" w:hAnsi="Arial" w:cs="Arial"/>
          <w:b/>
          <w:bCs/>
          <w:color w:val="000000"/>
          <w:sz w:val="23"/>
          <w:szCs w:val="23"/>
        </w:rPr>
        <w:t>I</w:t>
      </w:r>
      <w:r w:rsidRPr="003210DA">
        <w:rPr>
          <w:rFonts w:ascii="Arial" w:hAnsi="Arial" w:cs="Arial"/>
          <w:b/>
          <w:bCs/>
          <w:color w:val="000000"/>
          <w:spacing w:val="-1"/>
          <w:sz w:val="23"/>
          <w:szCs w:val="23"/>
        </w:rPr>
        <w:t>C</w:t>
      </w:r>
      <w:r w:rsidRPr="003210DA">
        <w:rPr>
          <w:rFonts w:ascii="Arial" w:hAnsi="Arial" w:cs="Arial"/>
          <w:b/>
          <w:bCs/>
          <w:color w:val="000000"/>
          <w:sz w:val="23"/>
          <w:szCs w:val="23"/>
        </w:rPr>
        <w:t>E</w:t>
      </w:r>
      <w:r w:rsidRPr="003210DA">
        <w:rPr>
          <w:rFonts w:ascii="Arial" w:hAnsi="Arial" w:cs="Arial"/>
          <w:b/>
          <w:bCs/>
          <w:color w:val="000000"/>
          <w:spacing w:val="6"/>
          <w:sz w:val="23"/>
          <w:szCs w:val="23"/>
        </w:rPr>
        <w:t xml:space="preserve"> </w:t>
      </w:r>
      <w:r w:rsidRPr="003210DA">
        <w:rPr>
          <w:rFonts w:ascii="Arial" w:hAnsi="Arial" w:cs="Arial"/>
          <w:b/>
          <w:bCs/>
          <w:color w:val="000000"/>
          <w:sz w:val="23"/>
          <w:szCs w:val="23"/>
        </w:rPr>
        <w:t>I</w:t>
      </w:r>
      <w:r w:rsidRPr="003210DA">
        <w:rPr>
          <w:rFonts w:ascii="Arial" w:hAnsi="Arial" w:cs="Arial"/>
          <w:b/>
          <w:bCs/>
          <w:color w:val="000000"/>
          <w:spacing w:val="-1"/>
          <w:sz w:val="23"/>
          <w:szCs w:val="23"/>
        </w:rPr>
        <w:t>N</w:t>
      </w:r>
      <w:r w:rsidRPr="003210DA">
        <w:rPr>
          <w:rFonts w:ascii="Arial" w:hAnsi="Arial" w:cs="Arial"/>
          <w:b/>
          <w:bCs/>
          <w:color w:val="000000"/>
          <w:sz w:val="23"/>
          <w:szCs w:val="23"/>
        </w:rPr>
        <w:t>V</w:t>
      </w:r>
      <w:r w:rsidRPr="003210DA">
        <w:rPr>
          <w:rFonts w:ascii="Arial" w:hAnsi="Arial" w:cs="Arial"/>
          <w:b/>
          <w:bCs/>
          <w:color w:val="000000"/>
          <w:spacing w:val="5"/>
          <w:sz w:val="23"/>
          <w:szCs w:val="23"/>
        </w:rPr>
        <w:t>I</w:t>
      </w:r>
      <w:r w:rsidRPr="003210DA">
        <w:rPr>
          <w:rFonts w:ascii="Arial" w:hAnsi="Arial" w:cs="Arial"/>
          <w:b/>
          <w:bCs/>
          <w:color w:val="000000"/>
          <w:spacing w:val="-6"/>
          <w:sz w:val="23"/>
          <w:szCs w:val="23"/>
        </w:rPr>
        <w:t>T</w:t>
      </w:r>
      <w:r w:rsidRPr="003210DA">
        <w:rPr>
          <w:rFonts w:ascii="Arial" w:hAnsi="Arial" w:cs="Arial"/>
          <w:b/>
          <w:bCs/>
          <w:color w:val="000000"/>
          <w:sz w:val="23"/>
          <w:szCs w:val="23"/>
        </w:rPr>
        <w:t>I</w:t>
      </w:r>
      <w:r w:rsidRPr="003210DA">
        <w:rPr>
          <w:rFonts w:ascii="Arial" w:hAnsi="Arial" w:cs="Arial"/>
          <w:b/>
          <w:bCs/>
          <w:color w:val="000000"/>
          <w:spacing w:val="2"/>
          <w:sz w:val="23"/>
          <w:szCs w:val="23"/>
        </w:rPr>
        <w:t>N</w:t>
      </w:r>
      <w:r w:rsidRPr="003210DA">
        <w:rPr>
          <w:rFonts w:ascii="Arial" w:hAnsi="Arial" w:cs="Arial"/>
          <w:b/>
          <w:bCs/>
          <w:color w:val="000000"/>
          <w:sz w:val="23"/>
          <w:szCs w:val="23"/>
        </w:rPr>
        <w:t>G</w:t>
      </w:r>
      <w:r w:rsidRPr="003210DA">
        <w:rPr>
          <w:rFonts w:ascii="Arial" w:hAnsi="Arial" w:cs="Arial"/>
          <w:b/>
          <w:bCs/>
          <w:color w:val="000000"/>
          <w:spacing w:val="5"/>
          <w:sz w:val="23"/>
          <w:szCs w:val="23"/>
        </w:rPr>
        <w:t xml:space="preserve"> </w:t>
      </w:r>
      <w:r w:rsidRPr="003210DA">
        <w:rPr>
          <w:rFonts w:ascii="Arial" w:hAnsi="Arial" w:cs="Arial"/>
          <w:b/>
          <w:bCs/>
          <w:color w:val="000000"/>
          <w:spacing w:val="-4"/>
          <w:sz w:val="23"/>
          <w:szCs w:val="23"/>
        </w:rPr>
        <w:t>T</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ND</w:t>
      </w:r>
      <w:r w:rsidRPr="003210DA">
        <w:rPr>
          <w:rFonts w:ascii="Arial" w:hAnsi="Arial" w:cs="Arial"/>
          <w:b/>
          <w:bCs/>
          <w:color w:val="000000"/>
          <w:sz w:val="23"/>
          <w:szCs w:val="23"/>
        </w:rPr>
        <w:t>ER</w:t>
      </w:r>
      <w:r w:rsidRPr="003210DA">
        <w:rPr>
          <w:rFonts w:ascii="Arial" w:hAnsi="Arial" w:cs="Arial"/>
          <w:b/>
          <w:bCs/>
          <w:color w:val="000000"/>
          <w:spacing w:val="4"/>
          <w:sz w:val="23"/>
          <w:szCs w:val="23"/>
        </w:rPr>
        <w:t xml:space="preserve"> </w:t>
      </w:r>
      <w:r w:rsidRPr="003210DA">
        <w:rPr>
          <w:rFonts w:ascii="Arial" w:hAnsi="Arial" w:cs="Arial"/>
          <w:b/>
          <w:bCs/>
          <w:color w:val="000000"/>
          <w:spacing w:val="-1"/>
          <w:sz w:val="23"/>
          <w:szCs w:val="23"/>
        </w:rPr>
        <w:t>F</w:t>
      </w:r>
      <w:r w:rsidRPr="003210DA">
        <w:rPr>
          <w:rFonts w:ascii="Arial" w:hAnsi="Arial" w:cs="Arial"/>
          <w:b/>
          <w:bCs/>
          <w:color w:val="000000"/>
          <w:spacing w:val="-2"/>
          <w:sz w:val="23"/>
          <w:szCs w:val="23"/>
        </w:rPr>
        <w:t>O</w:t>
      </w:r>
      <w:r w:rsidRPr="003210DA">
        <w:rPr>
          <w:rFonts w:ascii="Arial" w:hAnsi="Arial" w:cs="Arial"/>
          <w:b/>
          <w:bCs/>
          <w:color w:val="000000"/>
          <w:sz w:val="23"/>
          <w:szCs w:val="23"/>
        </w:rPr>
        <w:t>R</w:t>
      </w:r>
      <w:r w:rsidRPr="003210DA">
        <w:rPr>
          <w:rFonts w:ascii="Arial" w:hAnsi="Arial" w:cs="Arial"/>
          <w:b/>
          <w:bCs/>
          <w:color w:val="000000"/>
          <w:spacing w:val="1"/>
          <w:sz w:val="23"/>
          <w:szCs w:val="23"/>
        </w:rPr>
        <w:t xml:space="preserve"> </w:t>
      </w:r>
      <w:r w:rsidR="00D12F7E" w:rsidRPr="003210DA">
        <w:rPr>
          <w:rFonts w:ascii="Arial" w:hAnsi="Arial" w:cs="Arial"/>
          <w:b/>
          <w:bCs/>
          <w:color w:val="000000"/>
          <w:spacing w:val="1"/>
          <w:sz w:val="23"/>
          <w:szCs w:val="23"/>
        </w:rPr>
        <w:t>SUPPLY, INSTALLATION, TESTING &amp; COMISSIONING(SITC)</w:t>
      </w:r>
    </w:p>
    <w:p w:rsidR="00D12F7E" w:rsidRPr="003210DA" w:rsidRDefault="00D12F7E" w:rsidP="00BE6422">
      <w:pPr>
        <w:widowControl w:val="0"/>
        <w:autoSpaceDE w:val="0"/>
        <w:autoSpaceDN w:val="0"/>
        <w:adjustRightInd w:val="0"/>
        <w:spacing w:before="21" w:after="0" w:line="240" w:lineRule="auto"/>
        <w:ind w:right="115"/>
        <w:jc w:val="center"/>
        <w:rPr>
          <w:rFonts w:ascii="Arial" w:hAnsi="Arial" w:cs="Arial"/>
          <w:color w:val="000000"/>
          <w:sz w:val="31"/>
          <w:szCs w:val="31"/>
        </w:rPr>
      </w:pPr>
      <w:r w:rsidRPr="003210DA">
        <w:rPr>
          <w:rFonts w:ascii="Arial" w:hAnsi="Arial" w:cs="Arial"/>
          <w:b/>
          <w:bCs/>
          <w:color w:val="000000"/>
          <w:spacing w:val="1"/>
          <w:sz w:val="23"/>
          <w:szCs w:val="23"/>
        </w:rPr>
        <w:t xml:space="preserve">ALONGWITH TRAINING AND MAINTENANCE OF IP BASED DEALER BOARD SOLUTIONS WITH IP BASED CALL RECORDING SYSTEM COMPATIBLE TO EXISTING DEALING ROOM SET UP(MAKE: AVAYA, IP TRADE , TADIRAN </w:t>
      </w:r>
      <w:r w:rsidRPr="003210DA">
        <w:rPr>
          <w:rFonts w:ascii="Arial" w:hAnsi="Arial" w:cs="Arial"/>
          <w:b/>
          <w:bCs/>
          <w:color w:val="000000"/>
          <w:spacing w:val="-1"/>
          <w:sz w:val="23"/>
          <w:szCs w:val="23"/>
        </w:rPr>
        <w:t>o</w:t>
      </w:r>
      <w:r w:rsidRPr="003210DA">
        <w:rPr>
          <w:rFonts w:ascii="Arial" w:hAnsi="Arial" w:cs="Arial"/>
          <w:b/>
          <w:bCs/>
          <w:color w:val="000000"/>
          <w:sz w:val="23"/>
          <w:szCs w:val="23"/>
        </w:rPr>
        <w:t>r</w:t>
      </w:r>
      <w:r w:rsidRPr="003210DA">
        <w:rPr>
          <w:rFonts w:ascii="Arial" w:hAnsi="Arial" w:cs="Arial"/>
          <w:b/>
          <w:bCs/>
          <w:color w:val="000000"/>
          <w:spacing w:val="7"/>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TH</w:t>
      </w:r>
      <w:r w:rsidRPr="003210DA">
        <w:rPr>
          <w:rFonts w:ascii="Arial" w:hAnsi="Arial" w:cs="Arial"/>
          <w:b/>
          <w:bCs/>
          <w:color w:val="000000"/>
          <w:sz w:val="23"/>
          <w:szCs w:val="23"/>
        </w:rPr>
        <w:t>ER</w:t>
      </w:r>
      <w:r w:rsidRPr="003210DA">
        <w:rPr>
          <w:rFonts w:ascii="Arial" w:hAnsi="Arial" w:cs="Arial"/>
          <w:b/>
          <w:bCs/>
          <w:color w:val="000000"/>
          <w:spacing w:val="5"/>
          <w:sz w:val="23"/>
          <w:szCs w:val="23"/>
        </w:rPr>
        <w:t xml:space="preserve"> </w:t>
      </w:r>
      <w:r w:rsidRPr="003210DA">
        <w:rPr>
          <w:rFonts w:ascii="Arial" w:hAnsi="Arial" w:cs="Arial"/>
          <w:b/>
          <w:bCs/>
          <w:color w:val="000000"/>
          <w:spacing w:val="-3"/>
          <w:sz w:val="23"/>
          <w:szCs w:val="23"/>
        </w:rPr>
        <w:t>A</w:t>
      </w:r>
      <w:r w:rsidRPr="003210DA">
        <w:rPr>
          <w:rFonts w:ascii="Arial" w:hAnsi="Arial" w:cs="Arial"/>
          <w:b/>
          <w:bCs/>
          <w:color w:val="000000"/>
          <w:spacing w:val="3"/>
          <w:sz w:val="23"/>
          <w:szCs w:val="23"/>
        </w:rPr>
        <w:t>P</w:t>
      </w:r>
      <w:r w:rsidRPr="003210DA">
        <w:rPr>
          <w:rFonts w:ascii="Arial" w:hAnsi="Arial" w:cs="Arial"/>
          <w:b/>
          <w:bCs/>
          <w:color w:val="000000"/>
          <w:sz w:val="23"/>
          <w:szCs w:val="23"/>
        </w:rPr>
        <w:t>P</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O</w:t>
      </w:r>
      <w:r w:rsidRPr="003210DA">
        <w:rPr>
          <w:rFonts w:ascii="Arial" w:hAnsi="Arial" w:cs="Arial"/>
          <w:b/>
          <w:bCs/>
          <w:color w:val="000000"/>
          <w:sz w:val="23"/>
          <w:szCs w:val="23"/>
        </w:rPr>
        <w:t>VED</w:t>
      </w:r>
      <w:r w:rsidRPr="003210DA">
        <w:rPr>
          <w:rFonts w:ascii="Arial" w:hAnsi="Arial" w:cs="Arial"/>
          <w:b/>
          <w:bCs/>
          <w:color w:val="000000"/>
          <w:spacing w:val="4"/>
          <w:sz w:val="23"/>
          <w:szCs w:val="23"/>
        </w:rPr>
        <w:t xml:space="preserve"> </w:t>
      </w:r>
      <w:r w:rsidRPr="003210DA">
        <w:rPr>
          <w:rFonts w:ascii="Arial" w:hAnsi="Arial" w:cs="Arial"/>
          <w:b/>
          <w:bCs/>
          <w:color w:val="000000"/>
          <w:sz w:val="23"/>
          <w:szCs w:val="23"/>
        </w:rPr>
        <w:t>E</w:t>
      </w:r>
      <w:r w:rsidRPr="003210DA">
        <w:rPr>
          <w:rFonts w:ascii="Arial" w:hAnsi="Arial" w:cs="Arial"/>
          <w:b/>
          <w:bCs/>
          <w:color w:val="000000"/>
          <w:spacing w:val="-2"/>
          <w:sz w:val="23"/>
          <w:szCs w:val="23"/>
        </w:rPr>
        <w:t>Q</w:t>
      </w:r>
      <w:r w:rsidRPr="003210DA">
        <w:rPr>
          <w:rFonts w:ascii="Arial" w:hAnsi="Arial" w:cs="Arial"/>
          <w:b/>
          <w:bCs/>
          <w:color w:val="000000"/>
          <w:spacing w:val="-1"/>
          <w:sz w:val="23"/>
          <w:szCs w:val="23"/>
        </w:rPr>
        <w:t>U</w:t>
      </w:r>
      <w:r w:rsidRPr="003210DA">
        <w:rPr>
          <w:rFonts w:ascii="Arial" w:hAnsi="Arial" w:cs="Arial"/>
          <w:b/>
          <w:bCs/>
          <w:color w:val="000000"/>
          <w:sz w:val="23"/>
          <w:szCs w:val="23"/>
        </w:rPr>
        <w:t>IV</w:t>
      </w:r>
      <w:r w:rsidRPr="003210DA">
        <w:rPr>
          <w:rFonts w:ascii="Arial" w:hAnsi="Arial" w:cs="Arial"/>
          <w:b/>
          <w:bCs/>
          <w:color w:val="000000"/>
          <w:spacing w:val="3"/>
          <w:sz w:val="23"/>
          <w:szCs w:val="23"/>
        </w:rPr>
        <w:t>E</w:t>
      </w:r>
      <w:r w:rsidRPr="003210DA">
        <w:rPr>
          <w:rFonts w:ascii="Arial" w:hAnsi="Arial" w:cs="Arial"/>
          <w:b/>
          <w:bCs/>
          <w:color w:val="000000"/>
          <w:spacing w:val="-1"/>
          <w:sz w:val="23"/>
          <w:szCs w:val="23"/>
        </w:rPr>
        <w:t>L</w:t>
      </w:r>
      <w:r w:rsidRPr="003210DA">
        <w:rPr>
          <w:rFonts w:ascii="Arial" w:hAnsi="Arial" w:cs="Arial"/>
          <w:b/>
          <w:bCs/>
          <w:color w:val="000000"/>
          <w:sz w:val="23"/>
          <w:szCs w:val="23"/>
        </w:rPr>
        <w:t>E</w:t>
      </w:r>
      <w:r w:rsidRPr="003210DA">
        <w:rPr>
          <w:rFonts w:ascii="Arial" w:hAnsi="Arial" w:cs="Arial"/>
          <w:b/>
          <w:bCs/>
          <w:color w:val="000000"/>
          <w:spacing w:val="2"/>
          <w:sz w:val="23"/>
          <w:szCs w:val="23"/>
        </w:rPr>
        <w:t>N</w:t>
      </w:r>
      <w:r w:rsidRPr="003210DA">
        <w:rPr>
          <w:rFonts w:ascii="Arial" w:hAnsi="Arial" w:cs="Arial"/>
          <w:b/>
          <w:bCs/>
          <w:color w:val="000000"/>
          <w:sz w:val="23"/>
          <w:szCs w:val="23"/>
        </w:rPr>
        <w:t>T</w:t>
      </w:r>
      <w:r w:rsidRPr="003210DA">
        <w:rPr>
          <w:rFonts w:ascii="Arial" w:hAnsi="Arial" w:cs="Arial"/>
          <w:b/>
          <w:bCs/>
          <w:color w:val="000000"/>
          <w:spacing w:val="-1"/>
          <w:sz w:val="23"/>
          <w:szCs w:val="23"/>
        </w:rPr>
        <w:t xml:space="preserve"> B</w:t>
      </w:r>
      <w:r w:rsidRPr="003210DA">
        <w:rPr>
          <w:rFonts w:ascii="Arial" w:hAnsi="Arial" w:cs="Arial"/>
          <w:b/>
          <w:bCs/>
          <w:color w:val="000000"/>
          <w:spacing w:val="4"/>
          <w:sz w:val="23"/>
          <w:szCs w:val="23"/>
        </w:rPr>
        <w:t>R</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N</w:t>
      </w:r>
      <w:r w:rsidRPr="003210DA">
        <w:rPr>
          <w:rFonts w:ascii="Arial" w:hAnsi="Arial" w:cs="Arial"/>
          <w:b/>
          <w:bCs/>
          <w:color w:val="000000"/>
          <w:sz w:val="23"/>
          <w:szCs w:val="23"/>
        </w:rPr>
        <w:t>D</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M</w:t>
      </w:r>
      <w:r w:rsidRPr="003210DA">
        <w:rPr>
          <w:rFonts w:ascii="Arial" w:hAnsi="Arial" w:cs="Arial"/>
          <w:b/>
          <w:bCs/>
          <w:color w:val="000000"/>
          <w:sz w:val="23"/>
          <w:szCs w:val="23"/>
        </w:rPr>
        <w:t>EE</w:t>
      </w:r>
      <w:r w:rsidRPr="003210DA">
        <w:rPr>
          <w:rFonts w:ascii="Arial" w:hAnsi="Arial" w:cs="Arial"/>
          <w:b/>
          <w:bCs/>
          <w:color w:val="000000"/>
          <w:spacing w:val="-4"/>
          <w:sz w:val="23"/>
          <w:szCs w:val="23"/>
        </w:rPr>
        <w:t>T</w:t>
      </w:r>
      <w:r w:rsidRPr="003210DA">
        <w:rPr>
          <w:rFonts w:ascii="Arial" w:hAnsi="Arial" w:cs="Arial"/>
          <w:b/>
          <w:bCs/>
          <w:color w:val="000000"/>
          <w:sz w:val="23"/>
          <w:szCs w:val="23"/>
        </w:rPr>
        <w:t>I</w:t>
      </w:r>
      <w:r w:rsidRPr="003210DA">
        <w:rPr>
          <w:rFonts w:ascii="Arial" w:hAnsi="Arial" w:cs="Arial"/>
          <w:b/>
          <w:bCs/>
          <w:color w:val="000000"/>
          <w:spacing w:val="2"/>
          <w:sz w:val="23"/>
          <w:szCs w:val="23"/>
        </w:rPr>
        <w:t>N</w:t>
      </w:r>
      <w:r w:rsidRPr="003210DA">
        <w:rPr>
          <w:rFonts w:ascii="Arial" w:hAnsi="Arial" w:cs="Arial"/>
          <w:b/>
          <w:bCs/>
          <w:color w:val="000000"/>
          <w:sz w:val="23"/>
          <w:szCs w:val="23"/>
        </w:rPr>
        <w:t>G</w:t>
      </w:r>
      <w:r w:rsidRPr="003210DA">
        <w:rPr>
          <w:rFonts w:ascii="Arial" w:hAnsi="Arial" w:cs="Arial"/>
          <w:b/>
          <w:bCs/>
          <w:color w:val="000000"/>
          <w:spacing w:val="2"/>
          <w:sz w:val="23"/>
          <w:szCs w:val="23"/>
        </w:rPr>
        <w:t xml:space="preserve"> </w:t>
      </w:r>
      <w:r w:rsidRPr="003210DA">
        <w:rPr>
          <w:rFonts w:ascii="Arial" w:hAnsi="Arial" w:cs="Arial"/>
          <w:b/>
          <w:bCs/>
          <w:color w:val="000000"/>
          <w:sz w:val="23"/>
          <w:szCs w:val="23"/>
        </w:rPr>
        <w:t>E</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R</w:t>
      </w:r>
      <w:r w:rsidRPr="003210DA">
        <w:rPr>
          <w:rFonts w:ascii="Arial" w:hAnsi="Arial" w:cs="Arial"/>
          <w:b/>
          <w:bCs/>
          <w:color w:val="000000"/>
          <w:spacing w:val="-2"/>
          <w:sz w:val="23"/>
          <w:szCs w:val="23"/>
        </w:rPr>
        <w:t>O</w:t>
      </w:r>
      <w:r w:rsidRPr="003210DA">
        <w:rPr>
          <w:rFonts w:ascii="Arial" w:hAnsi="Arial" w:cs="Arial"/>
          <w:b/>
          <w:bCs/>
          <w:color w:val="000000"/>
          <w:spacing w:val="3"/>
          <w:sz w:val="23"/>
          <w:szCs w:val="23"/>
        </w:rPr>
        <w:t>P</w:t>
      </w:r>
      <w:r w:rsidRPr="003210DA">
        <w:rPr>
          <w:rFonts w:ascii="Arial" w:hAnsi="Arial" w:cs="Arial"/>
          <w:b/>
          <w:bCs/>
          <w:color w:val="000000"/>
          <w:spacing w:val="5"/>
          <w:sz w:val="23"/>
          <w:szCs w:val="23"/>
        </w:rPr>
        <w:t>E</w:t>
      </w:r>
      <w:r w:rsidRPr="003210DA">
        <w:rPr>
          <w:rFonts w:ascii="Arial" w:hAnsi="Arial" w:cs="Arial"/>
          <w:b/>
          <w:bCs/>
          <w:color w:val="000000"/>
          <w:spacing w:val="-5"/>
          <w:sz w:val="23"/>
          <w:szCs w:val="23"/>
        </w:rPr>
        <w:t>A</w:t>
      </w:r>
      <w:r w:rsidRPr="003210DA">
        <w:rPr>
          <w:rFonts w:ascii="Arial" w:hAnsi="Arial" w:cs="Arial"/>
          <w:b/>
          <w:bCs/>
          <w:color w:val="000000"/>
          <w:sz w:val="23"/>
          <w:szCs w:val="23"/>
        </w:rPr>
        <w:t>N</w:t>
      </w:r>
      <w:r w:rsidRPr="003210DA">
        <w:rPr>
          <w:rFonts w:ascii="Arial" w:hAnsi="Arial" w:cs="Arial"/>
          <w:b/>
          <w:bCs/>
          <w:color w:val="000000"/>
          <w:spacing w:val="1"/>
          <w:sz w:val="23"/>
          <w:szCs w:val="23"/>
        </w:rPr>
        <w:t xml:space="preserve"> </w:t>
      </w:r>
      <w:r w:rsidRPr="003210DA">
        <w:rPr>
          <w:rFonts w:ascii="Arial" w:hAnsi="Arial" w:cs="Arial"/>
          <w:b/>
          <w:bCs/>
          <w:color w:val="000000"/>
          <w:spacing w:val="2"/>
          <w:sz w:val="23"/>
          <w:szCs w:val="23"/>
        </w:rPr>
        <w:t>S</w:t>
      </w:r>
      <w:r w:rsidRPr="003210DA">
        <w:rPr>
          <w:rFonts w:ascii="Arial" w:hAnsi="Arial" w:cs="Arial"/>
          <w:b/>
          <w:bCs/>
          <w:color w:val="000000"/>
          <w:spacing w:val="1"/>
          <w:sz w:val="23"/>
          <w:szCs w:val="23"/>
        </w:rPr>
        <w:t>T</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N</w:t>
      </w:r>
      <w:r w:rsidRPr="003210DA">
        <w:rPr>
          <w:rFonts w:ascii="Arial" w:hAnsi="Arial" w:cs="Arial"/>
          <w:b/>
          <w:bCs/>
          <w:color w:val="000000"/>
          <w:spacing w:val="4"/>
          <w:sz w:val="23"/>
          <w:szCs w:val="23"/>
        </w:rPr>
        <w:t>D</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R</w:t>
      </w:r>
      <w:r w:rsidRPr="003210DA">
        <w:rPr>
          <w:rFonts w:ascii="Arial" w:hAnsi="Arial" w:cs="Arial"/>
          <w:b/>
          <w:bCs/>
          <w:color w:val="000000"/>
          <w:spacing w:val="-1"/>
          <w:sz w:val="23"/>
          <w:szCs w:val="23"/>
        </w:rPr>
        <w:t>D</w:t>
      </w:r>
      <w:r w:rsidRPr="003210DA">
        <w:rPr>
          <w:rFonts w:ascii="Arial" w:hAnsi="Arial" w:cs="Arial"/>
          <w:b/>
          <w:bCs/>
          <w:color w:val="000000"/>
          <w:sz w:val="23"/>
          <w:szCs w:val="23"/>
        </w:rPr>
        <w:t>S</w:t>
      </w:r>
      <w:r w:rsidRPr="003210DA">
        <w:rPr>
          <w:rFonts w:ascii="Arial" w:hAnsi="Arial" w:cs="Arial"/>
          <w:b/>
          <w:bCs/>
          <w:color w:val="000000"/>
          <w:spacing w:val="1"/>
          <w:sz w:val="23"/>
          <w:szCs w:val="23"/>
        </w:rPr>
        <w:t xml:space="preserve">) </w:t>
      </w:r>
      <w:r w:rsidRPr="003210DA">
        <w:rPr>
          <w:rFonts w:ascii="Arial" w:hAnsi="Arial" w:cs="Arial"/>
          <w:b/>
          <w:bCs/>
          <w:color w:val="000000"/>
          <w:spacing w:val="-1"/>
          <w:sz w:val="23"/>
          <w:szCs w:val="23"/>
        </w:rPr>
        <w:t>U</w:t>
      </w:r>
      <w:r w:rsidRPr="003210DA">
        <w:rPr>
          <w:rFonts w:ascii="Arial" w:hAnsi="Arial" w:cs="Arial"/>
          <w:b/>
          <w:bCs/>
          <w:color w:val="000000"/>
          <w:spacing w:val="2"/>
          <w:sz w:val="23"/>
          <w:szCs w:val="23"/>
        </w:rPr>
        <w:t>N</w:t>
      </w:r>
      <w:r w:rsidRPr="003210DA">
        <w:rPr>
          <w:rFonts w:ascii="Arial" w:hAnsi="Arial" w:cs="Arial"/>
          <w:b/>
          <w:bCs/>
          <w:color w:val="000000"/>
          <w:spacing w:val="-1"/>
          <w:sz w:val="23"/>
          <w:szCs w:val="23"/>
        </w:rPr>
        <w:t>D</w:t>
      </w:r>
      <w:r w:rsidRPr="003210DA">
        <w:rPr>
          <w:rFonts w:ascii="Arial" w:hAnsi="Arial" w:cs="Arial"/>
          <w:b/>
          <w:bCs/>
          <w:color w:val="000000"/>
          <w:sz w:val="23"/>
          <w:szCs w:val="23"/>
        </w:rPr>
        <w:t>ER</w:t>
      </w:r>
      <w:r w:rsidRPr="003210DA">
        <w:rPr>
          <w:rFonts w:ascii="Arial" w:hAnsi="Arial" w:cs="Arial"/>
          <w:b/>
          <w:bCs/>
          <w:color w:val="000000"/>
          <w:spacing w:val="4"/>
          <w:sz w:val="23"/>
          <w:szCs w:val="23"/>
        </w:rPr>
        <w:t xml:space="preserve"> </w:t>
      </w:r>
      <w:r w:rsidRPr="003210DA">
        <w:rPr>
          <w:rFonts w:ascii="Arial" w:hAnsi="Arial" w:cs="Arial"/>
          <w:b/>
          <w:bCs/>
          <w:color w:val="000000"/>
          <w:spacing w:val="-1"/>
          <w:sz w:val="23"/>
          <w:szCs w:val="23"/>
        </w:rPr>
        <w:t>B</w:t>
      </w:r>
      <w:r w:rsidRPr="003210DA">
        <w:rPr>
          <w:rFonts w:ascii="Arial" w:hAnsi="Arial" w:cs="Arial"/>
          <w:b/>
          <w:bCs/>
          <w:color w:val="000000"/>
          <w:spacing w:val="2"/>
          <w:sz w:val="23"/>
          <w:szCs w:val="23"/>
        </w:rPr>
        <w:t>U</w:t>
      </w:r>
      <w:r w:rsidRPr="003210DA">
        <w:rPr>
          <w:rFonts w:ascii="Arial" w:hAnsi="Arial" w:cs="Arial"/>
          <w:b/>
          <w:bCs/>
          <w:color w:val="000000"/>
          <w:spacing w:val="-2"/>
          <w:sz w:val="23"/>
          <w:szCs w:val="23"/>
        </w:rPr>
        <w:t>Y</w:t>
      </w:r>
      <w:r w:rsidRPr="003210DA">
        <w:rPr>
          <w:rFonts w:ascii="Arial" w:hAnsi="Arial" w:cs="Arial"/>
          <w:b/>
          <w:bCs/>
          <w:color w:val="000000"/>
          <w:spacing w:val="2"/>
          <w:sz w:val="23"/>
          <w:szCs w:val="23"/>
        </w:rPr>
        <w:t>B</w:t>
      </w:r>
      <w:r w:rsidRPr="003210DA">
        <w:rPr>
          <w:rFonts w:ascii="Arial" w:hAnsi="Arial" w:cs="Arial"/>
          <w:b/>
          <w:bCs/>
          <w:color w:val="000000"/>
          <w:spacing w:val="-5"/>
          <w:sz w:val="23"/>
          <w:szCs w:val="23"/>
        </w:rPr>
        <w:t>A</w:t>
      </w:r>
      <w:r w:rsidRPr="003210DA">
        <w:rPr>
          <w:rFonts w:ascii="Arial" w:hAnsi="Arial" w:cs="Arial"/>
          <w:b/>
          <w:bCs/>
          <w:color w:val="000000"/>
          <w:spacing w:val="2"/>
          <w:sz w:val="23"/>
          <w:szCs w:val="23"/>
        </w:rPr>
        <w:t>C</w:t>
      </w:r>
      <w:r w:rsidRPr="003210DA">
        <w:rPr>
          <w:rFonts w:ascii="Arial" w:hAnsi="Arial" w:cs="Arial"/>
          <w:b/>
          <w:bCs/>
          <w:color w:val="000000"/>
          <w:sz w:val="23"/>
          <w:szCs w:val="23"/>
        </w:rPr>
        <w:t>K</w:t>
      </w:r>
      <w:r w:rsidRPr="003210DA">
        <w:rPr>
          <w:rFonts w:ascii="Arial" w:hAnsi="Arial" w:cs="Arial"/>
          <w:b/>
          <w:bCs/>
          <w:color w:val="000000"/>
          <w:spacing w:val="1"/>
          <w:sz w:val="23"/>
          <w:szCs w:val="23"/>
        </w:rPr>
        <w:t xml:space="preserve"> O</w:t>
      </w:r>
      <w:r w:rsidRPr="003210DA">
        <w:rPr>
          <w:rFonts w:ascii="Arial" w:hAnsi="Arial" w:cs="Arial"/>
          <w:b/>
          <w:bCs/>
          <w:color w:val="000000"/>
          <w:sz w:val="23"/>
          <w:szCs w:val="23"/>
        </w:rPr>
        <w:t>F</w:t>
      </w:r>
      <w:r w:rsidRPr="003210DA">
        <w:rPr>
          <w:rFonts w:ascii="Arial" w:hAnsi="Arial" w:cs="Arial"/>
          <w:b/>
          <w:bCs/>
          <w:color w:val="000000"/>
          <w:spacing w:val="4"/>
          <w:sz w:val="23"/>
          <w:szCs w:val="23"/>
        </w:rPr>
        <w:t xml:space="preserve"> </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L</w:t>
      </w:r>
      <w:r w:rsidRPr="003210DA">
        <w:rPr>
          <w:rFonts w:ascii="Arial" w:hAnsi="Arial" w:cs="Arial"/>
          <w:b/>
          <w:bCs/>
          <w:color w:val="000000"/>
          <w:sz w:val="23"/>
          <w:szCs w:val="23"/>
        </w:rPr>
        <w:t>D</w:t>
      </w:r>
      <w:r w:rsidRPr="003210DA">
        <w:rPr>
          <w:rFonts w:ascii="Arial" w:hAnsi="Arial" w:cs="Arial"/>
          <w:b/>
          <w:bCs/>
          <w:color w:val="000000"/>
          <w:spacing w:val="5"/>
          <w:sz w:val="23"/>
          <w:szCs w:val="23"/>
        </w:rPr>
        <w:t xml:space="preserve"> </w:t>
      </w:r>
      <w:r w:rsidRPr="003210DA">
        <w:rPr>
          <w:rFonts w:ascii="Arial" w:hAnsi="Arial" w:cs="Arial"/>
          <w:b/>
          <w:bCs/>
          <w:color w:val="000000"/>
          <w:spacing w:val="3"/>
          <w:sz w:val="23"/>
          <w:szCs w:val="23"/>
        </w:rPr>
        <w:t>V</w:t>
      </w:r>
      <w:r w:rsidRPr="003210DA">
        <w:rPr>
          <w:rFonts w:ascii="Arial" w:hAnsi="Arial" w:cs="Arial"/>
          <w:b/>
          <w:bCs/>
          <w:color w:val="000000"/>
          <w:spacing w:val="-2"/>
          <w:sz w:val="23"/>
          <w:szCs w:val="23"/>
        </w:rPr>
        <w:t>O</w:t>
      </w:r>
      <w:r w:rsidRPr="003210DA">
        <w:rPr>
          <w:rFonts w:ascii="Arial" w:hAnsi="Arial" w:cs="Arial"/>
          <w:b/>
          <w:bCs/>
          <w:color w:val="000000"/>
          <w:sz w:val="23"/>
          <w:szCs w:val="23"/>
        </w:rPr>
        <w:t>I</w:t>
      </w:r>
      <w:r w:rsidRPr="003210DA">
        <w:rPr>
          <w:rFonts w:ascii="Arial" w:hAnsi="Arial" w:cs="Arial"/>
          <w:b/>
          <w:bCs/>
          <w:color w:val="000000"/>
          <w:spacing w:val="2"/>
          <w:sz w:val="23"/>
          <w:szCs w:val="23"/>
        </w:rPr>
        <w:t>C</w:t>
      </w:r>
      <w:r w:rsidRPr="003210DA">
        <w:rPr>
          <w:rFonts w:ascii="Arial" w:hAnsi="Arial" w:cs="Arial"/>
          <w:b/>
          <w:bCs/>
          <w:color w:val="000000"/>
          <w:sz w:val="23"/>
          <w:szCs w:val="23"/>
        </w:rPr>
        <w:t>E</w:t>
      </w:r>
      <w:r w:rsidRPr="003210DA">
        <w:rPr>
          <w:rFonts w:ascii="Arial" w:hAnsi="Arial" w:cs="Arial"/>
          <w:b/>
          <w:bCs/>
          <w:color w:val="000000"/>
          <w:spacing w:val="5"/>
          <w:sz w:val="23"/>
          <w:szCs w:val="23"/>
        </w:rPr>
        <w:t xml:space="preserve">  </w:t>
      </w:r>
      <w:r w:rsidRPr="003210DA">
        <w:rPr>
          <w:rFonts w:ascii="Arial" w:hAnsi="Arial" w:cs="Arial"/>
          <w:b/>
          <w:bCs/>
          <w:color w:val="000000"/>
          <w:spacing w:val="-1"/>
          <w:sz w:val="23"/>
          <w:szCs w:val="23"/>
        </w:rPr>
        <w:t>R</w:t>
      </w:r>
      <w:r w:rsidRPr="003210DA">
        <w:rPr>
          <w:rFonts w:ascii="Arial" w:hAnsi="Arial" w:cs="Arial"/>
          <w:b/>
          <w:bCs/>
          <w:color w:val="000000"/>
          <w:sz w:val="23"/>
          <w:szCs w:val="23"/>
        </w:rPr>
        <w:t>EC</w:t>
      </w:r>
      <w:r w:rsidRPr="003210DA">
        <w:rPr>
          <w:rFonts w:ascii="Arial" w:hAnsi="Arial" w:cs="Arial"/>
          <w:b/>
          <w:bCs/>
          <w:color w:val="000000"/>
          <w:spacing w:val="-2"/>
          <w:sz w:val="23"/>
          <w:szCs w:val="23"/>
        </w:rPr>
        <w:t>O</w:t>
      </w:r>
      <w:r w:rsidRPr="003210DA">
        <w:rPr>
          <w:rFonts w:ascii="Arial" w:hAnsi="Arial" w:cs="Arial"/>
          <w:b/>
          <w:bCs/>
          <w:color w:val="000000"/>
          <w:spacing w:val="-1"/>
          <w:sz w:val="23"/>
          <w:szCs w:val="23"/>
        </w:rPr>
        <w:t>RD</w:t>
      </w:r>
      <w:r w:rsidRPr="003210DA">
        <w:rPr>
          <w:rFonts w:ascii="Arial" w:hAnsi="Arial" w:cs="Arial"/>
          <w:b/>
          <w:bCs/>
          <w:color w:val="000000"/>
          <w:sz w:val="23"/>
          <w:szCs w:val="23"/>
        </w:rPr>
        <w:t>ER</w:t>
      </w:r>
      <w:r w:rsidRPr="003210DA">
        <w:rPr>
          <w:rFonts w:ascii="Arial" w:hAnsi="Arial" w:cs="Arial"/>
          <w:b/>
          <w:bCs/>
          <w:color w:val="000000"/>
          <w:spacing w:val="9"/>
          <w:sz w:val="23"/>
          <w:szCs w:val="23"/>
        </w:rPr>
        <w:t xml:space="preserve"> </w:t>
      </w:r>
      <w:r w:rsidRPr="003210DA">
        <w:rPr>
          <w:rFonts w:ascii="Arial" w:hAnsi="Arial" w:cs="Arial"/>
          <w:b/>
          <w:bCs/>
          <w:color w:val="000000"/>
          <w:spacing w:val="-3"/>
          <w:sz w:val="23"/>
          <w:szCs w:val="23"/>
        </w:rPr>
        <w:t>A</w:t>
      </w:r>
      <w:r w:rsidRPr="003210DA">
        <w:rPr>
          <w:rFonts w:ascii="Arial" w:hAnsi="Arial" w:cs="Arial"/>
          <w:b/>
          <w:bCs/>
          <w:color w:val="000000"/>
          <w:sz w:val="23"/>
          <w:szCs w:val="23"/>
        </w:rPr>
        <w:t>T</w:t>
      </w:r>
      <w:r w:rsidRPr="003210DA">
        <w:rPr>
          <w:rFonts w:ascii="Arial" w:hAnsi="Arial" w:cs="Arial"/>
          <w:b/>
          <w:bCs/>
          <w:color w:val="000000"/>
          <w:spacing w:val="1"/>
          <w:sz w:val="23"/>
          <w:szCs w:val="23"/>
        </w:rPr>
        <w:t xml:space="preserve"> </w:t>
      </w:r>
      <w:r w:rsidRPr="00B30CA9">
        <w:rPr>
          <w:rFonts w:ascii="Arial" w:hAnsi="Arial" w:cs="Arial"/>
          <w:b/>
          <w:bCs/>
          <w:color w:val="000000"/>
          <w:sz w:val="23"/>
          <w:szCs w:val="23"/>
          <w:u w:val="single"/>
        </w:rPr>
        <w:t>SI</w:t>
      </w:r>
      <w:r w:rsidRPr="00B30CA9">
        <w:rPr>
          <w:rFonts w:ascii="Arial" w:hAnsi="Arial" w:cs="Arial"/>
          <w:b/>
          <w:bCs/>
          <w:color w:val="000000"/>
          <w:spacing w:val="-1"/>
          <w:sz w:val="23"/>
          <w:szCs w:val="23"/>
          <w:u w:val="single"/>
        </w:rPr>
        <w:t>DB</w:t>
      </w:r>
      <w:r w:rsidRPr="00B30CA9">
        <w:rPr>
          <w:rFonts w:ascii="Arial" w:hAnsi="Arial" w:cs="Arial"/>
          <w:b/>
          <w:bCs/>
          <w:color w:val="000000"/>
          <w:sz w:val="23"/>
          <w:szCs w:val="23"/>
          <w:u w:val="single"/>
        </w:rPr>
        <w:t>I</w:t>
      </w:r>
      <w:r w:rsidRPr="00B30CA9">
        <w:rPr>
          <w:rFonts w:ascii="Arial" w:hAnsi="Arial" w:cs="Arial"/>
          <w:b/>
          <w:bCs/>
          <w:color w:val="000000"/>
          <w:spacing w:val="3"/>
          <w:sz w:val="23"/>
          <w:szCs w:val="23"/>
          <w:u w:val="single"/>
        </w:rPr>
        <w:t xml:space="preserve"> </w:t>
      </w:r>
      <w:r w:rsidRPr="00B30CA9">
        <w:rPr>
          <w:rFonts w:ascii="Arial" w:hAnsi="Arial" w:cs="Arial"/>
          <w:b/>
          <w:bCs/>
          <w:color w:val="000000"/>
          <w:spacing w:val="-2"/>
          <w:w w:val="101"/>
          <w:sz w:val="23"/>
          <w:szCs w:val="23"/>
          <w:u w:val="single"/>
        </w:rPr>
        <w:t>O</w:t>
      </w:r>
      <w:r w:rsidRPr="00B30CA9">
        <w:rPr>
          <w:rFonts w:ascii="Arial" w:hAnsi="Arial" w:cs="Arial"/>
          <w:b/>
          <w:bCs/>
          <w:color w:val="000000"/>
          <w:spacing w:val="-1"/>
          <w:w w:val="101"/>
          <w:sz w:val="23"/>
          <w:szCs w:val="23"/>
          <w:u w:val="single"/>
        </w:rPr>
        <w:t>FF</w:t>
      </w:r>
      <w:r w:rsidRPr="00B30CA9">
        <w:rPr>
          <w:rFonts w:ascii="Arial" w:hAnsi="Arial" w:cs="Arial"/>
          <w:b/>
          <w:bCs/>
          <w:color w:val="000000"/>
          <w:spacing w:val="2"/>
          <w:w w:val="101"/>
          <w:sz w:val="23"/>
          <w:szCs w:val="23"/>
          <w:u w:val="single"/>
        </w:rPr>
        <w:t>I</w:t>
      </w:r>
      <w:r w:rsidRPr="00B30CA9">
        <w:rPr>
          <w:rFonts w:ascii="Arial" w:hAnsi="Arial" w:cs="Arial"/>
          <w:b/>
          <w:bCs/>
          <w:color w:val="000000"/>
          <w:spacing w:val="-1"/>
          <w:w w:val="101"/>
          <w:sz w:val="23"/>
          <w:szCs w:val="23"/>
          <w:u w:val="single"/>
        </w:rPr>
        <w:t>C</w:t>
      </w:r>
      <w:r w:rsidRPr="00B30CA9">
        <w:rPr>
          <w:rFonts w:ascii="Arial" w:hAnsi="Arial" w:cs="Arial"/>
          <w:b/>
          <w:bCs/>
          <w:color w:val="000000"/>
          <w:w w:val="101"/>
          <w:sz w:val="23"/>
          <w:szCs w:val="23"/>
          <w:u w:val="single"/>
        </w:rPr>
        <w:t>E</w:t>
      </w:r>
      <w:r w:rsidRPr="00B30CA9">
        <w:rPr>
          <w:rFonts w:ascii="Arial" w:hAnsi="Arial" w:cs="Arial"/>
          <w:b/>
          <w:bCs/>
          <w:color w:val="000000"/>
          <w:spacing w:val="1"/>
          <w:sz w:val="23"/>
          <w:szCs w:val="23"/>
          <w:u w:val="single"/>
        </w:rPr>
        <w:t xml:space="preserve"> </w:t>
      </w:r>
      <w:r w:rsidRPr="00B30CA9">
        <w:rPr>
          <w:rFonts w:ascii="Arial" w:hAnsi="Arial" w:cs="Arial"/>
          <w:b/>
          <w:bCs/>
          <w:color w:val="000000"/>
          <w:spacing w:val="-1"/>
          <w:w w:val="101"/>
          <w:sz w:val="23"/>
          <w:szCs w:val="23"/>
          <w:u w:val="single"/>
        </w:rPr>
        <w:t>BU</w:t>
      </w:r>
      <w:r w:rsidRPr="00B30CA9">
        <w:rPr>
          <w:rFonts w:ascii="Arial" w:hAnsi="Arial" w:cs="Arial"/>
          <w:b/>
          <w:bCs/>
          <w:color w:val="000000"/>
          <w:spacing w:val="2"/>
          <w:w w:val="101"/>
          <w:sz w:val="23"/>
          <w:szCs w:val="23"/>
          <w:u w:val="single"/>
        </w:rPr>
        <w:t>I</w:t>
      </w:r>
      <w:r w:rsidRPr="00B30CA9">
        <w:rPr>
          <w:rFonts w:ascii="Arial" w:hAnsi="Arial" w:cs="Arial"/>
          <w:b/>
          <w:bCs/>
          <w:color w:val="000000"/>
          <w:spacing w:val="-1"/>
          <w:w w:val="101"/>
          <w:sz w:val="23"/>
          <w:szCs w:val="23"/>
          <w:u w:val="single"/>
        </w:rPr>
        <w:t>LD</w:t>
      </w:r>
      <w:r w:rsidRPr="00B30CA9">
        <w:rPr>
          <w:rFonts w:ascii="Arial" w:hAnsi="Arial" w:cs="Arial"/>
          <w:b/>
          <w:bCs/>
          <w:color w:val="000000"/>
          <w:w w:val="101"/>
          <w:sz w:val="23"/>
          <w:szCs w:val="23"/>
          <w:u w:val="single"/>
        </w:rPr>
        <w:t>I</w:t>
      </w:r>
      <w:r w:rsidRPr="00B30CA9">
        <w:rPr>
          <w:rFonts w:ascii="Arial" w:hAnsi="Arial" w:cs="Arial"/>
          <w:b/>
          <w:bCs/>
          <w:color w:val="000000"/>
          <w:spacing w:val="-1"/>
          <w:w w:val="101"/>
          <w:sz w:val="23"/>
          <w:szCs w:val="23"/>
          <w:u w:val="single"/>
        </w:rPr>
        <w:t>N</w:t>
      </w:r>
      <w:r w:rsidRPr="00B30CA9">
        <w:rPr>
          <w:rFonts w:ascii="Arial" w:hAnsi="Arial" w:cs="Arial"/>
          <w:b/>
          <w:bCs/>
          <w:color w:val="000000"/>
          <w:w w:val="101"/>
          <w:sz w:val="23"/>
          <w:szCs w:val="23"/>
          <w:u w:val="single"/>
        </w:rPr>
        <w:t>G</w:t>
      </w:r>
      <w:r w:rsidRPr="00B30CA9">
        <w:rPr>
          <w:rFonts w:ascii="Arial" w:hAnsi="Arial" w:cs="Arial"/>
          <w:b/>
          <w:bCs/>
          <w:color w:val="000000"/>
          <w:spacing w:val="2"/>
          <w:sz w:val="23"/>
          <w:szCs w:val="23"/>
          <w:u w:val="single"/>
        </w:rPr>
        <w:t xml:space="preserve"> </w:t>
      </w:r>
      <w:r w:rsidRPr="00B30CA9">
        <w:rPr>
          <w:rFonts w:ascii="Arial" w:hAnsi="Arial" w:cs="Arial"/>
          <w:b/>
          <w:bCs/>
          <w:color w:val="000000"/>
          <w:spacing w:val="-1"/>
          <w:sz w:val="23"/>
          <w:szCs w:val="23"/>
          <w:u w:val="single"/>
        </w:rPr>
        <w:t>BKC</w:t>
      </w:r>
      <w:r w:rsidRPr="00B30CA9">
        <w:rPr>
          <w:rFonts w:ascii="Arial" w:hAnsi="Arial" w:cs="Arial"/>
          <w:b/>
          <w:bCs/>
          <w:color w:val="000000"/>
          <w:sz w:val="23"/>
          <w:szCs w:val="23"/>
          <w:u w:val="single"/>
        </w:rPr>
        <w:t>,</w:t>
      </w:r>
      <w:r w:rsidRPr="00B30CA9">
        <w:rPr>
          <w:rFonts w:ascii="Arial" w:hAnsi="Arial" w:cs="Arial"/>
          <w:b/>
          <w:bCs/>
          <w:color w:val="000000"/>
          <w:spacing w:val="2"/>
          <w:sz w:val="23"/>
          <w:szCs w:val="23"/>
          <w:u w:val="single"/>
        </w:rPr>
        <w:t xml:space="preserve"> </w:t>
      </w:r>
      <w:r w:rsidRPr="00B30CA9">
        <w:rPr>
          <w:rFonts w:ascii="Arial" w:hAnsi="Arial" w:cs="Arial"/>
          <w:b/>
          <w:bCs/>
          <w:color w:val="000000"/>
          <w:spacing w:val="5"/>
          <w:w w:val="101"/>
          <w:sz w:val="23"/>
          <w:szCs w:val="23"/>
          <w:u w:val="single"/>
        </w:rPr>
        <w:t>M</w:t>
      </w:r>
      <w:r w:rsidRPr="00B30CA9">
        <w:rPr>
          <w:rFonts w:ascii="Arial" w:hAnsi="Arial" w:cs="Arial"/>
          <w:b/>
          <w:bCs/>
          <w:color w:val="000000"/>
          <w:spacing w:val="-3"/>
          <w:w w:val="101"/>
          <w:sz w:val="23"/>
          <w:szCs w:val="23"/>
          <w:u w:val="single"/>
        </w:rPr>
        <w:t>U</w:t>
      </w:r>
      <w:r w:rsidRPr="00B30CA9">
        <w:rPr>
          <w:rFonts w:ascii="Arial" w:hAnsi="Arial" w:cs="Arial"/>
          <w:b/>
          <w:bCs/>
          <w:color w:val="000000"/>
          <w:spacing w:val="5"/>
          <w:w w:val="101"/>
          <w:sz w:val="23"/>
          <w:szCs w:val="23"/>
          <w:u w:val="single"/>
        </w:rPr>
        <w:t>M</w:t>
      </w:r>
      <w:r w:rsidRPr="00B30CA9">
        <w:rPr>
          <w:rFonts w:ascii="Arial" w:hAnsi="Arial" w:cs="Arial"/>
          <w:b/>
          <w:bCs/>
          <w:color w:val="000000"/>
          <w:spacing w:val="2"/>
          <w:w w:val="101"/>
          <w:sz w:val="23"/>
          <w:szCs w:val="23"/>
          <w:u w:val="single"/>
        </w:rPr>
        <w:t>B</w:t>
      </w:r>
      <w:r w:rsidRPr="00B30CA9">
        <w:rPr>
          <w:rFonts w:ascii="Arial" w:hAnsi="Arial" w:cs="Arial"/>
          <w:b/>
          <w:bCs/>
          <w:color w:val="000000"/>
          <w:spacing w:val="-8"/>
          <w:w w:val="101"/>
          <w:sz w:val="23"/>
          <w:szCs w:val="23"/>
          <w:u w:val="single"/>
        </w:rPr>
        <w:t>A</w:t>
      </w:r>
      <w:r w:rsidRPr="00B30CA9">
        <w:rPr>
          <w:rFonts w:ascii="Arial" w:hAnsi="Arial" w:cs="Arial"/>
          <w:b/>
          <w:bCs/>
          <w:color w:val="000000"/>
          <w:w w:val="101"/>
          <w:sz w:val="23"/>
          <w:szCs w:val="23"/>
          <w:u w:val="single"/>
        </w:rPr>
        <w:t>I</w:t>
      </w:r>
    </w:p>
    <w:p w:rsidR="00FE7C5B" w:rsidRPr="003210DA" w:rsidRDefault="00B30CA9" w:rsidP="00B30CA9">
      <w:pPr>
        <w:widowControl w:val="0"/>
        <w:tabs>
          <w:tab w:val="left" w:pos="6405"/>
        </w:tabs>
        <w:autoSpaceDE w:val="0"/>
        <w:autoSpaceDN w:val="0"/>
        <w:adjustRightInd w:val="0"/>
        <w:spacing w:after="0" w:line="243" w:lineRule="auto"/>
        <w:ind w:left="565" w:right="646"/>
        <w:jc w:val="both"/>
        <w:rPr>
          <w:rFonts w:ascii="Arial" w:hAnsi="Arial" w:cs="Arial"/>
          <w:color w:val="000000"/>
          <w:sz w:val="23"/>
          <w:szCs w:val="23"/>
        </w:rPr>
      </w:pPr>
      <w:r>
        <w:rPr>
          <w:rFonts w:ascii="Arial" w:hAnsi="Arial" w:cs="Arial"/>
          <w:color w:val="000000"/>
          <w:sz w:val="23"/>
          <w:szCs w:val="23"/>
        </w:rPr>
        <w:tab/>
      </w:r>
    </w:p>
    <w:p w:rsidR="00FE7C5B" w:rsidRPr="003210DA" w:rsidRDefault="00AC4764" w:rsidP="003210DA">
      <w:pPr>
        <w:widowControl w:val="0"/>
        <w:autoSpaceDE w:val="0"/>
        <w:autoSpaceDN w:val="0"/>
        <w:adjustRightInd w:val="0"/>
        <w:spacing w:before="1" w:after="0" w:line="240" w:lineRule="auto"/>
        <w:ind w:left="3846" w:right="3929"/>
        <w:jc w:val="both"/>
        <w:rPr>
          <w:rFonts w:ascii="Arial" w:hAnsi="Arial" w:cs="Arial"/>
          <w:color w:val="000000"/>
          <w:sz w:val="27"/>
          <w:szCs w:val="27"/>
        </w:rPr>
      </w:pPr>
      <w:r>
        <w:rPr>
          <w:rFonts w:ascii="Arial" w:hAnsi="Arial" w:cs="Arial"/>
          <w:b/>
          <w:bCs/>
          <w:color w:val="000000"/>
          <w:spacing w:val="1"/>
          <w:sz w:val="27"/>
          <w:szCs w:val="27"/>
          <w:u w:val="thick"/>
        </w:rPr>
        <w:t>B</w:t>
      </w:r>
      <w:r w:rsidR="00FE7C5B" w:rsidRPr="003210DA">
        <w:rPr>
          <w:rFonts w:ascii="Arial" w:hAnsi="Arial" w:cs="Arial"/>
          <w:b/>
          <w:bCs/>
          <w:color w:val="000000"/>
          <w:spacing w:val="1"/>
          <w:sz w:val="27"/>
          <w:szCs w:val="27"/>
          <w:u w:val="thick"/>
        </w:rPr>
        <w:t>I</w:t>
      </w:r>
      <w:r w:rsidR="00FE7C5B" w:rsidRPr="003210DA">
        <w:rPr>
          <w:rFonts w:ascii="Arial" w:hAnsi="Arial" w:cs="Arial"/>
          <w:b/>
          <w:bCs/>
          <w:color w:val="000000"/>
          <w:spacing w:val="-1"/>
          <w:sz w:val="27"/>
          <w:szCs w:val="27"/>
          <w:u w:val="thick"/>
        </w:rPr>
        <w:t>L</w:t>
      </w:r>
      <w:r w:rsidR="00FE7C5B" w:rsidRPr="003210DA">
        <w:rPr>
          <w:rFonts w:ascii="Arial" w:hAnsi="Arial" w:cs="Arial"/>
          <w:b/>
          <w:bCs/>
          <w:color w:val="000000"/>
          <w:sz w:val="27"/>
          <w:szCs w:val="27"/>
          <w:u w:val="thick"/>
        </w:rPr>
        <w:t>L</w:t>
      </w:r>
      <w:r w:rsidR="00FE7C5B" w:rsidRPr="003210DA">
        <w:rPr>
          <w:rFonts w:ascii="Arial" w:hAnsi="Arial" w:cs="Arial"/>
          <w:b/>
          <w:bCs/>
          <w:color w:val="000000"/>
          <w:spacing w:val="-1"/>
          <w:sz w:val="27"/>
          <w:szCs w:val="27"/>
          <w:u w:val="thick"/>
        </w:rPr>
        <w:t xml:space="preserve"> </w:t>
      </w:r>
      <w:r w:rsidR="00FE7C5B" w:rsidRPr="003210DA">
        <w:rPr>
          <w:rFonts w:ascii="Arial" w:hAnsi="Arial" w:cs="Arial"/>
          <w:b/>
          <w:bCs/>
          <w:color w:val="000000"/>
          <w:spacing w:val="1"/>
          <w:sz w:val="27"/>
          <w:szCs w:val="27"/>
          <w:u w:val="thick"/>
        </w:rPr>
        <w:t>O</w:t>
      </w:r>
      <w:r w:rsidR="00FE7C5B" w:rsidRPr="003210DA">
        <w:rPr>
          <w:rFonts w:ascii="Arial" w:hAnsi="Arial" w:cs="Arial"/>
          <w:b/>
          <w:bCs/>
          <w:color w:val="000000"/>
          <w:sz w:val="27"/>
          <w:szCs w:val="27"/>
          <w:u w:val="thick"/>
        </w:rPr>
        <w:t>F</w:t>
      </w:r>
      <w:r w:rsidR="00FE7C5B" w:rsidRPr="003210DA">
        <w:rPr>
          <w:rFonts w:ascii="Arial" w:hAnsi="Arial" w:cs="Arial"/>
          <w:b/>
          <w:bCs/>
          <w:color w:val="000000"/>
          <w:spacing w:val="-1"/>
          <w:sz w:val="27"/>
          <w:szCs w:val="27"/>
          <w:u w:val="thick"/>
        </w:rPr>
        <w:t xml:space="preserve"> Q</w:t>
      </w:r>
      <w:r w:rsidR="00FE7C5B" w:rsidRPr="003210DA">
        <w:rPr>
          <w:rFonts w:ascii="Arial" w:hAnsi="Arial" w:cs="Arial"/>
          <w:b/>
          <w:bCs/>
          <w:color w:val="000000"/>
          <w:spacing w:val="4"/>
          <w:sz w:val="27"/>
          <w:szCs w:val="27"/>
          <w:u w:val="thick"/>
        </w:rPr>
        <w:t>U</w:t>
      </w:r>
      <w:r w:rsidR="00FE7C5B" w:rsidRPr="003210DA">
        <w:rPr>
          <w:rFonts w:ascii="Arial" w:hAnsi="Arial" w:cs="Arial"/>
          <w:b/>
          <w:bCs/>
          <w:color w:val="000000"/>
          <w:spacing w:val="-10"/>
          <w:sz w:val="27"/>
          <w:szCs w:val="27"/>
          <w:u w:val="thick"/>
        </w:rPr>
        <w:t>A</w:t>
      </w:r>
      <w:r w:rsidR="00FE7C5B" w:rsidRPr="003210DA">
        <w:rPr>
          <w:rFonts w:ascii="Arial" w:hAnsi="Arial" w:cs="Arial"/>
          <w:b/>
          <w:bCs/>
          <w:color w:val="000000"/>
          <w:spacing w:val="2"/>
          <w:sz w:val="27"/>
          <w:szCs w:val="27"/>
          <w:u w:val="thick"/>
        </w:rPr>
        <w:t>N</w:t>
      </w:r>
      <w:r w:rsidR="00FE7C5B" w:rsidRPr="003210DA">
        <w:rPr>
          <w:rFonts w:ascii="Arial" w:hAnsi="Arial" w:cs="Arial"/>
          <w:b/>
          <w:bCs/>
          <w:color w:val="000000"/>
          <w:spacing w:val="-1"/>
          <w:sz w:val="27"/>
          <w:szCs w:val="27"/>
          <w:u w:val="thick"/>
        </w:rPr>
        <w:t>T</w:t>
      </w:r>
      <w:r w:rsidR="00FE7C5B" w:rsidRPr="003210DA">
        <w:rPr>
          <w:rFonts w:ascii="Arial" w:hAnsi="Arial" w:cs="Arial"/>
          <w:b/>
          <w:bCs/>
          <w:color w:val="000000"/>
          <w:spacing w:val="1"/>
          <w:sz w:val="27"/>
          <w:szCs w:val="27"/>
          <w:u w:val="thick"/>
        </w:rPr>
        <w:t>IT</w:t>
      </w:r>
      <w:r w:rsidR="00FE7C5B" w:rsidRPr="003210DA">
        <w:rPr>
          <w:rFonts w:ascii="Arial" w:hAnsi="Arial" w:cs="Arial"/>
          <w:b/>
          <w:bCs/>
          <w:color w:val="000000"/>
          <w:sz w:val="27"/>
          <w:szCs w:val="27"/>
          <w:u w:val="thick"/>
        </w:rPr>
        <w:t>Y</w:t>
      </w:r>
    </w:p>
    <w:p w:rsidR="00FE7C5B" w:rsidRPr="003210DA" w:rsidRDefault="00FE7C5B" w:rsidP="003210DA">
      <w:pPr>
        <w:widowControl w:val="0"/>
        <w:autoSpaceDE w:val="0"/>
        <w:autoSpaceDN w:val="0"/>
        <w:adjustRightInd w:val="0"/>
        <w:spacing w:after="0" w:line="243" w:lineRule="auto"/>
        <w:ind w:left="553" w:right="596"/>
        <w:jc w:val="both"/>
        <w:rPr>
          <w:rFonts w:ascii="Arial" w:hAnsi="Arial" w:cs="Arial"/>
          <w:color w:val="000000"/>
          <w:sz w:val="23"/>
          <w:szCs w:val="23"/>
        </w:rPr>
      </w:pPr>
      <w:r w:rsidRPr="003210DA">
        <w:rPr>
          <w:noProof/>
          <w:color w:val="000000"/>
        </w:rPr>
        <w:pict>
          <v:group id="_x0000_s1159" style="position:absolute;left:0;text-align:left;margin-left:92.2pt;margin-top:81.55pt;width:179.55pt;height:83.8pt;z-index:-251655680;mso-position-horizontal-relative:page" coordorigin="1844,1631" coordsize="3591,1676" o:allowincell="f">
            <v:rect id="_x0000_s1160" style="position:absolute;left:3023;top:1641;width:2402;height:268" o:allowincell="f" fillcolor="#fefe00" stroked="f">
              <v:path arrowok="t"/>
            </v:rect>
            <v:rect id="_x0000_s1161" style="position:absolute;left:1854;top:1910;width:3571;height:225" o:allowincell="f" fillcolor="#fefe00" stroked="f">
              <v:path arrowok="t"/>
            </v:rect>
            <v:rect id="_x0000_s1162" style="position:absolute;left:1854;top:2135;width:3571;height:220" o:allowincell="f" fillcolor="#fefe00" stroked="f">
              <v:path arrowok="t"/>
            </v:rect>
            <v:rect id="_x0000_s1163" style="position:absolute;left:1854;top:2356;width:3571;height:223" o:allowincell="f" fillcolor="#fefe00" stroked="f">
              <v:path arrowok="t"/>
            </v:rect>
            <v:rect id="_x0000_s1164" style="position:absolute;left:1854;top:2579;width:3571;height:225" o:allowincell="f" fillcolor="#fefe00" stroked="f">
              <v:path arrowok="t"/>
            </v:rect>
            <v:rect id="_x0000_s1165" style="position:absolute;left:1854;top:2805;width:3571;height:223" o:allowincell="f" fillcolor="#fefe00" stroked="f">
              <v:path arrowok="t"/>
            </v:rect>
            <v:rect id="_x0000_s1166" style="position:absolute;left:1854;top:3028;width:1756;height:268" o:allowincell="f" fillcolor="#fefe00" stroked="f">
              <v:path arrowok="t"/>
            </v:rect>
            <w10:wrap anchorx="page"/>
          </v:group>
        </w:pict>
      </w:r>
      <w:r w:rsidRPr="003210DA">
        <w:rPr>
          <w:rFonts w:ascii="Arial" w:hAnsi="Arial" w:cs="Arial"/>
          <w:b/>
          <w:bCs/>
          <w:color w:val="000000"/>
          <w:spacing w:val="-1"/>
          <w:sz w:val="23"/>
          <w:szCs w:val="23"/>
          <w:u w:val="thick"/>
        </w:rPr>
        <w:t>N</w:t>
      </w:r>
      <w:r w:rsidRPr="003210DA">
        <w:rPr>
          <w:rFonts w:ascii="Arial" w:hAnsi="Arial" w:cs="Arial"/>
          <w:b/>
          <w:bCs/>
          <w:color w:val="000000"/>
          <w:spacing w:val="1"/>
          <w:sz w:val="23"/>
          <w:szCs w:val="23"/>
          <w:u w:val="thick"/>
        </w:rPr>
        <w:t>O</w:t>
      </w:r>
      <w:r w:rsidRPr="003210DA">
        <w:rPr>
          <w:rFonts w:ascii="Arial" w:hAnsi="Arial" w:cs="Arial"/>
          <w:b/>
          <w:bCs/>
          <w:color w:val="000000"/>
          <w:spacing w:val="-4"/>
          <w:sz w:val="23"/>
          <w:szCs w:val="23"/>
          <w:u w:val="thick"/>
        </w:rPr>
        <w:t>T</w:t>
      </w:r>
      <w:r w:rsidRPr="003210DA">
        <w:rPr>
          <w:rFonts w:ascii="Arial" w:hAnsi="Arial" w:cs="Arial"/>
          <w:b/>
          <w:bCs/>
          <w:color w:val="000000"/>
          <w:spacing w:val="5"/>
          <w:sz w:val="23"/>
          <w:szCs w:val="23"/>
          <w:u w:val="thick"/>
        </w:rPr>
        <w:t>E</w:t>
      </w:r>
      <w:r w:rsidRPr="003210DA">
        <w:rPr>
          <w:rFonts w:ascii="Arial" w:hAnsi="Arial" w:cs="Arial"/>
          <w:b/>
          <w:bCs/>
          <w:color w:val="000000"/>
          <w:sz w:val="23"/>
          <w:szCs w:val="23"/>
          <w:u w:val="thick"/>
        </w:rPr>
        <w:t xml:space="preserve">:   </w:t>
      </w:r>
      <w:r w:rsidRPr="003210DA">
        <w:rPr>
          <w:rFonts w:ascii="Arial" w:hAnsi="Arial" w:cs="Arial"/>
          <w:b/>
          <w:bCs/>
          <w:color w:val="000000"/>
          <w:spacing w:val="2"/>
          <w:sz w:val="23"/>
          <w:szCs w:val="23"/>
          <w:u w:val="thick"/>
        </w:rPr>
        <w:t xml:space="preserve"> </w:t>
      </w:r>
      <w:r w:rsidRPr="003210DA">
        <w:rPr>
          <w:rFonts w:ascii="Arial" w:hAnsi="Arial" w:cs="Arial"/>
          <w:b/>
          <w:bCs/>
          <w:color w:val="000000"/>
          <w:sz w:val="23"/>
          <w:szCs w:val="23"/>
          <w:u w:val="thick"/>
        </w:rPr>
        <w:t xml:space="preserve">It </w:t>
      </w:r>
      <w:r w:rsidRPr="003210DA">
        <w:rPr>
          <w:rFonts w:ascii="Arial" w:hAnsi="Arial" w:cs="Arial"/>
          <w:b/>
          <w:bCs/>
          <w:color w:val="000000"/>
          <w:spacing w:val="3"/>
          <w:sz w:val="23"/>
          <w:szCs w:val="23"/>
          <w:u w:val="thick"/>
        </w:rPr>
        <w:t xml:space="preserve"> </w:t>
      </w:r>
      <w:r w:rsidRPr="003210DA">
        <w:rPr>
          <w:rFonts w:ascii="Arial" w:hAnsi="Arial" w:cs="Arial"/>
          <w:b/>
          <w:bCs/>
          <w:color w:val="000000"/>
          <w:sz w:val="23"/>
          <w:szCs w:val="23"/>
          <w:u w:val="thick"/>
        </w:rPr>
        <w:t xml:space="preserve">is </w:t>
      </w:r>
      <w:r w:rsidRPr="003210DA">
        <w:rPr>
          <w:rFonts w:ascii="Arial" w:hAnsi="Arial" w:cs="Arial"/>
          <w:b/>
          <w:bCs/>
          <w:color w:val="000000"/>
          <w:spacing w:val="2"/>
          <w:sz w:val="23"/>
          <w:szCs w:val="23"/>
          <w:u w:val="thick"/>
        </w:rPr>
        <w:t xml:space="preserve"> </w:t>
      </w:r>
      <w:r w:rsidRPr="003210DA">
        <w:rPr>
          <w:rFonts w:ascii="Arial" w:hAnsi="Arial" w:cs="Arial"/>
          <w:b/>
          <w:bCs/>
          <w:color w:val="000000"/>
          <w:sz w:val="23"/>
          <w:szCs w:val="23"/>
          <w:u w:val="thick"/>
        </w:rPr>
        <w:t>e</w:t>
      </w:r>
      <w:r w:rsidRPr="003210DA">
        <w:rPr>
          <w:rFonts w:ascii="Arial" w:hAnsi="Arial" w:cs="Arial"/>
          <w:b/>
          <w:bCs/>
          <w:color w:val="000000"/>
          <w:spacing w:val="2"/>
          <w:sz w:val="23"/>
          <w:szCs w:val="23"/>
          <w:u w:val="thick"/>
        </w:rPr>
        <w:t>s</w:t>
      </w:r>
      <w:r w:rsidRPr="003210DA">
        <w:rPr>
          <w:rFonts w:ascii="Arial" w:hAnsi="Arial" w:cs="Arial"/>
          <w:b/>
          <w:bCs/>
          <w:color w:val="000000"/>
          <w:spacing w:val="-3"/>
          <w:sz w:val="23"/>
          <w:szCs w:val="23"/>
          <w:u w:val="thick"/>
        </w:rPr>
        <w:t>s</w:t>
      </w:r>
      <w:r w:rsidRPr="003210DA">
        <w:rPr>
          <w:rFonts w:ascii="Arial" w:hAnsi="Arial" w:cs="Arial"/>
          <w:b/>
          <w:bCs/>
          <w:color w:val="000000"/>
          <w:sz w:val="23"/>
          <w:szCs w:val="23"/>
          <w:u w:val="thick"/>
        </w:rPr>
        <w:t>e</w:t>
      </w:r>
      <w:r w:rsidRPr="003210DA">
        <w:rPr>
          <w:rFonts w:ascii="Arial" w:hAnsi="Arial" w:cs="Arial"/>
          <w:b/>
          <w:bCs/>
          <w:color w:val="000000"/>
          <w:spacing w:val="1"/>
          <w:sz w:val="23"/>
          <w:szCs w:val="23"/>
          <w:u w:val="thick"/>
        </w:rPr>
        <w:t>n</w:t>
      </w:r>
      <w:r w:rsidRPr="003210DA">
        <w:rPr>
          <w:rFonts w:ascii="Arial" w:hAnsi="Arial" w:cs="Arial"/>
          <w:b/>
          <w:bCs/>
          <w:color w:val="000000"/>
          <w:spacing w:val="-1"/>
          <w:sz w:val="23"/>
          <w:szCs w:val="23"/>
          <w:u w:val="thick"/>
        </w:rPr>
        <w:t>t</w:t>
      </w:r>
      <w:r w:rsidRPr="003210DA">
        <w:rPr>
          <w:rFonts w:ascii="Arial" w:hAnsi="Arial" w:cs="Arial"/>
          <w:b/>
          <w:bCs/>
          <w:color w:val="000000"/>
          <w:spacing w:val="2"/>
          <w:sz w:val="23"/>
          <w:szCs w:val="23"/>
          <w:u w:val="thick"/>
        </w:rPr>
        <w:t>i</w:t>
      </w:r>
      <w:r w:rsidRPr="003210DA">
        <w:rPr>
          <w:rFonts w:ascii="Arial" w:hAnsi="Arial" w:cs="Arial"/>
          <w:b/>
          <w:bCs/>
          <w:color w:val="000000"/>
          <w:spacing w:val="-3"/>
          <w:sz w:val="23"/>
          <w:szCs w:val="23"/>
          <w:u w:val="thick"/>
        </w:rPr>
        <w:t>a</w:t>
      </w:r>
      <w:r w:rsidRPr="003210DA">
        <w:rPr>
          <w:rFonts w:ascii="Arial" w:hAnsi="Arial" w:cs="Arial"/>
          <w:b/>
          <w:bCs/>
          <w:color w:val="000000"/>
          <w:sz w:val="23"/>
          <w:szCs w:val="23"/>
          <w:u w:val="thick"/>
        </w:rPr>
        <w:t xml:space="preserve">l </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1"/>
          <w:sz w:val="23"/>
          <w:szCs w:val="23"/>
          <w:u w:val="thick"/>
        </w:rPr>
        <w:t>t</w:t>
      </w:r>
      <w:r w:rsidRPr="003210DA">
        <w:rPr>
          <w:rFonts w:ascii="Arial" w:hAnsi="Arial" w:cs="Arial"/>
          <w:b/>
          <w:bCs/>
          <w:color w:val="000000"/>
          <w:sz w:val="23"/>
          <w:szCs w:val="23"/>
          <w:u w:val="thick"/>
        </w:rPr>
        <w:t xml:space="preserve">o </w:t>
      </w:r>
      <w:r w:rsidRPr="003210DA">
        <w:rPr>
          <w:rFonts w:ascii="Arial" w:hAnsi="Arial" w:cs="Arial"/>
          <w:b/>
          <w:bCs/>
          <w:color w:val="000000"/>
          <w:spacing w:val="3"/>
          <w:sz w:val="23"/>
          <w:szCs w:val="23"/>
          <w:u w:val="thick"/>
        </w:rPr>
        <w:t xml:space="preserve"> </w:t>
      </w:r>
      <w:r w:rsidRPr="003210DA">
        <w:rPr>
          <w:rFonts w:ascii="Arial" w:hAnsi="Arial" w:cs="Arial"/>
          <w:b/>
          <w:bCs/>
          <w:color w:val="000000"/>
          <w:spacing w:val="-1"/>
          <w:sz w:val="23"/>
          <w:szCs w:val="23"/>
          <w:u w:val="thick"/>
        </w:rPr>
        <w:t>q</w:t>
      </w:r>
      <w:r w:rsidRPr="003210DA">
        <w:rPr>
          <w:rFonts w:ascii="Arial" w:hAnsi="Arial" w:cs="Arial"/>
          <w:b/>
          <w:bCs/>
          <w:color w:val="000000"/>
          <w:spacing w:val="1"/>
          <w:sz w:val="23"/>
          <w:szCs w:val="23"/>
          <w:u w:val="thick"/>
        </w:rPr>
        <w:t>u</w:t>
      </w:r>
      <w:r w:rsidRPr="003210DA">
        <w:rPr>
          <w:rFonts w:ascii="Arial" w:hAnsi="Arial" w:cs="Arial"/>
          <w:b/>
          <w:bCs/>
          <w:color w:val="000000"/>
          <w:spacing w:val="-1"/>
          <w:sz w:val="23"/>
          <w:szCs w:val="23"/>
          <w:u w:val="thick"/>
        </w:rPr>
        <w:t>o</w:t>
      </w:r>
      <w:r w:rsidRPr="003210DA">
        <w:rPr>
          <w:rFonts w:ascii="Arial" w:hAnsi="Arial" w:cs="Arial"/>
          <w:b/>
          <w:bCs/>
          <w:color w:val="000000"/>
          <w:spacing w:val="1"/>
          <w:sz w:val="23"/>
          <w:szCs w:val="23"/>
          <w:u w:val="thick"/>
        </w:rPr>
        <w:t>t</w:t>
      </w:r>
      <w:r w:rsidRPr="003210DA">
        <w:rPr>
          <w:rFonts w:ascii="Arial" w:hAnsi="Arial" w:cs="Arial"/>
          <w:b/>
          <w:bCs/>
          <w:color w:val="000000"/>
          <w:sz w:val="23"/>
          <w:szCs w:val="23"/>
          <w:u w:val="thick"/>
        </w:rPr>
        <w:t xml:space="preserve">e </w:t>
      </w:r>
      <w:r w:rsidRPr="003210DA">
        <w:rPr>
          <w:rFonts w:ascii="Arial" w:hAnsi="Arial" w:cs="Arial"/>
          <w:b/>
          <w:bCs/>
          <w:color w:val="000000"/>
          <w:spacing w:val="2"/>
          <w:sz w:val="23"/>
          <w:szCs w:val="23"/>
          <w:u w:val="thick"/>
        </w:rPr>
        <w:t xml:space="preserve"> </w:t>
      </w:r>
      <w:r w:rsidRPr="003210DA">
        <w:rPr>
          <w:rFonts w:ascii="Arial" w:hAnsi="Arial" w:cs="Arial"/>
          <w:b/>
          <w:bCs/>
          <w:color w:val="000000"/>
          <w:spacing w:val="-1"/>
          <w:sz w:val="23"/>
          <w:szCs w:val="23"/>
          <w:u w:val="thick"/>
        </w:rPr>
        <w:t>f</w:t>
      </w:r>
      <w:r w:rsidRPr="003210DA">
        <w:rPr>
          <w:rFonts w:ascii="Arial" w:hAnsi="Arial" w:cs="Arial"/>
          <w:b/>
          <w:bCs/>
          <w:color w:val="000000"/>
          <w:spacing w:val="1"/>
          <w:sz w:val="23"/>
          <w:szCs w:val="23"/>
          <w:u w:val="thick"/>
        </w:rPr>
        <w:t>o</w:t>
      </w:r>
      <w:r w:rsidRPr="003210DA">
        <w:rPr>
          <w:rFonts w:ascii="Arial" w:hAnsi="Arial" w:cs="Arial"/>
          <w:b/>
          <w:bCs/>
          <w:color w:val="000000"/>
          <w:sz w:val="23"/>
          <w:szCs w:val="23"/>
          <w:u w:val="thick"/>
        </w:rPr>
        <w:t xml:space="preserve">r </w:t>
      </w:r>
      <w:r w:rsidRPr="003210DA">
        <w:rPr>
          <w:rFonts w:ascii="Arial" w:hAnsi="Arial" w:cs="Arial"/>
          <w:b/>
          <w:bCs/>
          <w:color w:val="000000"/>
          <w:spacing w:val="2"/>
          <w:sz w:val="23"/>
          <w:szCs w:val="23"/>
          <w:u w:val="thick"/>
        </w:rPr>
        <w:t xml:space="preserve"> </w:t>
      </w:r>
      <w:r w:rsidRPr="003210DA">
        <w:rPr>
          <w:rFonts w:ascii="Arial" w:hAnsi="Arial" w:cs="Arial"/>
          <w:b/>
          <w:bCs/>
          <w:color w:val="000000"/>
          <w:spacing w:val="1"/>
          <w:sz w:val="23"/>
          <w:szCs w:val="23"/>
          <w:u w:val="thick"/>
        </w:rPr>
        <w:t>b</w:t>
      </w:r>
      <w:r w:rsidRPr="003210DA">
        <w:rPr>
          <w:rFonts w:ascii="Arial" w:hAnsi="Arial" w:cs="Arial"/>
          <w:b/>
          <w:bCs/>
          <w:color w:val="000000"/>
          <w:spacing w:val="-1"/>
          <w:sz w:val="23"/>
          <w:szCs w:val="23"/>
          <w:u w:val="thick"/>
        </w:rPr>
        <w:t>ot</w:t>
      </w:r>
      <w:r w:rsidRPr="003210DA">
        <w:rPr>
          <w:rFonts w:ascii="Arial" w:hAnsi="Arial" w:cs="Arial"/>
          <w:b/>
          <w:bCs/>
          <w:color w:val="000000"/>
          <w:sz w:val="23"/>
          <w:szCs w:val="23"/>
          <w:u w:val="thick"/>
        </w:rPr>
        <w:t xml:space="preserve">h </w:t>
      </w:r>
      <w:r w:rsidRPr="003210DA">
        <w:rPr>
          <w:rFonts w:ascii="Arial" w:hAnsi="Arial" w:cs="Arial"/>
          <w:b/>
          <w:bCs/>
          <w:color w:val="000000"/>
          <w:spacing w:val="6"/>
          <w:sz w:val="23"/>
          <w:szCs w:val="23"/>
          <w:u w:val="thick"/>
        </w:rPr>
        <w:t xml:space="preserve"> </w:t>
      </w:r>
      <w:r w:rsidRPr="003210DA">
        <w:rPr>
          <w:rFonts w:ascii="Arial" w:hAnsi="Arial" w:cs="Arial"/>
          <w:b/>
          <w:bCs/>
          <w:color w:val="000000"/>
          <w:spacing w:val="-1"/>
          <w:sz w:val="23"/>
          <w:szCs w:val="23"/>
          <w:u w:val="thick"/>
        </w:rPr>
        <w:t>th</w:t>
      </w:r>
      <w:r w:rsidRPr="003210DA">
        <w:rPr>
          <w:rFonts w:ascii="Arial" w:hAnsi="Arial" w:cs="Arial"/>
          <w:b/>
          <w:bCs/>
          <w:color w:val="000000"/>
          <w:sz w:val="23"/>
          <w:szCs w:val="23"/>
          <w:u w:val="thick"/>
        </w:rPr>
        <w:t xml:space="preserve">e </w:t>
      </w:r>
      <w:r w:rsidRPr="003210DA">
        <w:rPr>
          <w:rFonts w:ascii="Arial" w:hAnsi="Arial" w:cs="Arial"/>
          <w:b/>
          <w:bCs/>
          <w:color w:val="000000"/>
          <w:spacing w:val="2"/>
          <w:sz w:val="23"/>
          <w:szCs w:val="23"/>
          <w:u w:val="thick"/>
        </w:rPr>
        <w:t xml:space="preserve"> i</w:t>
      </w:r>
      <w:r w:rsidRPr="003210DA">
        <w:rPr>
          <w:rFonts w:ascii="Arial" w:hAnsi="Arial" w:cs="Arial"/>
          <w:b/>
          <w:bCs/>
          <w:color w:val="000000"/>
          <w:spacing w:val="-1"/>
          <w:sz w:val="23"/>
          <w:szCs w:val="23"/>
          <w:u w:val="thick"/>
        </w:rPr>
        <w:t>t</w:t>
      </w:r>
      <w:r w:rsidRPr="003210DA">
        <w:rPr>
          <w:rFonts w:ascii="Arial" w:hAnsi="Arial" w:cs="Arial"/>
          <w:b/>
          <w:bCs/>
          <w:color w:val="000000"/>
          <w:sz w:val="23"/>
          <w:szCs w:val="23"/>
          <w:u w:val="thick"/>
        </w:rPr>
        <w:t>e</w:t>
      </w:r>
      <w:r w:rsidRPr="003210DA">
        <w:rPr>
          <w:rFonts w:ascii="Arial" w:hAnsi="Arial" w:cs="Arial"/>
          <w:b/>
          <w:bCs/>
          <w:color w:val="000000"/>
          <w:spacing w:val="1"/>
          <w:sz w:val="23"/>
          <w:szCs w:val="23"/>
          <w:u w:val="thick"/>
        </w:rPr>
        <w:t>m</w:t>
      </w:r>
      <w:r w:rsidRPr="003210DA">
        <w:rPr>
          <w:rFonts w:ascii="Arial" w:hAnsi="Arial" w:cs="Arial"/>
          <w:b/>
          <w:bCs/>
          <w:color w:val="000000"/>
          <w:sz w:val="23"/>
          <w:szCs w:val="23"/>
          <w:u w:val="thick"/>
        </w:rPr>
        <w:t xml:space="preserve">s </w:t>
      </w:r>
      <w:r w:rsidRPr="003210DA">
        <w:rPr>
          <w:rFonts w:ascii="Arial" w:hAnsi="Arial" w:cs="Arial"/>
          <w:b/>
          <w:bCs/>
          <w:color w:val="000000"/>
          <w:spacing w:val="2"/>
          <w:sz w:val="23"/>
          <w:szCs w:val="23"/>
          <w:u w:val="thick"/>
        </w:rPr>
        <w:t xml:space="preserve"> </w:t>
      </w:r>
      <w:r w:rsidRPr="003210DA">
        <w:rPr>
          <w:rFonts w:ascii="Arial" w:hAnsi="Arial" w:cs="Arial"/>
          <w:b/>
          <w:bCs/>
          <w:color w:val="000000"/>
          <w:sz w:val="23"/>
          <w:szCs w:val="23"/>
          <w:u w:val="thick"/>
        </w:rPr>
        <w:t xml:space="preserve">at </w:t>
      </w:r>
      <w:r w:rsidRPr="003210DA">
        <w:rPr>
          <w:rFonts w:ascii="Arial" w:hAnsi="Arial" w:cs="Arial"/>
          <w:b/>
          <w:bCs/>
          <w:color w:val="000000"/>
          <w:spacing w:val="3"/>
          <w:sz w:val="23"/>
          <w:szCs w:val="23"/>
          <w:u w:val="thick"/>
        </w:rPr>
        <w:t xml:space="preserve"> </w:t>
      </w:r>
      <w:r w:rsidRPr="003210DA">
        <w:rPr>
          <w:rFonts w:ascii="Arial" w:hAnsi="Arial" w:cs="Arial"/>
          <w:b/>
          <w:bCs/>
          <w:color w:val="000000"/>
          <w:sz w:val="23"/>
          <w:szCs w:val="23"/>
          <w:u w:val="thick"/>
        </w:rPr>
        <w:t>S</w:t>
      </w:r>
      <w:r w:rsidRPr="003210DA">
        <w:rPr>
          <w:rFonts w:ascii="Arial" w:hAnsi="Arial" w:cs="Arial"/>
          <w:b/>
          <w:bCs/>
          <w:color w:val="000000"/>
          <w:spacing w:val="1"/>
          <w:sz w:val="23"/>
          <w:szCs w:val="23"/>
          <w:u w:val="thick"/>
        </w:rPr>
        <w:t>r</w:t>
      </w:r>
      <w:r w:rsidRPr="003210DA">
        <w:rPr>
          <w:rFonts w:ascii="Arial" w:hAnsi="Arial" w:cs="Arial"/>
          <w:b/>
          <w:bCs/>
          <w:color w:val="000000"/>
          <w:spacing w:val="5"/>
          <w:sz w:val="23"/>
          <w:szCs w:val="23"/>
          <w:u w:val="thick"/>
        </w:rPr>
        <w:t>.</w:t>
      </w:r>
      <w:r w:rsidRPr="003210DA">
        <w:rPr>
          <w:rFonts w:ascii="Arial" w:hAnsi="Arial" w:cs="Arial"/>
          <w:b/>
          <w:bCs/>
          <w:color w:val="000000"/>
          <w:sz w:val="23"/>
          <w:szCs w:val="23"/>
          <w:u w:val="thick"/>
        </w:rPr>
        <w:t>A</w:t>
      </w:r>
      <w:r w:rsidRPr="003210DA">
        <w:rPr>
          <w:rFonts w:ascii="Arial" w:hAnsi="Arial" w:cs="Arial"/>
          <w:b/>
          <w:bCs/>
          <w:color w:val="000000"/>
          <w:spacing w:val="55"/>
          <w:sz w:val="23"/>
          <w:szCs w:val="23"/>
          <w:u w:val="thick"/>
        </w:rPr>
        <w:t xml:space="preserve"> </w:t>
      </w:r>
      <w:r w:rsidRPr="003210DA">
        <w:rPr>
          <w:rFonts w:ascii="Arial" w:hAnsi="Arial" w:cs="Arial"/>
          <w:b/>
          <w:bCs/>
          <w:color w:val="000000"/>
          <w:sz w:val="23"/>
          <w:szCs w:val="23"/>
          <w:u w:val="thick"/>
        </w:rPr>
        <w:t xml:space="preserve">&amp; </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 xml:space="preserve">, </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1"/>
          <w:sz w:val="23"/>
          <w:szCs w:val="23"/>
          <w:u w:val="thick"/>
        </w:rPr>
        <w:t>H</w:t>
      </w:r>
      <w:r w:rsidRPr="003210DA">
        <w:rPr>
          <w:rFonts w:ascii="Arial" w:hAnsi="Arial" w:cs="Arial"/>
          <w:b/>
          <w:bCs/>
          <w:color w:val="000000"/>
          <w:spacing w:val="-4"/>
          <w:sz w:val="23"/>
          <w:szCs w:val="23"/>
          <w:u w:val="thick"/>
        </w:rPr>
        <w:t>o</w:t>
      </w:r>
      <w:r w:rsidRPr="003210DA">
        <w:rPr>
          <w:rFonts w:ascii="Arial" w:hAnsi="Arial" w:cs="Arial"/>
          <w:b/>
          <w:bCs/>
          <w:color w:val="000000"/>
          <w:spacing w:val="5"/>
          <w:sz w:val="23"/>
          <w:szCs w:val="23"/>
          <w:u w:val="thick"/>
        </w:rPr>
        <w:t>w</w:t>
      </w:r>
      <w:r w:rsidRPr="003210DA">
        <w:rPr>
          <w:rFonts w:ascii="Arial" w:hAnsi="Arial" w:cs="Arial"/>
          <w:b/>
          <w:bCs/>
          <w:color w:val="000000"/>
          <w:sz w:val="23"/>
          <w:szCs w:val="23"/>
          <w:u w:val="thick"/>
        </w:rPr>
        <w:t>e</w:t>
      </w:r>
      <w:r w:rsidRPr="003210DA">
        <w:rPr>
          <w:rFonts w:ascii="Arial" w:hAnsi="Arial" w:cs="Arial"/>
          <w:b/>
          <w:bCs/>
          <w:color w:val="000000"/>
          <w:spacing w:val="-3"/>
          <w:sz w:val="23"/>
          <w:szCs w:val="23"/>
          <w:u w:val="thick"/>
        </w:rPr>
        <w:t>v</w:t>
      </w:r>
      <w:r w:rsidRPr="003210DA">
        <w:rPr>
          <w:rFonts w:ascii="Arial" w:hAnsi="Arial" w:cs="Arial"/>
          <w:b/>
          <w:bCs/>
          <w:color w:val="000000"/>
          <w:sz w:val="23"/>
          <w:szCs w:val="23"/>
          <w:u w:val="thick"/>
        </w:rPr>
        <w:t xml:space="preserve">er </w:t>
      </w:r>
      <w:r w:rsidRPr="003210DA">
        <w:rPr>
          <w:rFonts w:ascii="Arial" w:hAnsi="Arial" w:cs="Arial"/>
          <w:b/>
          <w:bCs/>
          <w:color w:val="000000"/>
          <w:spacing w:val="2"/>
          <w:sz w:val="23"/>
          <w:szCs w:val="23"/>
          <w:u w:val="thick"/>
        </w:rPr>
        <w:t xml:space="preserve"> </w:t>
      </w:r>
      <w:r w:rsidRPr="003210DA">
        <w:rPr>
          <w:rFonts w:ascii="Arial" w:hAnsi="Arial" w:cs="Arial"/>
          <w:b/>
          <w:bCs/>
          <w:color w:val="000000"/>
          <w:spacing w:val="-1"/>
          <w:sz w:val="23"/>
          <w:szCs w:val="23"/>
          <w:u w:val="thick"/>
        </w:rPr>
        <w:t>t</w:t>
      </w:r>
      <w:r w:rsidRPr="003210DA">
        <w:rPr>
          <w:rFonts w:ascii="Arial" w:hAnsi="Arial" w:cs="Arial"/>
          <w:b/>
          <w:bCs/>
          <w:color w:val="000000"/>
          <w:spacing w:val="1"/>
          <w:sz w:val="23"/>
          <w:szCs w:val="23"/>
          <w:u w:val="thick"/>
        </w:rPr>
        <w:t>h</w:t>
      </w:r>
      <w:r w:rsidRPr="003210DA">
        <w:rPr>
          <w:rFonts w:ascii="Arial" w:hAnsi="Arial" w:cs="Arial"/>
          <w:b/>
          <w:bCs/>
          <w:color w:val="000000"/>
          <w:sz w:val="23"/>
          <w:szCs w:val="23"/>
          <w:u w:val="thick"/>
        </w:rPr>
        <w:t>e</w:t>
      </w:r>
      <w:r w:rsidRPr="003210DA">
        <w:rPr>
          <w:rFonts w:ascii="Arial" w:hAnsi="Arial" w:cs="Arial"/>
          <w:b/>
          <w:bCs/>
          <w:color w:val="000000"/>
          <w:spacing w:val="1"/>
          <w:sz w:val="23"/>
          <w:szCs w:val="23"/>
        </w:rPr>
        <w:t xml:space="preserve"> </w:t>
      </w:r>
      <w:r w:rsidRPr="003210DA">
        <w:rPr>
          <w:rFonts w:ascii="Arial" w:hAnsi="Arial" w:cs="Arial"/>
          <w:b/>
          <w:bCs/>
          <w:color w:val="000000"/>
          <w:sz w:val="23"/>
          <w:szCs w:val="23"/>
          <w:u w:val="thick"/>
        </w:rPr>
        <w:t>s</w:t>
      </w:r>
      <w:r w:rsidRPr="003210DA">
        <w:rPr>
          <w:rFonts w:ascii="Arial" w:hAnsi="Arial" w:cs="Arial"/>
          <w:b/>
          <w:bCs/>
          <w:color w:val="000000"/>
          <w:spacing w:val="-1"/>
          <w:sz w:val="23"/>
          <w:szCs w:val="23"/>
          <w:u w:val="thick"/>
        </w:rPr>
        <w:t>u</w:t>
      </w:r>
      <w:r w:rsidRPr="003210DA">
        <w:rPr>
          <w:rFonts w:ascii="Arial" w:hAnsi="Arial" w:cs="Arial"/>
          <w:b/>
          <w:bCs/>
          <w:color w:val="000000"/>
          <w:sz w:val="23"/>
          <w:szCs w:val="23"/>
          <w:u w:val="thick"/>
        </w:rPr>
        <w:t>c</w:t>
      </w:r>
      <w:r w:rsidRPr="003210DA">
        <w:rPr>
          <w:rFonts w:ascii="Arial" w:hAnsi="Arial" w:cs="Arial"/>
          <w:b/>
          <w:bCs/>
          <w:color w:val="000000"/>
          <w:spacing w:val="2"/>
          <w:sz w:val="23"/>
          <w:szCs w:val="23"/>
          <w:u w:val="thick"/>
        </w:rPr>
        <w:t>c</w:t>
      </w:r>
      <w:r w:rsidRPr="003210DA">
        <w:rPr>
          <w:rFonts w:ascii="Arial" w:hAnsi="Arial" w:cs="Arial"/>
          <w:b/>
          <w:bCs/>
          <w:color w:val="000000"/>
          <w:spacing w:val="-3"/>
          <w:sz w:val="23"/>
          <w:szCs w:val="23"/>
          <w:u w:val="thick"/>
        </w:rPr>
        <w:t>e</w:t>
      </w:r>
      <w:r w:rsidRPr="003210DA">
        <w:rPr>
          <w:rFonts w:ascii="Arial" w:hAnsi="Arial" w:cs="Arial"/>
          <w:b/>
          <w:bCs/>
          <w:color w:val="000000"/>
          <w:spacing w:val="2"/>
          <w:sz w:val="23"/>
          <w:szCs w:val="23"/>
          <w:u w:val="thick"/>
        </w:rPr>
        <w:t>s</w:t>
      </w:r>
      <w:r w:rsidRPr="003210DA">
        <w:rPr>
          <w:rFonts w:ascii="Arial" w:hAnsi="Arial" w:cs="Arial"/>
          <w:b/>
          <w:bCs/>
          <w:color w:val="000000"/>
          <w:spacing w:val="-3"/>
          <w:sz w:val="23"/>
          <w:szCs w:val="23"/>
          <w:u w:val="thick"/>
        </w:rPr>
        <w:t>s</w:t>
      </w:r>
      <w:r w:rsidRPr="003210DA">
        <w:rPr>
          <w:rFonts w:ascii="Arial" w:hAnsi="Arial" w:cs="Arial"/>
          <w:b/>
          <w:bCs/>
          <w:color w:val="000000"/>
          <w:spacing w:val="1"/>
          <w:sz w:val="23"/>
          <w:szCs w:val="23"/>
          <w:u w:val="thick"/>
        </w:rPr>
        <w:t>f</w:t>
      </w:r>
      <w:r w:rsidRPr="003210DA">
        <w:rPr>
          <w:rFonts w:ascii="Arial" w:hAnsi="Arial" w:cs="Arial"/>
          <w:b/>
          <w:bCs/>
          <w:color w:val="000000"/>
          <w:spacing w:val="-1"/>
          <w:sz w:val="23"/>
          <w:szCs w:val="23"/>
          <w:u w:val="thick"/>
        </w:rPr>
        <w:t>u</w:t>
      </w:r>
      <w:r w:rsidRPr="003210DA">
        <w:rPr>
          <w:rFonts w:ascii="Arial" w:hAnsi="Arial" w:cs="Arial"/>
          <w:b/>
          <w:bCs/>
          <w:color w:val="000000"/>
          <w:sz w:val="23"/>
          <w:szCs w:val="23"/>
          <w:u w:val="thick"/>
        </w:rPr>
        <w:t xml:space="preserve">l </w:t>
      </w:r>
      <w:r w:rsidRPr="003210DA">
        <w:rPr>
          <w:rFonts w:ascii="Arial" w:hAnsi="Arial" w:cs="Arial"/>
          <w:b/>
          <w:bCs/>
          <w:color w:val="000000"/>
          <w:spacing w:val="4"/>
          <w:sz w:val="23"/>
          <w:szCs w:val="23"/>
          <w:u w:val="thick"/>
        </w:rPr>
        <w:t>t</w:t>
      </w:r>
      <w:r w:rsidRPr="003210DA">
        <w:rPr>
          <w:rFonts w:ascii="Arial" w:hAnsi="Arial" w:cs="Arial"/>
          <w:b/>
          <w:bCs/>
          <w:color w:val="000000"/>
          <w:spacing w:val="-3"/>
          <w:sz w:val="23"/>
          <w:szCs w:val="23"/>
          <w:u w:val="thick"/>
        </w:rPr>
        <w:t>e</w:t>
      </w:r>
      <w:r w:rsidRPr="003210DA">
        <w:rPr>
          <w:rFonts w:ascii="Arial" w:hAnsi="Arial" w:cs="Arial"/>
          <w:b/>
          <w:bCs/>
          <w:color w:val="000000"/>
          <w:spacing w:val="-1"/>
          <w:sz w:val="23"/>
          <w:szCs w:val="23"/>
          <w:u w:val="thick"/>
        </w:rPr>
        <w:t>n</w:t>
      </w:r>
      <w:r w:rsidRPr="003210DA">
        <w:rPr>
          <w:rFonts w:ascii="Arial" w:hAnsi="Arial" w:cs="Arial"/>
          <w:b/>
          <w:bCs/>
          <w:color w:val="000000"/>
          <w:spacing w:val="1"/>
          <w:sz w:val="23"/>
          <w:szCs w:val="23"/>
          <w:u w:val="thick"/>
        </w:rPr>
        <w:t>d</w:t>
      </w:r>
      <w:r w:rsidRPr="003210DA">
        <w:rPr>
          <w:rFonts w:ascii="Arial" w:hAnsi="Arial" w:cs="Arial"/>
          <w:b/>
          <w:bCs/>
          <w:color w:val="000000"/>
          <w:spacing w:val="-3"/>
          <w:sz w:val="23"/>
          <w:szCs w:val="23"/>
          <w:u w:val="thick"/>
        </w:rPr>
        <w:t>e</w:t>
      </w:r>
      <w:r w:rsidRPr="003210DA">
        <w:rPr>
          <w:rFonts w:ascii="Arial" w:hAnsi="Arial" w:cs="Arial"/>
          <w:b/>
          <w:bCs/>
          <w:color w:val="000000"/>
          <w:spacing w:val="3"/>
          <w:sz w:val="23"/>
          <w:szCs w:val="23"/>
          <w:u w:val="thick"/>
        </w:rPr>
        <w:t>r</w:t>
      </w:r>
      <w:r w:rsidRPr="003210DA">
        <w:rPr>
          <w:rFonts w:ascii="Arial" w:hAnsi="Arial" w:cs="Arial"/>
          <w:b/>
          <w:bCs/>
          <w:color w:val="000000"/>
          <w:sz w:val="23"/>
          <w:szCs w:val="23"/>
          <w:u w:val="thick"/>
        </w:rPr>
        <w:t>er</w:t>
      </w:r>
      <w:r w:rsidRPr="003210DA">
        <w:rPr>
          <w:rFonts w:ascii="Arial" w:hAnsi="Arial" w:cs="Arial"/>
          <w:b/>
          <w:bCs/>
          <w:color w:val="000000"/>
          <w:spacing w:val="1"/>
          <w:sz w:val="23"/>
          <w:szCs w:val="23"/>
          <w:u w:val="thick"/>
        </w:rPr>
        <w:t>(</w:t>
      </w:r>
      <w:r w:rsidRPr="003210DA">
        <w:rPr>
          <w:rFonts w:ascii="Arial" w:hAnsi="Arial" w:cs="Arial"/>
          <w:b/>
          <w:bCs/>
          <w:color w:val="000000"/>
          <w:spacing w:val="-1"/>
          <w:sz w:val="23"/>
          <w:szCs w:val="23"/>
          <w:u w:val="thick"/>
        </w:rPr>
        <w:t>L-</w:t>
      </w:r>
      <w:r w:rsidRPr="003210DA">
        <w:rPr>
          <w:rFonts w:ascii="Arial" w:hAnsi="Arial" w:cs="Arial"/>
          <w:b/>
          <w:bCs/>
          <w:color w:val="000000"/>
          <w:sz w:val="23"/>
          <w:szCs w:val="23"/>
          <w:u w:val="thick"/>
        </w:rPr>
        <w:t>1)</w:t>
      </w:r>
      <w:r w:rsidRPr="003210DA">
        <w:rPr>
          <w:rFonts w:ascii="Arial" w:hAnsi="Arial" w:cs="Arial"/>
          <w:b/>
          <w:bCs/>
          <w:color w:val="000000"/>
          <w:spacing w:val="1"/>
          <w:sz w:val="23"/>
          <w:szCs w:val="23"/>
          <w:u w:val="thick"/>
        </w:rPr>
        <w:t xml:space="preserve"> </w:t>
      </w:r>
      <w:r w:rsidRPr="003210DA">
        <w:rPr>
          <w:rFonts w:ascii="Arial" w:hAnsi="Arial" w:cs="Arial"/>
          <w:b/>
          <w:bCs/>
          <w:color w:val="000000"/>
          <w:sz w:val="23"/>
          <w:szCs w:val="23"/>
          <w:u w:val="thick"/>
        </w:rPr>
        <w:t>s</w:t>
      </w:r>
      <w:r w:rsidRPr="003210DA">
        <w:rPr>
          <w:rFonts w:ascii="Arial" w:hAnsi="Arial" w:cs="Arial"/>
          <w:b/>
          <w:bCs/>
          <w:color w:val="000000"/>
          <w:spacing w:val="-1"/>
          <w:sz w:val="23"/>
          <w:szCs w:val="23"/>
          <w:u w:val="thick"/>
        </w:rPr>
        <w:t>h</w:t>
      </w:r>
      <w:r w:rsidRPr="003210DA">
        <w:rPr>
          <w:rFonts w:ascii="Arial" w:hAnsi="Arial" w:cs="Arial"/>
          <w:b/>
          <w:bCs/>
          <w:color w:val="000000"/>
          <w:sz w:val="23"/>
          <w:szCs w:val="23"/>
          <w:u w:val="thick"/>
        </w:rPr>
        <w:t xml:space="preserve">all </w:t>
      </w: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 xml:space="preserve">e </w:t>
      </w:r>
      <w:r w:rsidRPr="003210DA">
        <w:rPr>
          <w:rFonts w:ascii="Arial" w:hAnsi="Arial" w:cs="Arial"/>
          <w:b/>
          <w:bCs/>
          <w:color w:val="000000"/>
          <w:spacing w:val="1"/>
          <w:sz w:val="23"/>
          <w:szCs w:val="23"/>
          <w:u w:val="thick"/>
        </w:rPr>
        <w:t>d</w:t>
      </w:r>
      <w:r w:rsidRPr="003210DA">
        <w:rPr>
          <w:rFonts w:ascii="Arial" w:hAnsi="Arial" w:cs="Arial"/>
          <w:b/>
          <w:bCs/>
          <w:color w:val="000000"/>
          <w:sz w:val="23"/>
          <w:szCs w:val="23"/>
          <w:u w:val="thick"/>
        </w:rPr>
        <w:t>eci</w:t>
      </w:r>
      <w:r w:rsidRPr="003210DA">
        <w:rPr>
          <w:rFonts w:ascii="Arial" w:hAnsi="Arial" w:cs="Arial"/>
          <w:b/>
          <w:bCs/>
          <w:color w:val="000000"/>
          <w:spacing w:val="1"/>
          <w:sz w:val="23"/>
          <w:szCs w:val="23"/>
          <w:u w:val="thick"/>
        </w:rPr>
        <w:t>d</w:t>
      </w:r>
      <w:r w:rsidRPr="003210DA">
        <w:rPr>
          <w:rFonts w:ascii="Arial" w:hAnsi="Arial" w:cs="Arial"/>
          <w:b/>
          <w:bCs/>
          <w:color w:val="000000"/>
          <w:spacing w:val="-3"/>
          <w:sz w:val="23"/>
          <w:szCs w:val="23"/>
          <w:u w:val="thick"/>
        </w:rPr>
        <w:t>e</w:t>
      </w:r>
      <w:r w:rsidRPr="003210DA">
        <w:rPr>
          <w:rFonts w:ascii="Arial" w:hAnsi="Arial" w:cs="Arial"/>
          <w:b/>
          <w:bCs/>
          <w:color w:val="000000"/>
          <w:sz w:val="23"/>
          <w:szCs w:val="23"/>
          <w:u w:val="thick"/>
        </w:rPr>
        <w:t>d</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1"/>
          <w:sz w:val="23"/>
          <w:szCs w:val="23"/>
          <w:u w:val="thick"/>
        </w:rPr>
        <w:t>o</w:t>
      </w:r>
      <w:r w:rsidRPr="003210DA">
        <w:rPr>
          <w:rFonts w:ascii="Arial" w:hAnsi="Arial" w:cs="Arial"/>
          <w:b/>
          <w:bCs/>
          <w:color w:val="000000"/>
          <w:sz w:val="23"/>
          <w:szCs w:val="23"/>
          <w:u w:val="thick"/>
        </w:rPr>
        <w:t>n</w:t>
      </w:r>
      <w:r w:rsidRPr="003210DA">
        <w:rPr>
          <w:rFonts w:ascii="Arial" w:hAnsi="Arial" w:cs="Arial"/>
          <w:b/>
          <w:bCs/>
          <w:color w:val="000000"/>
          <w:spacing w:val="1"/>
          <w:sz w:val="23"/>
          <w:szCs w:val="23"/>
          <w:u w:val="thick"/>
        </w:rPr>
        <w:t xml:space="preserve"> </w:t>
      </w:r>
      <w:r w:rsidRPr="003210DA">
        <w:rPr>
          <w:rFonts w:ascii="Arial" w:hAnsi="Arial" w:cs="Arial"/>
          <w:b/>
          <w:bCs/>
          <w:color w:val="000000"/>
          <w:spacing w:val="-1"/>
          <w:sz w:val="23"/>
          <w:szCs w:val="23"/>
          <w:u w:val="thick"/>
        </w:rPr>
        <w:t>th</w:t>
      </w:r>
      <w:r w:rsidRPr="003210DA">
        <w:rPr>
          <w:rFonts w:ascii="Arial" w:hAnsi="Arial" w:cs="Arial"/>
          <w:b/>
          <w:bCs/>
          <w:color w:val="000000"/>
          <w:sz w:val="23"/>
          <w:szCs w:val="23"/>
          <w:u w:val="thick"/>
        </w:rPr>
        <w:t xml:space="preserve">e </w:t>
      </w:r>
      <w:r w:rsidRPr="003210DA">
        <w:rPr>
          <w:rFonts w:ascii="Arial" w:hAnsi="Arial" w:cs="Arial"/>
          <w:b/>
          <w:bCs/>
          <w:color w:val="000000"/>
          <w:spacing w:val="-1"/>
          <w:sz w:val="23"/>
          <w:szCs w:val="23"/>
          <w:u w:val="thick"/>
        </w:rPr>
        <w:t>b</w:t>
      </w:r>
      <w:r w:rsidRPr="003210DA">
        <w:rPr>
          <w:rFonts w:ascii="Arial" w:hAnsi="Arial" w:cs="Arial"/>
          <w:b/>
          <w:bCs/>
          <w:color w:val="000000"/>
          <w:spacing w:val="2"/>
          <w:sz w:val="23"/>
          <w:szCs w:val="23"/>
          <w:u w:val="thick"/>
        </w:rPr>
        <w:t>a</w:t>
      </w:r>
      <w:r w:rsidRPr="003210DA">
        <w:rPr>
          <w:rFonts w:ascii="Arial" w:hAnsi="Arial" w:cs="Arial"/>
          <w:b/>
          <w:bCs/>
          <w:color w:val="000000"/>
          <w:spacing w:val="-3"/>
          <w:sz w:val="23"/>
          <w:szCs w:val="23"/>
          <w:u w:val="thick"/>
        </w:rPr>
        <w:t>s</w:t>
      </w:r>
      <w:r w:rsidRPr="003210DA">
        <w:rPr>
          <w:rFonts w:ascii="Arial" w:hAnsi="Arial" w:cs="Arial"/>
          <w:b/>
          <w:bCs/>
          <w:color w:val="000000"/>
          <w:spacing w:val="2"/>
          <w:sz w:val="23"/>
          <w:szCs w:val="23"/>
          <w:u w:val="thick"/>
        </w:rPr>
        <w:t>i</w:t>
      </w:r>
      <w:r w:rsidRPr="003210DA">
        <w:rPr>
          <w:rFonts w:ascii="Arial" w:hAnsi="Arial" w:cs="Arial"/>
          <w:b/>
          <w:bCs/>
          <w:color w:val="000000"/>
          <w:sz w:val="23"/>
          <w:szCs w:val="23"/>
          <w:u w:val="thick"/>
        </w:rPr>
        <w:t xml:space="preserve">s </w:t>
      </w:r>
      <w:r w:rsidRPr="003210DA">
        <w:rPr>
          <w:rFonts w:ascii="Arial" w:hAnsi="Arial" w:cs="Arial"/>
          <w:b/>
          <w:bCs/>
          <w:color w:val="000000"/>
          <w:spacing w:val="1"/>
          <w:sz w:val="23"/>
          <w:szCs w:val="23"/>
          <w:u w:val="thick"/>
        </w:rPr>
        <w:t>o</w:t>
      </w:r>
      <w:r w:rsidRPr="003210DA">
        <w:rPr>
          <w:rFonts w:ascii="Arial" w:hAnsi="Arial" w:cs="Arial"/>
          <w:b/>
          <w:bCs/>
          <w:color w:val="000000"/>
          <w:sz w:val="23"/>
          <w:szCs w:val="23"/>
          <w:u w:val="thick"/>
        </w:rPr>
        <w:t>f</w:t>
      </w:r>
      <w:r w:rsidRPr="003210DA">
        <w:rPr>
          <w:rFonts w:ascii="Arial" w:hAnsi="Arial" w:cs="Arial"/>
          <w:b/>
          <w:bCs/>
          <w:color w:val="000000"/>
          <w:spacing w:val="-1"/>
          <w:sz w:val="23"/>
          <w:szCs w:val="23"/>
          <w:u w:val="thick"/>
        </w:rPr>
        <w:t xml:space="preserve"> </w:t>
      </w:r>
      <w:r w:rsidRPr="003210DA">
        <w:rPr>
          <w:rFonts w:ascii="Arial" w:hAnsi="Arial" w:cs="Arial"/>
          <w:b/>
          <w:bCs/>
          <w:color w:val="000000"/>
          <w:spacing w:val="1"/>
          <w:sz w:val="23"/>
          <w:szCs w:val="23"/>
          <w:u w:val="thick"/>
        </w:rPr>
        <w:t>n</w:t>
      </w:r>
      <w:r w:rsidRPr="003210DA">
        <w:rPr>
          <w:rFonts w:ascii="Arial" w:hAnsi="Arial" w:cs="Arial"/>
          <w:b/>
          <w:bCs/>
          <w:color w:val="000000"/>
          <w:spacing w:val="-3"/>
          <w:sz w:val="23"/>
          <w:szCs w:val="23"/>
          <w:u w:val="thick"/>
        </w:rPr>
        <w:t>e</w:t>
      </w:r>
      <w:r w:rsidRPr="003210DA">
        <w:rPr>
          <w:rFonts w:ascii="Arial" w:hAnsi="Arial" w:cs="Arial"/>
          <w:b/>
          <w:bCs/>
          <w:color w:val="000000"/>
          <w:sz w:val="23"/>
          <w:szCs w:val="23"/>
          <w:u w:val="thick"/>
        </w:rPr>
        <w:t>t</w:t>
      </w:r>
      <w:r w:rsidRPr="003210DA">
        <w:rPr>
          <w:rFonts w:ascii="Arial" w:hAnsi="Arial" w:cs="Arial"/>
          <w:b/>
          <w:bCs/>
          <w:color w:val="000000"/>
          <w:spacing w:val="1"/>
          <w:sz w:val="23"/>
          <w:szCs w:val="23"/>
          <w:u w:val="thick"/>
        </w:rPr>
        <w:t xml:space="preserve"> of</w:t>
      </w:r>
      <w:r w:rsidRPr="003210DA">
        <w:rPr>
          <w:rFonts w:ascii="Arial" w:hAnsi="Arial" w:cs="Arial"/>
          <w:b/>
          <w:bCs/>
          <w:color w:val="000000"/>
          <w:spacing w:val="-1"/>
          <w:sz w:val="23"/>
          <w:szCs w:val="23"/>
          <w:u w:val="thick"/>
        </w:rPr>
        <w:t>f</w:t>
      </w:r>
      <w:r w:rsidRPr="003210DA">
        <w:rPr>
          <w:rFonts w:ascii="Arial" w:hAnsi="Arial" w:cs="Arial"/>
          <w:b/>
          <w:bCs/>
          <w:color w:val="000000"/>
          <w:sz w:val="23"/>
          <w:szCs w:val="23"/>
          <w:u w:val="thick"/>
        </w:rPr>
        <w:t>er</w:t>
      </w:r>
    </w:p>
    <w:p w:rsidR="00FE7C5B" w:rsidRPr="003210DA" w:rsidRDefault="00FE7C5B" w:rsidP="003210DA">
      <w:pPr>
        <w:widowControl w:val="0"/>
        <w:autoSpaceDE w:val="0"/>
        <w:autoSpaceDN w:val="0"/>
        <w:adjustRightInd w:val="0"/>
        <w:spacing w:before="13" w:after="0" w:line="260" w:lineRule="exact"/>
        <w:jc w:val="both"/>
        <w:rPr>
          <w:rFonts w:ascii="Arial" w:hAnsi="Arial" w:cs="Arial"/>
          <w:color w:val="000000"/>
          <w:sz w:val="26"/>
          <w:szCs w:val="26"/>
        </w:rPr>
      </w:pPr>
    </w:p>
    <w:tbl>
      <w:tblPr>
        <w:tblW w:w="0" w:type="auto"/>
        <w:tblInd w:w="108" w:type="dxa"/>
        <w:tblLayout w:type="fixed"/>
        <w:tblCellMar>
          <w:left w:w="0" w:type="dxa"/>
          <w:right w:w="0" w:type="dxa"/>
        </w:tblCellMar>
        <w:tblLook w:val="0000"/>
      </w:tblPr>
      <w:tblGrid>
        <w:gridCol w:w="776"/>
        <w:gridCol w:w="3782"/>
        <w:gridCol w:w="787"/>
        <w:gridCol w:w="876"/>
        <w:gridCol w:w="2016"/>
        <w:gridCol w:w="1927"/>
      </w:tblGrid>
      <w:tr w:rsidR="00FE7C5B" w:rsidRPr="003210DA">
        <w:tblPrEx>
          <w:tblCellMar>
            <w:top w:w="0" w:type="dxa"/>
            <w:left w:w="0" w:type="dxa"/>
            <w:bottom w:w="0" w:type="dxa"/>
            <w:right w:w="0" w:type="dxa"/>
          </w:tblCellMar>
        </w:tblPrEx>
        <w:trPr>
          <w:trHeight w:hRule="exact" w:val="552"/>
        </w:trPr>
        <w:tc>
          <w:tcPr>
            <w:tcW w:w="77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100"/>
              <w:jc w:val="both"/>
              <w:rPr>
                <w:rFonts w:ascii="Arial" w:hAnsi="Arial" w:cs="Arial"/>
                <w:color w:val="000000"/>
                <w:sz w:val="23"/>
                <w:szCs w:val="23"/>
              </w:rPr>
            </w:pPr>
            <w:r w:rsidRPr="003210DA">
              <w:rPr>
                <w:rFonts w:ascii="Arial" w:hAnsi="Arial" w:cs="Arial"/>
                <w:b/>
                <w:bCs/>
                <w:color w:val="000000"/>
                <w:w w:val="101"/>
                <w:sz w:val="23"/>
                <w:szCs w:val="23"/>
              </w:rPr>
              <w:t>Sr</w:t>
            </w:r>
          </w:p>
          <w:p w:rsidR="00FE7C5B" w:rsidRPr="003210DA" w:rsidRDefault="00FE7C5B" w:rsidP="003210DA">
            <w:pPr>
              <w:widowControl w:val="0"/>
              <w:autoSpaceDE w:val="0"/>
              <w:autoSpaceDN w:val="0"/>
              <w:adjustRightInd w:val="0"/>
              <w:spacing w:before="4" w:after="0" w:line="240" w:lineRule="auto"/>
              <w:ind w:left="100"/>
              <w:jc w:val="both"/>
              <w:rPr>
                <w:rFonts w:ascii="Times New Roman" w:hAnsi="Times New Roman"/>
                <w:color w:val="000000"/>
                <w:sz w:val="24"/>
                <w:szCs w:val="24"/>
              </w:rPr>
            </w:pPr>
            <w:r w:rsidRPr="003210DA">
              <w:rPr>
                <w:rFonts w:ascii="Arial" w:hAnsi="Arial" w:cs="Arial"/>
                <w:b/>
                <w:bCs/>
                <w:color w:val="000000"/>
                <w:spacing w:val="-1"/>
                <w:w w:val="101"/>
                <w:sz w:val="23"/>
                <w:szCs w:val="23"/>
              </w:rPr>
              <w:t>N</w:t>
            </w:r>
            <w:r w:rsidRPr="003210DA">
              <w:rPr>
                <w:rFonts w:ascii="Arial" w:hAnsi="Arial" w:cs="Arial"/>
                <w:b/>
                <w:bCs/>
                <w:color w:val="000000"/>
                <w:w w:val="101"/>
                <w:sz w:val="23"/>
                <w:szCs w:val="23"/>
              </w:rPr>
              <w:t>o</w:t>
            </w:r>
          </w:p>
        </w:tc>
        <w:tc>
          <w:tcPr>
            <w:tcW w:w="3782"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1242"/>
              <w:jc w:val="both"/>
              <w:rPr>
                <w:rFonts w:ascii="Times New Roman" w:hAnsi="Times New Roman"/>
                <w:color w:val="000000"/>
                <w:sz w:val="24"/>
                <w:szCs w:val="24"/>
              </w:rPr>
            </w:pPr>
            <w:r w:rsidRPr="003210DA">
              <w:rPr>
                <w:rFonts w:ascii="Arial" w:hAnsi="Arial" w:cs="Arial"/>
                <w:b/>
                <w:bCs/>
                <w:color w:val="000000"/>
                <w:spacing w:val="-1"/>
                <w:w w:val="101"/>
                <w:sz w:val="23"/>
                <w:szCs w:val="23"/>
              </w:rPr>
              <w:t>D</w:t>
            </w:r>
            <w:r w:rsidRPr="003210DA">
              <w:rPr>
                <w:rFonts w:ascii="Arial" w:hAnsi="Arial" w:cs="Arial"/>
                <w:b/>
                <w:bCs/>
                <w:color w:val="000000"/>
                <w:w w:val="101"/>
                <w:sz w:val="23"/>
                <w:szCs w:val="23"/>
              </w:rPr>
              <w:t>escri</w:t>
            </w:r>
            <w:r w:rsidRPr="003210DA">
              <w:rPr>
                <w:rFonts w:ascii="Arial" w:hAnsi="Arial" w:cs="Arial"/>
                <w:b/>
                <w:bCs/>
                <w:color w:val="000000"/>
                <w:spacing w:val="-1"/>
                <w:w w:val="101"/>
                <w:sz w:val="23"/>
                <w:szCs w:val="23"/>
              </w:rPr>
              <w:t>pt</w:t>
            </w:r>
            <w:r w:rsidRPr="003210DA">
              <w:rPr>
                <w:rFonts w:ascii="Arial" w:hAnsi="Arial" w:cs="Arial"/>
                <w:b/>
                <w:bCs/>
                <w:color w:val="000000"/>
                <w:spacing w:val="2"/>
                <w:w w:val="101"/>
                <w:sz w:val="23"/>
                <w:szCs w:val="23"/>
              </w:rPr>
              <w:t>i</w:t>
            </w:r>
            <w:r w:rsidRPr="003210DA">
              <w:rPr>
                <w:rFonts w:ascii="Arial" w:hAnsi="Arial" w:cs="Arial"/>
                <w:b/>
                <w:bCs/>
                <w:color w:val="000000"/>
                <w:spacing w:val="-1"/>
                <w:w w:val="101"/>
                <w:sz w:val="23"/>
                <w:szCs w:val="23"/>
              </w:rPr>
              <w:t>o</w:t>
            </w:r>
            <w:r w:rsidRPr="003210DA">
              <w:rPr>
                <w:rFonts w:ascii="Arial" w:hAnsi="Arial" w:cs="Arial"/>
                <w:b/>
                <w:bCs/>
                <w:color w:val="000000"/>
                <w:w w:val="101"/>
                <w:sz w:val="23"/>
                <w:szCs w:val="23"/>
              </w:rPr>
              <w:t>n</w:t>
            </w:r>
          </w:p>
        </w:tc>
        <w:tc>
          <w:tcPr>
            <w:tcW w:w="787"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191"/>
              <w:jc w:val="both"/>
              <w:rPr>
                <w:rFonts w:ascii="Times New Roman" w:hAnsi="Times New Roman"/>
                <w:color w:val="000000"/>
                <w:sz w:val="24"/>
                <w:szCs w:val="24"/>
              </w:rPr>
            </w:pPr>
            <w:r w:rsidRPr="003210DA">
              <w:rPr>
                <w:rFonts w:ascii="Arial" w:hAnsi="Arial" w:cs="Arial"/>
                <w:b/>
                <w:bCs/>
                <w:color w:val="000000"/>
                <w:spacing w:val="-2"/>
                <w:w w:val="101"/>
                <w:sz w:val="23"/>
                <w:szCs w:val="23"/>
              </w:rPr>
              <w:t>Q</w:t>
            </w:r>
            <w:r w:rsidRPr="003210DA">
              <w:rPr>
                <w:rFonts w:ascii="Arial" w:hAnsi="Arial" w:cs="Arial"/>
                <w:b/>
                <w:bCs/>
                <w:color w:val="000000"/>
                <w:spacing w:val="4"/>
                <w:w w:val="101"/>
                <w:sz w:val="23"/>
                <w:szCs w:val="23"/>
              </w:rPr>
              <w:t>t</w:t>
            </w:r>
            <w:r w:rsidRPr="003210DA">
              <w:rPr>
                <w:rFonts w:ascii="Arial" w:hAnsi="Arial" w:cs="Arial"/>
                <w:b/>
                <w:bCs/>
                <w:color w:val="000000"/>
                <w:w w:val="101"/>
                <w:sz w:val="23"/>
                <w:szCs w:val="23"/>
              </w:rPr>
              <w:t>y</w:t>
            </w:r>
          </w:p>
        </w:tc>
        <w:tc>
          <w:tcPr>
            <w:tcW w:w="87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205"/>
              <w:jc w:val="both"/>
              <w:rPr>
                <w:rFonts w:ascii="Times New Roman" w:hAnsi="Times New Roman"/>
                <w:color w:val="000000"/>
                <w:sz w:val="24"/>
                <w:szCs w:val="24"/>
              </w:rPr>
            </w:pPr>
            <w:r w:rsidRPr="003210DA">
              <w:rPr>
                <w:rFonts w:ascii="Arial" w:hAnsi="Arial" w:cs="Arial"/>
                <w:b/>
                <w:bCs/>
                <w:color w:val="000000"/>
                <w:spacing w:val="-1"/>
                <w:w w:val="101"/>
                <w:sz w:val="23"/>
                <w:szCs w:val="23"/>
              </w:rPr>
              <w:t>Un</w:t>
            </w:r>
            <w:r w:rsidRPr="003210DA">
              <w:rPr>
                <w:rFonts w:ascii="Arial" w:hAnsi="Arial" w:cs="Arial"/>
                <w:b/>
                <w:bCs/>
                <w:color w:val="000000"/>
                <w:w w:val="101"/>
                <w:sz w:val="23"/>
                <w:szCs w:val="23"/>
              </w:rPr>
              <w:t>it</w:t>
            </w:r>
          </w:p>
        </w:tc>
        <w:tc>
          <w:tcPr>
            <w:tcW w:w="2016" w:type="dxa"/>
            <w:tcBorders>
              <w:top w:val="single" w:sz="4" w:space="0" w:color="000000"/>
              <w:left w:val="single" w:sz="4" w:space="0" w:color="000000"/>
              <w:bottom w:val="single" w:sz="4" w:space="0" w:color="000000"/>
              <w:right w:val="single" w:sz="4" w:space="0" w:color="000000"/>
            </w:tcBorders>
          </w:tcPr>
          <w:p w:rsidR="00FE7C5B" w:rsidRPr="003210DA" w:rsidRDefault="00FE7C5B" w:rsidP="00683951">
            <w:pPr>
              <w:widowControl w:val="0"/>
              <w:autoSpaceDE w:val="0"/>
              <w:autoSpaceDN w:val="0"/>
              <w:adjustRightInd w:val="0"/>
              <w:spacing w:after="0" w:line="265" w:lineRule="exact"/>
              <w:ind w:left="100"/>
              <w:jc w:val="both"/>
              <w:rPr>
                <w:rFonts w:ascii="Times New Roman" w:hAnsi="Times New Roman"/>
                <w:color w:val="000000"/>
                <w:sz w:val="24"/>
                <w:szCs w:val="24"/>
              </w:rPr>
            </w:pPr>
            <w:r w:rsidRPr="003210DA">
              <w:rPr>
                <w:rFonts w:ascii="Arial" w:hAnsi="Arial" w:cs="Arial"/>
                <w:b/>
                <w:bCs/>
                <w:color w:val="000000"/>
                <w:sz w:val="23"/>
                <w:szCs w:val="23"/>
              </w:rPr>
              <w:t>P</w:t>
            </w:r>
            <w:r w:rsidRPr="003210DA">
              <w:rPr>
                <w:rFonts w:ascii="Arial" w:hAnsi="Arial" w:cs="Arial"/>
                <w:b/>
                <w:bCs/>
                <w:color w:val="000000"/>
                <w:spacing w:val="1"/>
                <w:sz w:val="23"/>
                <w:szCs w:val="23"/>
              </w:rPr>
              <w:t>r</w:t>
            </w:r>
            <w:r w:rsidRPr="003210DA">
              <w:rPr>
                <w:rFonts w:ascii="Arial" w:hAnsi="Arial" w:cs="Arial"/>
                <w:b/>
                <w:bCs/>
                <w:color w:val="000000"/>
                <w:sz w:val="23"/>
                <w:szCs w:val="23"/>
              </w:rPr>
              <w:t>ice</w:t>
            </w:r>
            <w:r w:rsidRPr="003210DA">
              <w:rPr>
                <w:rFonts w:ascii="Arial" w:hAnsi="Arial" w:cs="Arial"/>
                <w:b/>
                <w:bCs/>
                <w:color w:val="000000"/>
                <w:spacing w:val="3"/>
                <w:sz w:val="23"/>
                <w:szCs w:val="23"/>
              </w:rPr>
              <w:t xml:space="preserve"> </w:t>
            </w:r>
            <w:r w:rsidRPr="003210DA">
              <w:rPr>
                <w:rFonts w:ascii="Arial" w:hAnsi="Arial" w:cs="Arial"/>
                <w:b/>
                <w:bCs/>
                <w:color w:val="000000"/>
                <w:spacing w:val="-4"/>
                <w:sz w:val="23"/>
                <w:szCs w:val="23"/>
              </w:rPr>
              <w:t>Q</w:t>
            </w:r>
            <w:r w:rsidRPr="003210DA">
              <w:rPr>
                <w:rFonts w:ascii="Arial" w:hAnsi="Arial" w:cs="Arial"/>
                <w:b/>
                <w:bCs/>
                <w:color w:val="000000"/>
                <w:spacing w:val="1"/>
                <w:sz w:val="23"/>
                <w:szCs w:val="23"/>
              </w:rPr>
              <w:t>uo</w:t>
            </w:r>
            <w:r w:rsidRPr="003210DA">
              <w:rPr>
                <w:rFonts w:ascii="Arial" w:hAnsi="Arial" w:cs="Arial"/>
                <w:b/>
                <w:bCs/>
                <w:color w:val="000000"/>
                <w:spacing w:val="-1"/>
                <w:sz w:val="23"/>
                <w:szCs w:val="23"/>
              </w:rPr>
              <w:t>t</w:t>
            </w:r>
            <w:r w:rsidRPr="003210DA">
              <w:rPr>
                <w:rFonts w:ascii="Arial" w:hAnsi="Arial" w:cs="Arial"/>
                <w:b/>
                <w:bCs/>
                <w:color w:val="000000"/>
                <w:sz w:val="23"/>
                <w:szCs w:val="23"/>
              </w:rPr>
              <w:t>ed</w:t>
            </w:r>
            <w:r w:rsidRPr="003210DA">
              <w:rPr>
                <w:rFonts w:ascii="Arial" w:hAnsi="Arial" w:cs="Arial"/>
                <w:b/>
                <w:bCs/>
                <w:color w:val="000000"/>
                <w:spacing w:val="4"/>
                <w:sz w:val="23"/>
                <w:szCs w:val="23"/>
              </w:rPr>
              <w:t xml:space="preserve"> </w:t>
            </w:r>
            <w:r w:rsidR="00683951">
              <w:rPr>
                <w:rFonts w:ascii="Arial" w:hAnsi="Arial" w:cs="Arial"/>
                <w:b/>
                <w:bCs/>
                <w:color w:val="000000"/>
                <w:spacing w:val="4"/>
                <w:sz w:val="23"/>
                <w:szCs w:val="23"/>
              </w:rPr>
              <w:t xml:space="preserve">   </w:t>
            </w:r>
            <w:r w:rsidRPr="003210DA">
              <w:rPr>
                <w:rFonts w:ascii="Arial" w:hAnsi="Arial" w:cs="Arial"/>
                <w:b/>
                <w:bCs/>
                <w:color w:val="000000"/>
                <w:spacing w:val="1"/>
                <w:w w:val="101"/>
                <w:sz w:val="23"/>
                <w:szCs w:val="23"/>
              </w:rPr>
              <w:t>(</w:t>
            </w:r>
            <w:r w:rsidR="00683951">
              <w:rPr>
                <w:rFonts w:ascii="Arial" w:hAnsi="Arial" w:cs="Arial"/>
                <w:b/>
                <w:bCs/>
                <w:color w:val="000000"/>
                <w:spacing w:val="1"/>
                <w:w w:val="101"/>
                <w:sz w:val="23"/>
                <w:szCs w:val="23"/>
              </w:rPr>
              <w:t>Rs</w:t>
            </w:r>
            <w:r w:rsidRPr="003210DA">
              <w:rPr>
                <w:rFonts w:ascii="Times New Roman" w:hAnsi="Times New Roman" w:cs="Times New Roman"/>
                <w:color w:val="000000"/>
                <w:w w:val="118"/>
                <w:sz w:val="23"/>
                <w:szCs w:val="23"/>
              </w:rPr>
              <w:t>)</w:t>
            </w:r>
          </w:p>
        </w:tc>
        <w:tc>
          <w:tcPr>
            <w:tcW w:w="1927"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474" w:right="483"/>
              <w:jc w:val="both"/>
              <w:rPr>
                <w:rFonts w:ascii="Arial" w:hAnsi="Arial" w:cs="Arial"/>
                <w:color w:val="000000"/>
                <w:sz w:val="23"/>
                <w:szCs w:val="23"/>
              </w:rPr>
            </w:pPr>
            <w:r w:rsidRPr="003210DA">
              <w:rPr>
                <w:rFonts w:ascii="Arial" w:hAnsi="Arial" w:cs="Arial"/>
                <w:b/>
                <w:bCs/>
                <w:color w:val="000000"/>
                <w:spacing w:val="-3"/>
                <w:w w:val="101"/>
                <w:sz w:val="23"/>
                <w:szCs w:val="23"/>
              </w:rPr>
              <w:t>A</w:t>
            </w:r>
            <w:r w:rsidRPr="003210DA">
              <w:rPr>
                <w:rFonts w:ascii="Arial" w:hAnsi="Arial" w:cs="Arial"/>
                <w:b/>
                <w:bCs/>
                <w:color w:val="000000"/>
                <w:spacing w:val="1"/>
                <w:w w:val="101"/>
                <w:sz w:val="23"/>
                <w:szCs w:val="23"/>
              </w:rPr>
              <w:t>m</w:t>
            </w:r>
            <w:r w:rsidRPr="003210DA">
              <w:rPr>
                <w:rFonts w:ascii="Arial" w:hAnsi="Arial" w:cs="Arial"/>
                <w:b/>
                <w:bCs/>
                <w:color w:val="000000"/>
                <w:spacing w:val="-1"/>
                <w:w w:val="101"/>
                <w:sz w:val="23"/>
                <w:szCs w:val="23"/>
              </w:rPr>
              <w:t>o</w:t>
            </w:r>
            <w:r w:rsidRPr="003210DA">
              <w:rPr>
                <w:rFonts w:ascii="Arial" w:hAnsi="Arial" w:cs="Arial"/>
                <w:b/>
                <w:bCs/>
                <w:color w:val="000000"/>
                <w:spacing w:val="1"/>
                <w:w w:val="101"/>
                <w:sz w:val="23"/>
                <w:szCs w:val="23"/>
              </w:rPr>
              <w:t>un</w:t>
            </w:r>
            <w:r w:rsidRPr="003210DA">
              <w:rPr>
                <w:rFonts w:ascii="Arial" w:hAnsi="Arial" w:cs="Arial"/>
                <w:b/>
                <w:bCs/>
                <w:color w:val="000000"/>
                <w:w w:val="101"/>
                <w:sz w:val="23"/>
                <w:szCs w:val="23"/>
              </w:rPr>
              <w:t>t</w:t>
            </w:r>
          </w:p>
          <w:p w:rsidR="00FE7C5B" w:rsidRPr="003210DA" w:rsidRDefault="00683951" w:rsidP="00683951">
            <w:pPr>
              <w:widowControl w:val="0"/>
              <w:autoSpaceDE w:val="0"/>
              <w:autoSpaceDN w:val="0"/>
              <w:adjustRightInd w:val="0"/>
              <w:spacing w:before="9" w:after="0" w:line="240" w:lineRule="auto"/>
              <w:ind w:right="779"/>
              <w:jc w:val="both"/>
              <w:rPr>
                <w:rFonts w:ascii="Times New Roman" w:hAnsi="Times New Roman"/>
                <w:color w:val="000000"/>
                <w:sz w:val="24"/>
                <w:szCs w:val="24"/>
              </w:rPr>
            </w:pPr>
            <w:r>
              <w:rPr>
                <w:rFonts w:ascii="Arial" w:hAnsi="Arial" w:cs="Arial"/>
                <w:b/>
                <w:bCs/>
                <w:color w:val="000000"/>
                <w:spacing w:val="-1"/>
                <w:w w:val="101"/>
                <w:sz w:val="23"/>
                <w:szCs w:val="23"/>
              </w:rPr>
              <w:t xml:space="preserve">         </w:t>
            </w:r>
            <w:r w:rsidR="00FE7C5B" w:rsidRPr="003210DA">
              <w:rPr>
                <w:rFonts w:ascii="Arial" w:hAnsi="Arial" w:cs="Arial"/>
                <w:b/>
                <w:bCs/>
                <w:color w:val="000000"/>
                <w:spacing w:val="-1"/>
                <w:w w:val="101"/>
                <w:sz w:val="23"/>
                <w:szCs w:val="23"/>
              </w:rPr>
              <w:t>(</w:t>
            </w:r>
            <w:r w:rsidRPr="00683951">
              <w:rPr>
                <w:rFonts w:ascii="Arial" w:hAnsi="Arial" w:cs="Arial"/>
                <w:b/>
                <w:bCs/>
                <w:color w:val="000000"/>
                <w:spacing w:val="-1"/>
                <w:w w:val="101"/>
                <w:sz w:val="23"/>
                <w:szCs w:val="23"/>
              </w:rPr>
              <w:t>Rs.</w:t>
            </w:r>
            <w:r w:rsidR="00FE7C5B" w:rsidRPr="00683951">
              <w:rPr>
                <w:rFonts w:ascii="Arial" w:hAnsi="Arial" w:cs="Arial"/>
                <w:b/>
                <w:bCs/>
                <w:color w:val="000000"/>
                <w:spacing w:val="-1"/>
                <w:w w:val="101"/>
                <w:sz w:val="23"/>
                <w:szCs w:val="23"/>
              </w:rPr>
              <w:t>)</w:t>
            </w:r>
          </w:p>
        </w:tc>
      </w:tr>
      <w:tr w:rsidR="00FE7C5B" w:rsidRPr="003210DA" w:rsidTr="00F77C7A">
        <w:tblPrEx>
          <w:tblCellMar>
            <w:top w:w="0" w:type="dxa"/>
            <w:left w:w="0" w:type="dxa"/>
            <w:bottom w:w="0" w:type="dxa"/>
            <w:right w:w="0" w:type="dxa"/>
          </w:tblCellMar>
        </w:tblPrEx>
        <w:trPr>
          <w:trHeight w:hRule="exact" w:val="6373"/>
        </w:trPr>
        <w:tc>
          <w:tcPr>
            <w:tcW w:w="77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61" w:lineRule="exact"/>
              <w:ind w:left="259" w:right="261"/>
              <w:jc w:val="both"/>
              <w:rPr>
                <w:rFonts w:ascii="Times New Roman" w:hAnsi="Times New Roman"/>
                <w:color w:val="000000"/>
                <w:sz w:val="24"/>
                <w:szCs w:val="24"/>
              </w:rPr>
            </w:pPr>
            <w:r w:rsidRPr="003210DA">
              <w:rPr>
                <w:rFonts w:ascii="Arial" w:hAnsi="Arial" w:cs="Arial"/>
                <w:b/>
                <w:bCs/>
                <w:color w:val="000000"/>
                <w:w w:val="101"/>
                <w:sz w:val="23"/>
                <w:szCs w:val="23"/>
              </w:rPr>
              <w:t>A</w:t>
            </w:r>
          </w:p>
        </w:tc>
        <w:tc>
          <w:tcPr>
            <w:tcW w:w="3782" w:type="dxa"/>
            <w:tcBorders>
              <w:top w:val="single" w:sz="4" w:space="0" w:color="000000"/>
              <w:left w:val="single" w:sz="4" w:space="0" w:color="000000"/>
              <w:bottom w:val="single" w:sz="4" w:space="0" w:color="000000"/>
              <w:right w:val="single" w:sz="4" w:space="0" w:color="000000"/>
            </w:tcBorders>
          </w:tcPr>
          <w:p w:rsidR="00BE6422" w:rsidRDefault="00BE6422" w:rsidP="003210DA">
            <w:pPr>
              <w:widowControl w:val="0"/>
              <w:autoSpaceDE w:val="0"/>
              <w:autoSpaceDN w:val="0"/>
              <w:adjustRightInd w:val="0"/>
              <w:spacing w:after="0" w:line="261" w:lineRule="exact"/>
              <w:ind w:left="100" w:right="65"/>
              <w:jc w:val="both"/>
              <w:rPr>
                <w:rFonts w:ascii="Arial" w:hAnsi="Arial" w:cs="Arial"/>
                <w:b/>
                <w:bCs/>
                <w:color w:val="000000"/>
                <w:sz w:val="20"/>
                <w:szCs w:val="16"/>
              </w:rPr>
            </w:pPr>
          </w:p>
          <w:p w:rsidR="00B57DA0" w:rsidRPr="00B30CA9" w:rsidRDefault="00FE7C5B" w:rsidP="003210DA">
            <w:pPr>
              <w:widowControl w:val="0"/>
              <w:autoSpaceDE w:val="0"/>
              <w:autoSpaceDN w:val="0"/>
              <w:adjustRightInd w:val="0"/>
              <w:spacing w:after="0" w:line="261" w:lineRule="exact"/>
              <w:ind w:left="100" w:right="65"/>
              <w:jc w:val="both"/>
              <w:rPr>
                <w:rFonts w:ascii="Arial" w:hAnsi="Arial" w:cs="Arial"/>
                <w:b/>
                <w:bCs/>
                <w:color w:val="000000"/>
                <w:spacing w:val="5"/>
                <w:sz w:val="20"/>
                <w:szCs w:val="16"/>
              </w:rPr>
            </w:pPr>
            <w:r w:rsidRPr="003210DA">
              <w:rPr>
                <w:rFonts w:ascii="Arial" w:hAnsi="Arial" w:cs="Arial"/>
                <w:b/>
                <w:bCs/>
                <w:color w:val="000000"/>
                <w:sz w:val="20"/>
                <w:szCs w:val="16"/>
              </w:rPr>
              <w:t>S</w:t>
            </w:r>
            <w:r w:rsidRPr="003210DA">
              <w:rPr>
                <w:rFonts w:ascii="Arial" w:hAnsi="Arial" w:cs="Arial"/>
                <w:b/>
                <w:bCs/>
                <w:color w:val="000000"/>
                <w:spacing w:val="1"/>
                <w:sz w:val="20"/>
                <w:szCs w:val="16"/>
              </w:rPr>
              <w:t>u</w:t>
            </w:r>
            <w:r w:rsidRPr="003210DA">
              <w:rPr>
                <w:rFonts w:ascii="Arial" w:hAnsi="Arial" w:cs="Arial"/>
                <w:b/>
                <w:bCs/>
                <w:color w:val="000000"/>
                <w:spacing w:val="-1"/>
                <w:sz w:val="20"/>
                <w:szCs w:val="16"/>
              </w:rPr>
              <w:t>pp</w:t>
            </w:r>
            <w:r w:rsidRPr="003210DA">
              <w:rPr>
                <w:rFonts w:ascii="Arial" w:hAnsi="Arial" w:cs="Arial"/>
                <w:b/>
                <w:bCs/>
                <w:color w:val="000000"/>
                <w:spacing w:val="5"/>
                <w:sz w:val="20"/>
                <w:szCs w:val="16"/>
              </w:rPr>
              <w:t>l</w:t>
            </w:r>
            <w:r w:rsidRPr="003210DA">
              <w:rPr>
                <w:rFonts w:ascii="Arial" w:hAnsi="Arial" w:cs="Arial"/>
                <w:b/>
                <w:bCs/>
                <w:color w:val="000000"/>
                <w:sz w:val="20"/>
                <w:szCs w:val="16"/>
              </w:rPr>
              <w:t>y</w:t>
            </w:r>
            <w:r w:rsidRPr="003210DA">
              <w:rPr>
                <w:rFonts w:ascii="Arial" w:hAnsi="Arial" w:cs="Arial"/>
                <w:b/>
                <w:bCs/>
                <w:color w:val="000000"/>
                <w:spacing w:val="8"/>
                <w:sz w:val="20"/>
                <w:szCs w:val="16"/>
              </w:rPr>
              <w:t xml:space="preserve"> </w:t>
            </w:r>
            <w:r w:rsidRPr="003210DA">
              <w:rPr>
                <w:rFonts w:ascii="Arial" w:hAnsi="Arial" w:cs="Arial"/>
                <w:b/>
                <w:bCs/>
                <w:color w:val="000000"/>
                <w:sz w:val="20"/>
                <w:szCs w:val="16"/>
              </w:rPr>
              <w:t>a</w:t>
            </w:r>
            <w:r w:rsidRPr="003210DA">
              <w:rPr>
                <w:rFonts w:ascii="Arial" w:hAnsi="Arial" w:cs="Arial"/>
                <w:b/>
                <w:bCs/>
                <w:color w:val="000000"/>
                <w:spacing w:val="-1"/>
                <w:sz w:val="20"/>
                <w:szCs w:val="16"/>
              </w:rPr>
              <w:t>n</w:t>
            </w:r>
            <w:r w:rsidRPr="003210DA">
              <w:rPr>
                <w:rFonts w:ascii="Arial" w:hAnsi="Arial" w:cs="Arial"/>
                <w:b/>
                <w:bCs/>
                <w:color w:val="000000"/>
                <w:sz w:val="20"/>
                <w:szCs w:val="16"/>
              </w:rPr>
              <w:t>d</w:t>
            </w:r>
            <w:r w:rsidRPr="003210DA">
              <w:rPr>
                <w:rFonts w:ascii="Arial" w:hAnsi="Arial" w:cs="Arial"/>
                <w:b/>
                <w:bCs/>
                <w:color w:val="000000"/>
                <w:spacing w:val="13"/>
                <w:sz w:val="20"/>
                <w:szCs w:val="16"/>
              </w:rPr>
              <w:t xml:space="preserve"> </w:t>
            </w:r>
            <w:r w:rsidRPr="003210DA">
              <w:rPr>
                <w:rFonts w:ascii="Arial" w:hAnsi="Arial" w:cs="Arial"/>
                <w:b/>
                <w:bCs/>
                <w:color w:val="000000"/>
                <w:sz w:val="20"/>
                <w:szCs w:val="16"/>
              </w:rPr>
              <w:t>i</w:t>
            </w:r>
            <w:r w:rsidRPr="003210DA">
              <w:rPr>
                <w:rFonts w:ascii="Arial" w:hAnsi="Arial" w:cs="Arial"/>
                <w:b/>
                <w:bCs/>
                <w:color w:val="000000"/>
                <w:spacing w:val="1"/>
                <w:sz w:val="20"/>
                <w:szCs w:val="16"/>
              </w:rPr>
              <w:t>n</w:t>
            </w:r>
            <w:r w:rsidRPr="003210DA">
              <w:rPr>
                <w:rFonts w:ascii="Arial" w:hAnsi="Arial" w:cs="Arial"/>
                <w:b/>
                <w:bCs/>
                <w:color w:val="000000"/>
                <w:sz w:val="20"/>
                <w:szCs w:val="16"/>
              </w:rPr>
              <w:t>s</w:t>
            </w:r>
            <w:r w:rsidRPr="003210DA">
              <w:rPr>
                <w:rFonts w:ascii="Arial" w:hAnsi="Arial" w:cs="Arial"/>
                <w:b/>
                <w:bCs/>
                <w:color w:val="000000"/>
                <w:spacing w:val="1"/>
                <w:sz w:val="20"/>
                <w:szCs w:val="16"/>
              </w:rPr>
              <w:t>t</w:t>
            </w:r>
            <w:r w:rsidRPr="003210DA">
              <w:rPr>
                <w:rFonts w:ascii="Arial" w:hAnsi="Arial" w:cs="Arial"/>
                <w:b/>
                <w:bCs/>
                <w:color w:val="000000"/>
                <w:spacing w:val="-3"/>
                <w:sz w:val="20"/>
                <w:szCs w:val="16"/>
              </w:rPr>
              <w:t>a</w:t>
            </w:r>
            <w:r w:rsidRPr="003210DA">
              <w:rPr>
                <w:rFonts w:ascii="Arial" w:hAnsi="Arial" w:cs="Arial"/>
                <w:b/>
                <w:bCs/>
                <w:color w:val="000000"/>
                <w:spacing w:val="2"/>
                <w:sz w:val="20"/>
                <w:szCs w:val="16"/>
              </w:rPr>
              <w:t>l</w:t>
            </w:r>
            <w:r w:rsidRPr="003210DA">
              <w:rPr>
                <w:rFonts w:ascii="Arial" w:hAnsi="Arial" w:cs="Arial"/>
                <w:b/>
                <w:bCs/>
                <w:color w:val="000000"/>
                <w:sz w:val="20"/>
                <w:szCs w:val="16"/>
              </w:rPr>
              <w:t>l</w:t>
            </w:r>
            <w:r w:rsidRPr="003210DA">
              <w:rPr>
                <w:rFonts w:ascii="Arial" w:hAnsi="Arial" w:cs="Arial"/>
                <w:b/>
                <w:bCs/>
                <w:color w:val="000000"/>
                <w:spacing w:val="-3"/>
                <w:sz w:val="20"/>
                <w:szCs w:val="16"/>
              </w:rPr>
              <w:t>a</w:t>
            </w:r>
            <w:r w:rsidRPr="003210DA">
              <w:rPr>
                <w:rFonts w:ascii="Arial" w:hAnsi="Arial" w:cs="Arial"/>
                <w:b/>
                <w:bCs/>
                <w:color w:val="000000"/>
                <w:spacing w:val="1"/>
                <w:sz w:val="20"/>
                <w:szCs w:val="16"/>
              </w:rPr>
              <w:t>t</w:t>
            </w:r>
            <w:r w:rsidRPr="003210DA">
              <w:rPr>
                <w:rFonts w:ascii="Arial" w:hAnsi="Arial" w:cs="Arial"/>
                <w:b/>
                <w:bCs/>
                <w:color w:val="000000"/>
                <w:spacing w:val="2"/>
                <w:sz w:val="20"/>
                <w:szCs w:val="16"/>
              </w:rPr>
              <w:t>i</w:t>
            </w:r>
            <w:r w:rsidRPr="003210DA">
              <w:rPr>
                <w:rFonts w:ascii="Arial" w:hAnsi="Arial" w:cs="Arial"/>
                <w:b/>
                <w:bCs/>
                <w:color w:val="000000"/>
                <w:spacing w:val="-1"/>
                <w:sz w:val="20"/>
                <w:szCs w:val="16"/>
              </w:rPr>
              <w:t>o</w:t>
            </w:r>
            <w:r w:rsidRPr="003210DA">
              <w:rPr>
                <w:rFonts w:ascii="Arial" w:hAnsi="Arial" w:cs="Arial"/>
                <w:b/>
                <w:bCs/>
                <w:color w:val="000000"/>
                <w:sz w:val="20"/>
                <w:szCs w:val="16"/>
              </w:rPr>
              <w:t>n</w:t>
            </w:r>
            <w:r w:rsidRPr="003210DA">
              <w:rPr>
                <w:rFonts w:ascii="Arial" w:hAnsi="Arial" w:cs="Arial"/>
                <w:b/>
                <w:bCs/>
                <w:color w:val="000000"/>
                <w:spacing w:val="13"/>
                <w:sz w:val="20"/>
                <w:szCs w:val="16"/>
              </w:rPr>
              <w:t xml:space="preserve"> </w:t>
            </w:r>
            <w:r w:rsidRPr="003210DA">
              <w:rPr>
                <w:rFonts w:ascii="Arial" w:hAnsi="Arial" w:cs="Arial"/>
                <w:b/>
                <w:bCs/>
                <w:color w:val="000000"/>
                <w:spacing w:val="-1"/>
                <w:sz w:val="20"/>
                <w:szCs w:val="16"/>
              </w:rPr>
              <w:t>o</w:t>
            </w:r>
            <w:r w:rsidRPr="003210DA">
              <w:rPr>
                <w:rFonts w:ascii="Arial" w:hAnsi="Arial" w:cs="Arial"/>
                <w:b/>
                <w:bCs/>
                <w:color w:val="000000"/>
                <w:sz w:val="20"/>
                <w:szCs w:val="16"/>
              </w:rPr>
              <w:t>f</w:t>
            </w:r>
            <w:r w:rsidRPr="003210DA">
              <w:rPr>
                <w:rFonts w:ascii="Arial" w:hAnsi="Arial" w:cs="Arial"/>
                <w:b/>
                <w:bCs/>
                <w:color w:val="000000"/>
                <w:spacing w:val="11"/>
                <w:sz w:val="20"/>
                <w:szCs w:val="16"/>
              </w:rPr>
              <w:t xml:space="preserve"> </w:t>
            </w:r>
            <w:r w:rsidR="00B57DA0" w:rsidRPr="003210DA">
              <w:rPr>
                <w:rFonts w:ascii="Arial" w:hAnsi="Arial" w:cs="Arial"/>
                <w:b/>
                <w:bCs/>
                <w:color w:val="000000"/>
                <w:spacing w:val="1"/>
                <w:sz w:val="20"/>
                <w:szCs w:val="16"/>
              </w:rPr>
              <w:t xml:space="preserve">IP Based Dealer </w:t>
            </w:r>
            <w:r w:rsidR="00B57DA0" w:rsidRPr="00B30CA9">
              <w:rPr>
                <w:rFonts w:ascii="Arial" w:hAnsi="Arial" w:cs="Arial"/>
                <w:b/>
                <w:bCs/>
                <w:color w:val="000000"/>
                <w:spacing w:val="1"/>
                <w:sz w:val="20"/>
                <w:szCs w:val="16"/>
              </w:rPr>
              <w:t>Board Solution with IP Based Call recording system 16-CHANNEL</w:t>
            </w:r>
            <w:r w:rsidR="00B57DA0" w:rsidRPr="00B30CA9">
              <w:rPr>
                <w:rFonts w:ascii="Arial" w:hAnsi="Arial" w:cs="Arial"/>
                <w:color w:val="000000"/>
                <w:spacing w:val="-1"/>
                <w:sz w:val="20"/>
                <w:szCs w:val="16"/>
              </w:rPr>
              <w:t xml:space="preserve"> </w:t>
            </w:r>
          </w:p>
          <w:p w:rsidR="00B57DA0" w:rsidRPr="003210DA" w:rsidRDefault="00FE7C5B"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B30CA9">
              <w:rPr>
                <w:rFonts w:ascii="Arial" w:hAnsi="Arial" w:cs="Arial"/>
                <w:b/>
                <w:bCs/>
                <w:color w:val="000000"/>
                <w:spacing w:val="5"/>
                <w:sz w:val="20"/>
                <w:szCs w:val="16"/>
              </w:rPr>
              <w:t>(</w:t>
            </w:r>
            <w:r w:rsidRPr="00B30CA9">
              <w:rPr>
                <w:rFonts w:ascii="Arial" w:hAnsi="Arial" w:cs="Arial"/>
                <w:b/>
                <w:bCs/>
                <w:color w:val="000000"/>
                <w:spacing w:val="4"/>
                <w:w w:val="102"/>
                <w:sz w:val="20"/>
                <w:szCs w:val="16"/>
              </w:rPr>
              <w:t>i</w:t>
            </w:r>
            <w:r w:rsidRPr="00B30CA9">
              <w:rPr>
                <w:rFonts w:ascii="Arial" w:hAnsi="Arial" w:cs="Arial"/>
                <w:b/>
                <w:bCs/>
                <w:color w:val="000000"/>
                <w:spacing w:val="1"/>
                <w:w w:val="102"/>
                <w:sz w:val="20"/>
                <w:szCs w:val="16"/>
              </w:rPr>
              <w:t>.</w:t>
            </w:r>
            <w:r w:rsidRPr="00B30CA9">
              <w:rPr>
                <w:rFonts w:ascii="Arial" w:hAnsi="Arial" w:cs="Arial"/>
                <w:b/>
                <w:bCs/>
                <w:color w:val="000000"/>
                <w:spacing w:val="-2"/>
                <w:w w:val="102"/>
                <w:sz w:val="20"/>
                <w:szCs w:val="16"/>
              </w:rPr>
              <w:t>e</w:t>
            </w:r>
            <w:r w:rsidRPr="00B30CA9">
              <w:rPr>
                <w:rFonts w:ascii="Arial" w:hAnsi="Arial" w:cs="Arial"/>
                <w:b/>
                <w:bCs/>
                <w:color w:val="000000"/>
                <w:w w:val="102"/>
                <w:sz w:val="20"/>
                <w:szCs w:val="16"/>
              </w:rPr>
              <w:t xml:space="preserve">. </w:t>
            </w:r>
            <w:r w:rsidR="00B57DA0" w:rsidRPr="00B30CA9">
              <w:rPr>
                <w:rFonts w:ascii="Arial" w:hAnsi="Arial" w:cs="Arial"/>
                <w:b/>
                <w:bCs/>
                <w:color w:val="000000"/>
                <w:sz w:val="20"/>
                <w:szCs w:val="16"/>
              </w:rPr>
              <w:t>Avaya/IP Trade/Tadiran</w:t>
            </w:r>
            <w:r w:rsidRPr="00B30CA9">
              <w:rPr>
                <w:rFonts w:ascii="Arial" w:hAnsi="Arial" w:cs="Arial"/>
                <w:b/>
                <w:bCs/>
                <w:color w:val="000000"/>
                <w:sz w:val="20"/>
                <w:szCs w:val="16"/>
              </w:rPr>
              <w:tab/>
            </w:r>
            <w:r w:rsidRPr="00B30CA9">
              <w:rPr>
                <w:rFonts w:ascii="Arial" w:hAnsi="Arial" w:cs="Arial"/>
                <w:b/>
                <w:bCs/>
                <w:color w:val="000000"/>
                <w:spacing w:val="-1"/>
                <w:sz w:val="20"/>
                <w:szCs w:val="16"/>
              </w:rPr>
              <w:t>o</w:t>
            </w:r>
            <w:r w:rsidRPr="00B30CA9">
              <w:rPr>
                <w:rFonts w:ascii="Arial" w:hAnsi="Arial" w:cs="Arial"/>
                <w:b/>
                <w:bCs/>
                <w:color w:val="000000"/>
                <w:sz w:val="20"/>
                <w:szCs w:val="16"/>
              </w:rPr>
              <w:t>r</w:t>
            </w:r>
            <w:r w:rsidRPr="00B30CA9">
              <w:rPr>
                <w:rFonts w:ascii="Arial" w:hAnsi="Arial" w:cs="Arial"/>
                <w:b/>
                <w:bCs/>
                <w:color w:val="000000"/>
                <w:spacing w:val="-53"/>
                <w:sz w:val="20"/>
                <w:szCs w:val="16"/>
              </w:rPr>
              <w:t xml:space="preserve"> </w:t>
            </w:r>
            <w:r w:rsidR="00B57DA0" w:rsidRPr="00B30CA9">
              <w:rPr>
                <w:rFonts w:ascii="Arial" w:hAnsi="Arial" w:cs="Arial"/>
                <w:b/>
                <w:bCs/>
                <w:color w:val="000000"/>
                <w:sz w:val="20"/>
                <w:szCs w:val="16"/>
              </w:rPr>
              <w:t xml:space="preserve"> </w:t>
            </w:r>
            <w:r w:rsidR="00F77BDA" w:rsidRPr="00B30CA9">
              <w:rPr>
                <w:rFonts w:ascii="Arial" w:hAnsi="Arial" w:cs="Arial"/>
                <w:b/>
                <w:bCs/>
                <w:color w:val="000000"/>
                <w:sz w:val="20"/>
                <w:szCs w:val="16"/>
              </w:rPr>
              <w:t>other Approved Equivalent reputed brand meeting to European Standards</w:t>
            </w:r>
            <w:r w:rsidR="00AC4764">
              <w:rPr>
                <w:rFonts w:ascii="Arial" w:hAnsi="Arial" w:cs="Arial"/>
                <w:b/>
                <w:bCs/>
                <w:color w:val="000000"/>
                <w:sz w:val="20"/>
                <w:szCs w:val="16"/>
              </w:rPr>
              <w:t xml:space="preserve"> </w:t>
            </w:r>
            <w:r w:rsidR="00B57DA0" w:rsidRPr="00B30CA9">
              <w:rPr>
                <w:rFonts w:ascii="Arial" w:hAnsi="Arial" w:cs="Arial"/>
                <w:b/>
                <w:bCs/>
                <w:color w:val="000000"/>
                <w:spacing w:val="1"/>
                <w:sz w:val="20"/>
                <w:szCs w:val="16"/>
              </w:rPr>
              <w:t>–</w:t>
            </w:r>
            <w:r w:rsidR="00DD526A" w:rsidRPr="00B30CA9">
              <w:rPr>
                <w:rFonts w:ascii="Arial" w:hAnsi="Arial" w:cs="Arial"/>
                <w:b/>
                <w:bCs/>
                <w:color w:val="000000"/>
                <w:spacing w:val="1"/>
                <w:sz w:val="20"/>
                <w:szCs w:val="16"/>
              </w:rPr>
              <w:t>includes below components</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4 Dealers extensions with dual handset</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8 Co lines/direct lines</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8 extensions for back office</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Recording of all extensions in dealing room</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04 port  connectivity with existing telephony system</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 xml:space="preserve">1 PRI </w:t>
            </w:r>
          </w:p>
          <w:p w:rsidR="00DD526A" w:rsidRPr="003210DA" w:rsidRDefault="00127B94"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 xml:space="preserve">Require Housing to </w:t>
            </w:r>
            <w:r w:rsidR="00DD526A" w:rsidRPr="003210DA">
              <w:rPr>
                <w:rFonts w:ascii="Arial" w:hAnsi="Arial" w:cs="Arial"/>
                <w:b/>
                <w:bCs/>
                <w:color w:val="000000"/>
                <w:spacing w:val="1"/>
                <w:sz w:val="20"/>
                <w:szCs w:val="16"/>
              </w:rPr>
              <w:t xml:space="preserve"> mount system</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left="100" w:right="59"/>
              <w:jc w:val="both"/>
              <w:rPr>
                <w:rFonts w:ascii="Arial" w:hAnsi="Arial" w:cs="Arial"/>
                <w:b/>
                <w:bCs/>
                <w:color w:val="000000"/>
                <w:spacing w:val="1"/>
                <w:sz w:val="20"/>
                <w:szCs w:val="16"/>
              </w:rPr>
            </w:pPr>
            <w:r w:rsidRPr="003210DA">
              <w:rPr>
                <w:rFonts w:ascii="Arial" w:hAnsi="Arial" w:cs="Arial"/>
                <w:b/>
                <w:bCs/>
                <w:color w:val="000000"/>
                <w:spacing w:val="1"/>
                <w:sz w:val="20"/>
                <w:szCs w:val="16"/>
              </w:rPr>
              <w:t>PC Required for IP Voice logger applications</w:t>
            </w:r>
          </w:p>
          <w:p w:rsidR="00DD526A" w:rsidRPr="003210DA" w:rsidRDefault="00DD526A" w:rsidP="003210DA">
            <w:pPr>
              <w:widowControl w:val="0"/>
              <w:tabs>
                <w:tab w:val="left" w:pos="940"/>
                <w:tab w:val="left" w:pos="1500"/>
                <w:tab w:val="left" w:pos="1740"/>
                <w:tab w:val="left" w:pos="1860"/>
                <w:tab w:val="left" w:pos="2120"/>
                <w:tab w:val="left" w:pos="2580"/>
                <w:tab w:val="left" w:pos="2680"/>
                <w:tab w:val="left" w:pos="3380"/>
                <w:tab w:val="left" w:pos="3520"/>
              </w:tabs>
              <w:autoSpaceDE w:val="0"/>
              <w:autoSpaceDN w:val="0"/>
              <w:adjustRightInd w:val="0"/>
              <w:spacing w:before="4" w:after="0" w:line="245" w:lineRule="auto"/>
              <w:ind w:right="59"/>
              <w:jc w:val="both"/>
              <w:rPr>
                <w:rFonts w:ascii="Arial" w:hAnsi="Arial" w:cs="Arial"/>
                <w:b/>
                <w:bCs/>
                <w:color w:val="000000"/>
                <w:spacing w:val="-54"/>
                <w:sz w:val="20"/>
                <w:szCs w:val="16"/>
              </w:rPr>
            </w:pPr>
          </w:p>
          <w:p w:rsidR="00FE7C5B" w:rsidRPr="003210DA" w:rsidRDefault="00F77BDA" w:rsidP="003210DA">
            <w:pPr>
              <w:widowControl w:val="0"/>
              <w:tabs>
                <w:tab w:val="left" w:pos="860"/>
                <w:tab w:val="left" w:pos="1040"/>
                <w:tab w:val="left" w:pos="1220"/>
                <w:tab w:val="left" w:pos="2080"/>
                <w:tab w:val="left" w:pos="2320"/>
                <w:tab w:val="left" w:pos="2780"/>
                <w:tab w:val="left" w:pos="2820"/>
                <w:tab w:val="left" w:pos="3300"/>
                <w:tab w:val="left" w:pos="3400"/>
              </w:tabs>
              <w:autoSpaceDE w:val="0"/>
              <w:autoSpaceDN w:val="0"/>
              <w:adjustRightInd w:val="0"/>
              <w:spacing w:before="4" w:after="0" w:line="243" w:lineRule="auto"/>
              <w:ind w:right="55"/>
              <w:jc w:val="both"/>
              <w:rPr>
                <w:rFonts w:ascii="Arial" w:hAnsi="Arial" w:cs="Arial"/>
                <w:color w:val="000000"/>
                <w:sz w:val="20"/>
              </w:rPr>
            </w:pPr>
            <w:r w:rsidRPr="003210DA">
              <w:rPr>
                <w:rFonts w:ascii="Arial" w:hAnsi="Arial" w:cs="Arial"/>
                <w:b/>
                <w:bCs/>
                <w:color w:val="000000"/>
                <w:spacing w:val="-54"/>
                <w:sz w:val="20"/>
                <w:szCs w:val="16"/>
              </w:rPr>
              <w:t>A</w:t>
            </w:r>
            <w:r w:rsidR="00DD526A" w:rsidRPr="003210DA">
              <w:rPr>
                <w:rFonts w:ascii="Arial" w:hAnsi="Arial" w:cs="Arial"/>
                <w:b/>
                <w:bCs/>
                <w:color w:val="000000"/>
                <w:spacing w:val="-54"/>
                <w:sz w:val="20"/>
                <w:szCs w:val="16"/>
              </w:rPr>
              <w:t xml:space="preserve">s  </w:t>
            </w:r>
            <w:r w:rsidRPr="003210DA">
              <w:rPr>
                <w:rFonts w:ascii="Arial" w:hAnsi="Arial" w:cs="Arial"/>
                <w:b/>
                <w:bCs/>
                <w:color w:val="000000"/>
                <w:spacing w:val="-54"/>
                <w:sz w:val="20"/>
                <w:szCs w:val="16"/>
              </w:rPr>
              <w:t xml:space="preserve"> </w:t>
            </w:r>
            <w:r w:rsidR="00DD526A" w:rsidRPr="003210DA">
              <w:rPr>
                <w:rFonts w:ascii="Arial" w:hAnsi="Arial" w:cs="Arial"/>
                <w:b/>
                <w:bCs/>
                <w:color w:val="000000"/>
                <w:spacing w:val="-54"/>
                <w:sz w:val="20"/>
                <w:szCs w:val="16"/>
              </w:rPr>
              <w:t xml:space="preserve">              </w:t>
            </w:r>
            <w:r w:rsidR="00FE7C5B" w:rsidRPr="003210DA">
              <w:rPr>
                <w:rFonts w:ascii="Arial" w:hAnsi="Arial" w:cs="Arial"/>
                <w:b/>
                <w:bCs/>
                <w:color w:val="000000"/>
                <w:spacing w:val="4"/>
                <w:w w:val="101"/>
                <w:sz w:val="20"/>
                <w:szCs w:val="16"/>
              </w:rPr>
              <w:t>p</w:t>
            </w:r>
            <w:r w:rsidR="00FE7C5B" w:rsidRPr="003210DA">
              <w:rPr>
                <w:rFonts w:ascii="Arial" w:hAnsi="Arial" w:cs="Arial"/>
                <w:b/>
                <w:bCs/>
                <w:color w:val="000000"/>
                <w:spacing w:val="-3"/>
                <w:w w:val="101"/>
                <w:sz w:val="20"/>
                <w:szCs w:val="16"/>
              </w:rPr>
              <w:t>e</w:t>
            </w:r>
            <w:r w:rsidR="00FE7C5B" w:rsidRPr="003210DA">
              <w:rPr>
                <w:rFonts w:ascii="Arial" w:hAnsi="Arial" w:cs="Arial"/>
                <w:b/>
                <w:bCs/>
                <w:color w:val="000000"/>
                <w:w w:val="101"/>
                <w:sz w:val="20"/>
                <w:szCs w:val="16"/>
              </w:rPr>
              <w:t xml:space="preserve">r </w:t>
            </w:r>
            <w:r w:rsidR="00FE7C5B" w:rsidRPr="003210DA">
              <w:rPr>
                <w:rFonts w:ascii="Arial" w:hAnsi="Arial" w:cs="Arial"/>
                <w:b/>
                <w:bCs/>
                <w:color w:val="000000"/>
                <w:sz w:val="20"/>
                <w:szCs w:val="16"/>
              </w:rPr>
              <w:t>s</w:t>
            </w:r>
            <w:r w:rsidR="00FE7C5B" w:rsidRPr="003210DA">
              <w:rPr>
                <w:rFonts w:ascii="Arial" w:hAnsi="Arial" w:cs="Arial"/>
                <w:b/>
                <w:bCs/>
                <w:color w:val="000000"/>
                <w:spacing w:val="-1"/>
                <w:sz w:val="20"/>
                <w:szCs w:val="16"/>
              </w:rPr>
              <w:t>p</w:t>
            </w:r>
            <w:r w:rsidR="00FE7C5B" w:rsidRPr="003210DA">
              <w:rPr>
                <w:rFonts w:ascii="Arial" w:hAnsi="Arial" w:cs="Arial"/>
                <w:b/>
                <w:bCs/>
                <w:color w:val="000000"/>
                <w:sz w:val="20"/>
                <w:szCs w:val="16"/>
              </w:rPr>
              <w:t>eci</w:t>
            </w:r>
            <w:r w:rsidR="00FE7C5B" w:rsidRPr="003210DA">
              <w:rPr>
                <w:rFonts w:ascii="Arial" w:hAnsi="Arial" w:cs="Arial"/>
                <w:b/>
                <w:bCs/>
                <w:color w:val="000000"/>
                <w:spacing w:val="-1"/>
                <w:sz w:val="20"/>
                <w:szCs w:val="16"/>
              </w:rPr>
              <w:t>f</w:t>
            </w:r>
            <w:r w:rsidR="00FE7C5B" w:rsidRPr="003210DA">
              <w:rPr>
                <w:rFonts w:ascii="Arial" w:hAnsi="Arial" w:cs="Arial"/>
                <w:b/>
                <w:bCs/>
                <w:color w:val="000000"/>
                <w:spacing w:val="2"/>
                <w:sz w:val="20"/>
                <w:szCs w:val="16"/>
              </w:rPr>
              <w:t>i</w:t>
            </w:r>
            <w:r w:rsidR="00FE7C5B" w:rsidRPr="003210DA">
              <w:rPr>
                <w:rFonts w:ascii="Arial" w:hAnsi="Arial" w:cs="Arial"/>
                <w:b/>
                <w:bCs/>
                <w:color w:val="000000"/>
                <w:sz w:val="20"/>
                <w:szCs w:val="16"/>
              </w:rPr>
              <w:t>ca</w:t>
            </w:r>
            <w:r w:rsidR="00FE7C5B" w:rsidRPr="003210DA">
              <w:rPr>
                <w:rFonts w:ascii="Arial" w:hAnsi="Arial" w:cs="Arial"/>
                <w:b/>
                <w:bCs/>
                <w:color w:val="000000"/>
                <w:spacing w:val="-1"/>
                <w:sz w:val="20"/>
                <w:szCs w:val="16"/>
              </w:rPr>
              <w:t>t</w:t>
            </w:r>
            <w:r w:rsidR="00FE7C5B" w:rsidRPr="003210DA">
              <w:rPr>
                <w:rFonts w:ascii="Arial" w:hAnsi="Arial" w:cs="Arial"/>
                <w:b/>
                <w:bCs/>
                <w:color w:val="000000"/>
                <w:sz w:val="20"/>
                <w:szCs w:val="16"/>
              </w:rPr>
              <w:t>i</w:t>
            </w:r>
            <w:r w:rsidR="00FE7C5B" w:rsidRPr="003210DA">
              <w:rPr>
                <w:rFonts w:ascii="Arial" w:hAnsi="Arial" w:cs="Arial"/>
                <w:b/>
                <w:bCs/>
                <w:color w:val="000000"/>
                <w:spacing w:val="-1"/>
                <w:sz w:val="20"/>
                <w:szCs w:val="16"/>
              </w:rPr>
              <w:t>o</w:t>
            </w:r>
            <w:r w:rsidR="00FE7C5B" w:rsidRPr="003210DA">
              <w:rPr>
                <w:rFonts w:ascii="Arial" w:hAnsi="Arial" w:cs="Arial"/>
                <w:b/>
                <w:bCs/>
                <w:color w:val="000000"/>
                <w:spacing w:val="4"/>
                <w:sz w:val="20"/>
                <w:szCs w:val="16"/>
              </w:rPr>
              <w:t>n</w:t>
            </w:r>
            <w:r w:rsidR="00FE7C5B" w:rsidRPr="003210DA">
              <w:rPr>
                <w:rFonts w:ascii="Arial" w:hAnsi="Arial" w:cs="Arial"/>
                <w:b/>
                <w:bCs/>
                <w:color w:val="000000"/>
                <w:sz w:val="20"/>
                <w:szCs w:val="16"/>
              </w:rPr>
              <w:t>s</w:t>
            </w:r>
            <w:r w:rsidR="00FE7C5B" w:rsidRPr="003210DA">
              <w:rPr>
                <w:rFonts w:ascii="Arial" w:hAnsi="Arial" w:cs="Arial"/>
                <w:b/>
                <w:bCs/>
                <w:color w:val="000000"/>
                <w:spacing w:val="-1"/>
                <w:sz w:val="20"/>
                <w:szCs w:val="16"/>
              </w:rPr>
              <w:t xml:space="preserve"> </w:t>
            </w:r>
            <w:r w:rsidR="00FE7C5B" w:rsidRPr="003210DA">
              <w:rPr>
                <w:rFonts w:ascii="Arial" w:hAnsi="Arial" w:cs="Arial"/>
                <w:b/>
                <w:bCs/>
                <w:color w:val="000000"/>
                <w:spacing w:val="2"/>
                <w:sz w:val="20"/>
                <w:szCs w:val="16"/>
              </w:rPr>
              <w:t>i</w:t>
            </w:r>
            <w:r w:rsidR="00FE7C5B" w:rsidRPr="003210DA">
              <w:rPr>
                <w:rFonts w:ascii="Arial" w:hAnsi="Arial" w:cs="Arial"/>
                <w:b/>
                <w:bCs/>
                <w:color w:val="000000"/>
                <w:spacing w:val="-1"/>
                <w:sz w:val="20"/>
                <w:szCs w:val="16"/>
              </w:rPr>
              <w:t>nd</w:t>
            </w:r>
            <w:r w:rsidR="00FE7C5B" w:rsidRPr="003210DA">
              <w:rPr>
                <w:rFonts w:ascii="Arial" w:hAnsi="Arial" w:cs="Arial"/>
                <w:b/>
                <w:bCs/>
                <w:color w:val="000000"/>
                <w:spacing w:val="2"/>
                <w:sz w:val="20"/>
                <w:szCs w:val="16"/>
              </w:rPr>
              <w:t>i</w:t>
            </w:r>
            <w:r w:rsidR="00FE7C5B" w:rsidRPr="003210DA">
              <w:rPr>
                <w:rFonts w:ascii="Arial" w:hAnsi="Arial" w:cs="Arial"/>
                <w:b/>
                <w:bCs/>
                <w:color w:val="000000"/>
                <w:sz w:val="20"/>
                <w:szCs w:val="16"/>
              </w:rPr>
              <w:t>ca</w:t>
            </w:r>
            <w:r w:rsidR="00FE7C5B" w:rsidRPr="003210DA">
              <w:rPr>
                <w:rFonts w:ascii="Arial" w:hAnsi="Arial" w:cs="Arial"/>
                <w:b/>
                <w:bCs/>
                <w:color w:val="000000"/>
                <w:spacing w:val="1"/>
                <w:sz w:val="20"/>
                <w:szCs w:val="16"/>
              </w:rPr>
              <w:t>t</w:t>
            </w:r>
            <w:r w:rsidR="00FE7C5B" w:rsidRPr="003210DA">
              <w:rPr>
                <w:rFonts w:ascii="Arial" w:hAnsi="Arial" w:cs="Arial"/>
                <w:b/>
                <w:bCs/>
                <w:color w:val="000000"/>
                <w:spacing w:val="-3"/>
                <w:sz w:val="20"/>
                <w:szCs w:val="16"/>
              </w:rPr>
              <w:t>e</w:t>
            </w:r>
            <w:r w:rsidR="00FE7C5B" w:rsidRPr="003210DA">
              <w:rPr>
                <w:rFonts w:ascii="Arial" w:hAnsi="Arial" w:cs="Arial"/>
                <w:b/>
                <w:bCs/>
                <w:color w:val="000000"/>
                <w:sz w:val="20"/>
                <w:szCs w:val="16"/>
              </w:rPr>
              <w:t>d</w:t>
            </w:r>
            <w:r w:rsidR="00FE7C5B" w:rsidRPr="003210DA">
              <w:rPr>
                <w:rFonts w:ascii="Arial" w:hAnsi="Arial" w:cs="Arial"/>
                <w:b/>
                <w:bCs/>
                <w:color w:val="000000"/>
                <w:spacing w:val="3"/>
                <w:sz w:val="20"/>
                <w:szCs w:val="16"/>
              </w:rPr>
              <w:t xml:space="preserve"> </w:t>
            </w:r>
            <w:r w:rsidR="00FE7C5B" w:rsidRPr="003210DA">
              <w:rPr>
                <w:rFonts w:ascii="Arial" w:hAnsi="Arial" w:cs="Arial"/>
                <w:b/>
                <w:bCs/>
                <w:color w:val="000000"/>
                <w:sz w:val="20"/>
                <w:szCs w:val="16"/>
              </w:rPr>
              <w:t>in</w:t>
            </w:r>
            <w:r w:rsidR="00FE7C5B" w:rsidRPr="003210DA">
              <w:rPr>
                <w:rFonts w:ascii="Arial" w:hAnsi="Arial" w:cs="Arial"/>
                <w:b/>
                <w:bCs/>
                <w:color w:val="000000"/>
                <w:spacing w:val="4"/>
                <w:sz w:val="20"/>
                <w:szCs w:val="16"/>
              </w:rPr>
              <w:t xml:space="preserve"> </w:t>
            </w:r>
            <w:r w:rsidR="00FE7C5B" w:rsidRPr="003210DA">
              <w:rPr>
                <w:rFonts w:ascii="Arial" w:hAnsi="Arial" w:cs="Arial"/>
                <w:b/>
                <w:bCs/>
                <w:color w:val="000000"/>
                <w:spacing w:val="-1"/>
                <w:sz w:val="20"/>
                <w:szCs w:val="16"/>
              </w:rPr>
              <w:t>p</w:t>
            </w:r>
            <w:r w:rsidR="00FE7C5B" w:rsidRPr="003210DA">
              <w:rPr>
                <w:rFonts w:ascii="Arial" w:hAnsi="Arial" w:cs="Arial"/>
                <w:b/>
                <w:bCs/>
                <w:color w:val="000000"/>
                <w:sz w:val="20"/>
                <w:szCs w:val="16"/>
              </w:rPr>
              <w:t>a</w:t>
            </w:r>
            <w:r w:rsidR="00FE7C5B" w:rsidRPr="003210DA">
              <w:rPr>
                <w:rFonts w:ascii="Arial" w:hAnsi="Arial" w:cs="Arial"/>
                <w:b/>
                <w:bCs/>
                <w:color w:val="000000"/>
                <w:spacing w:val="3"/>
                <w:sz w:val="20"/>
                <w:szCs w:val="16"/>
              </w:rPr>
              <w:t>r</w:t>
            </w:r>
            <w:r w:rsidR="00FE7C5B" w:rsidRPr="003210DA">
              <w:rPr>
                <w:rFonts w:ascii="Arial" w:hAnsi="Arial" w:cs="Arial"/>
                <w:b/>
                <w:bCs/>
                <w:color w:val="000000"/>
                <w:spacing w:val="-1"/>
                <w:sz w:val="20"/>
                <w:szCs w:val="16"/>
              </w:rPr>
              <w:t>t-</w:t>
            </w:r>
            <w:r w:rsidR="00FE7C5B" w:rsidRPr="003210DA">
              <w:rPr>
                <w:rFonts w:ascii="Arial" w:hAnsi="Arial" w:cs="Arial"/>
                <w:b/>
                <w:bCs/>
                <w:color w:val="000000"/>
                <w:sz w:val="20"/>
                <w:szCs w:val="16"/>
              </w:rPr>
              <w:t>I</w:t>
            </w:r>
            <w:r w:rsidR="00FE7C5B" w:rsidRPr="003210DA">
              <w:rPr>
                <w:rFonts w:ascii="Arial" w:hAnsi="Arial" w:cs="Arial"/>
                <w:b/>
                <w:bCs/>
                <w:color w:val="000000"/>
                <w:spacing w:val="1"/>
                <w:sz w:val="20"/>
                <w:szCs w:val="16"/>
              </w:rPr>
              <w:t xml:space="preserve"> </w:t>
            </w:r>
            <w:r w:rsidR="00FE7C5B" w:rsidRPr="003210DA">
              <w:rPr>
                <w:rFonts w:ascii="Arial" w:hAnsi="Arial" w:cs="Arial"/>
                <w:b/>
                <w:bCs/>
                <w:color w:val="000000"/>
                <w:spacing w:val="-1"/>
                <w:sz w:val="20"/>
                <w:szCs w:val="16"/>
              </w:rPr>
              <w:t>o</w:t>
            </w:r>
            <w:r w:rsidR="00FE7C5B" w:rsidRPr="003210DA">
              <w:rPr>
                <w:rFonts w:ascii="Arial" w:hAnsi="Arial" w:cs="Arial"/>
                <w:b/>
                <w:bCs/>
                <w:color w:val="000000"/>
                <w:sz w:val="20"/>
                <w:szCs w:val="16"/>
              </w:rPr>
              <w:t xml:space="preserve">f </w:t>
            </w:r>
            <w:r w:rsidR="00DD526A" w:rsidRPr="003210DA">
              <w:rPr>
                <w:rFonts w:ascii="Arial" w:hAnsi="Arial" w:cs="Arial"/>
                <w:b/>
                <w:bCs/>
                <w:color w:val="000000"/>
                <w:spacing w:val="-4"/>
                <w:sz w:val="20"/>
                <w:szCs w:val="16"/>
              </w:rPr>
              <w:t>T</w:t>
            </w:r>
            <w:r w:rsidR="00DD526A" w:rsidRPr="003210DA">
              <w:rPr>
                <w:rFonts w:ascii="Arial" w:hAnsi="Arial" w:cs="Arial"/>
                <w:b/>
                <w:bCs/>
                <w:color w:val="000000"/>
                <w:sz w:val="20"/>
                <w:szCs w:val="16"/>
              </w:rPr>
              <w:t>e</w:t>
            </w:r>
            <w:r w:rsidR="00DD526A" w:rsidRPr="003210DA">
              <w:rPr>
                <w:rFonts w:ascii="Arial" w:hAnsi="Arial" w:cs="Arial"/>
                <w:b/>
                <w:bCs/>
                <w:color w:val="000000"/>
                <w:spacing w:val="-1"/>
                <w:sz w:val="20"/>
                <w:szCs w:val="16"/>
              </w:rPr>
              <w:t>n</w:t>
            </w:r>
            <w:r w:rsidR="00DD526A" w:rsidRPr="003210DA">
              <w:rPr>
                <w:rFonts w:ascii="Arial" w:hAnsi="Arial" w:cs="Arial"/>
                <w:b/>
                <w:bCs/>
                <w:color w:val="000000"/>
                <w:spacing w:val="4"/>
                <w:sz w:val="20"/>
                <w:szCs w:val="16"/>
              </w:rPr>
              <w:t>d</w:t>
            </w:r>
            <w:r w:rsidR="00DD526A" w:rsidRPr="003210DA">
              <w:rPr>
                <w:rFonts w:ascii="Arial" w:hAnsi="Arial" w:cs="Arial"/>
                <w:b/>
                <w:bCs/>
                <w:color w:val="000000"/>
                <w:spacing w:val="-3"/>
                <w:sz w:val="20"/>
                <w:szCs w:val="16"/>
              </w:rPr>
              <w:t>e</w:t>
            </w:r>
            <w:r w:rsidR="00DD526A" w:rsidRPr="003210DA">
              <w:rPr>
                <w:rFonts w:ascii="Arial" w:hAnsi="Arial" w:cs="Arial"/>
                <w:b/>
                <w:bCs/>
                <w:color w:val="000000"/>
                <w:sz w:val="20"/>
                <w:szCs w:val="16"/>
              </w:rPr>
              <w:t xml:space="preserve">r </w:t>
            </w:r>
            <w:r w:rsidR="00DD526A" w:rsidRPr="003210DA">
              <w:rPr>
                <w:rFonts w:ascii="Arial" w:hAnsi="Arial" w:cs="Arial"/>
                <w:b/>
                <w:bCs/>
                <w:color w:val="000000"/>
                <w:spacing w:val="6"/>
                <w:sz w:val="20"/>
                <w:szCs w:val="16"/>
              </w:rPr>
              <w:t>including</w:t>
            </w:r>
            <w:r w:rsidR="00DD526A" w:rsidRPr="003210DA">
              <w:rPr>
                <w:rFonts w:ascii="Arial" w:hAnsi="Arial" w:cs="Arial"/>
                <w:b/>
                <w:bCs/>
                <w:color w:val="000000"/>
                <w:sz w:val="20"/>
                <w:szCs w:val="16"/>
              </w:rPr>
              <w:t xml:space="preserve"> </w:t>
            </w:r>
            <w:r w:rsidR="00DD526A" w:rsidRPr="003210DA">
              <w:rPr>
                <w:rFonts w:ascii="Arial" w:hAnsi="Arial" w:cs="Arial"/>
                <w:b/>
                <w:bCs/>
                <w:color w:val="000000"/>
                <w:spacing w:val="7"/>
                <w:sz w:val="20"/>
                <w:szCs w:val="16"/>
              </w:rPr>
              <w:t>necessary</w:t>
            </w:r>
            <w:r w:rsidR="00FE7C5B" w:rsidRPr="003210DA">
              <w:rPr>
                <w:rFonts w:ascii="Arial" w:hAnsi="Arial" w:cs="Arial"/>
                <w:b/>
                <w:bCs/>
                <w:color w:val="000000"/>
                <w:sz w:val="20"/>
                <w:szCs w:val="16"/>
              </w:rPr>
              <w:t xml:space="preserve"> c</w:t>
            </w:r>
            <w:r w:rsidR="00FE7C5B" w:rsidRPr="003210DA">
              <w:rPr>
                <w:rFonts w:ascii="Arial" w:hAnsi="Arial" w:cs="Arial"/>
                <w:b/>
                <w:bCs/>
                <w:color w:val="000000"/>
                <w:spacing w:val="-3"/>
                <w:sz w:val="20"/>
                <w:szCs w:val="16"/>
              </w:rPr>
              <w:t>a</w:t>
            </w:r>
            <w:r w:rsidR="00FE7C5B" w:rsidRPr="003210DA">
              <w:rPr>
                <w:rFonts w:ascii="Arial" w:hAnsi="Arial" w:cs="Arial"/>
                <w:b/>
                <w:bCs/>
                <w:color w:val="000000"/>
                <w:spacing w:val="-1"/>
                <w:sz w:val="20"/>
                <w:szCs w:val="16"/>
              </w:rPr>
              <w:t>b</w:t>
            </w:r>
            <w:r w:rsidR="00FE7C5B" w:rsidRPr="003210DA">
              <w:rPr>
                <w:rFonts w:ascii="Arial" w:hAnsi="Arial" w:cs="Arial"/>
                <w:b/>
                <w:bCs/>
                <w:color w:val="000000"/>
                <w:spacing w:val="2"/>
                <w:sz w:val="20"/>
                <w:szCs w:val="16"/>
              </w:rPr>
              <w:t>l</w:t>
            </w:r>
            <w:r w:rsidR="00FE7C5B" w:rsidRPr="003210DA">
              <w:rPr>
                <w:rFonts w:ascii="Arial" w:hAnsi="Arial" w:cs="Arial"/>
                <w:b/>
                <w:bCs/>
                <w:color w:val="000000"/>
                <w:sz w:val="20"/>
                <w:szCs w:val="16"/>
              </w:rPr>
              <w:t>i</w:t>
            </w:r>
            <w:r w:rsidR="00FE7C5B" w:rsidRPr="003210DA">
              <w:rPr>
                <w:rFonts w:ascii="Arial" w:hAnsi="Arial" w:cs="Arial"/>
                <w:b/>
                <w:bCs/>
                <w:color w:val="000000"/>
                <w:spacing w:val="-1"/>
                <w:sz w:val="20"/>
                <w:szCs w:val="16"/>
              </w:rPr>
              <w:t>n</w:t>
            </w:r>
            <w:r w:rsidR="00FE7C5B" w:rsidRPr="003210DA">
              <w:rPr>
                <w:rFonts w:ascii="Arial" w:hAnsi="Arial" w:cs="Arial"/>
                <w:b/>
                <w:bCs/>
                <w:color w:val="000000"/>
                <w:spacing w:val="1"/>
                <w:sz w:val="20"/>
                <w:szCs w:val="16"/>
              </w:rPr>
              <w:t>g</w:t>
            </w:r>
            <w:r w:rsidR="00B622CA" w:rsidRPr="003210DA">
              <w:rPr>
                <w:rFonts w:ascii="Arial" w:hAnsi="Arial" w:cs="Arial"/>
                <w:b/>
                <w:bCs/>
                <w:color w:val="000000"/>
                <w:sz w:val="20"/>
                <w:szCs w:val="16"/>
              </w:rPr>
              <w:t>, connections</w:t>
            </w:r>
            <w:r w:rsidR="004E7526" w:rsidRPr="003210DA">
              <w:rPr>
                <w:rFonts w:ascii="Arial" w:hAnsi="Arial" w:cs="Arial"/>
                <w:b/>
                <w:bCs/>
                <w:color w:val="000000"/>
                <w:sz w:val="20"/>
                <w:szCs w:val="16"/>
              </w:rPr>
              <w:t xml:space="preserve"> what so ever required </w:t>
            </w:r>
            <w:r w:rsidR="00DD526A" w:rsidRPr="003210DA">
              <w:rPr>
                <w:rFonts w:ascii="Arial" w:hAnsi="Arial" w:cs="Arial"/>
                <w:b/>
                <w:bCs/>
                <w:color w:val="000000"/>
                <w:spacing w:val="-54"/>
                <w:sz w:val="20"/>
                <w:szCs w:val="16"/>
              </w:rPr>
              <w:t xml:space="preserve"> </w:t>
            </w:r>
            <w:r w:rsidR="00DD526A" w:rsidRPr="003210DA">
              <w:rPr>
                <w:rFonts w:ascii="Arial" w:hAnsi="Arial" w:cs="Arial"/>
                <w:b/>
                <w:bCs/>
                <w:color w:val="000000"/>
                <w:sz w:val="20"/>
                <w:szCs w:val="16"/>
              </w:rPr>
              <w:t>etc</w:t>
            </w:r>
            <w:r w:rsidR="00B57DA0" w:rsidRPr="003210DA">
              <w:rPr>
                <w:rFonts w:ascii="Arial" w:hAnsi="Arial" w:cs="Arial"/>
                <w:b/>
                <w:bCs/>
                <w:color w:val="000000"/>
                <w:sz w:val="20"/>
                <w:szCs w:val="16"/>
              </w:rPr>
              <w:t>.</w:t>
            </w:r>
            <w:r w:rsidR="00FE7C5B" w:rsidRPr="003210DA">
              <w:rPr>
                <w:rFonts w:ascii="Arial" w:hAnsi="Arial" w:cs="Arial"/>
                <w:b/>
                <w:bCs/>
                <w:color w:val="000000"/>
                <w:spacing w:val="-54"/>
                <w:sz w:val="20"/>
                <w:szCs w:val="16"/>
              </w:rPr>
              <w:t xml:space="preserve"> </w:t>
            </w:r>
            <w:r w:rsidR="00FE7C5B" w:rsidRPr="003210DA">
              <w:rPr>
                <w:rFonts w:ascii="Arial" w:hAnsi="Arial" w:cs="Arial"/>
                <w:b/>
                <w:bCs/>
                <w:color w:val="000000"/>
                <w:spacing w:val="2"/>
                <w:w w:val="101"/>
                <w:sz w:val="20"/>
                <w:szCs w:val="16"/>
              </w:rPr>
              <w:t>a</w:t>
            </w:r>
            <w:r w:rsidR="00FE7C5B" w:rsidRPr="003210DA">
              <w:rPr>
                <w:rFonts w:ascii="Arial" w:hAnsi="Arial" w:cs="Arial"/>
                <w:b/>
                <w:bCs/>
                <w:color w:val="000000"/>
                <w:w w:val="101"/>
                <w:sz w:val="20"/>
                <w:szCs w:val="16"/>
              </w:rPr>
              <w:t xml:space="preserve">s </w:t>
            </w:r>
            <w:r w:rsidR="00FE7C5B" w:rsidRPr="003210DA">
              <w:rPr>
                <w:rFonts w:ascii="Arial" w:hAnsi="Arial" w:cs="Arial"/>
                <w:b/>
                <w:bCs/>
                <w:color w:val="000000"/>
                <w:spacing w:val="-1"/>
                <w:sz w:val="20"/>
                <w:szCs w:val="16"/>
              </w:rPr>
              <w:t>d</w:t>
            </w:r>
            <w:r w:rsidR="00FE7C5B" w:rsidRPr="003210DA">
              <w:rPr>
                <w:rFonts w:ascii="Arial" w:hAnsi="Arial" w:cs="Arial"/>
                <w:b/>
                <w:bCs/>
                <w:color w:val="000000"/>
                <w:spacing w:val="2"/>
                <w:sz w:val="20"/>
                <w:szCs w:val="16"/>
              </w:rPr>
              <w:t>i</w:t>
            </w:r>
            <w:r w:rsidR="00FE7C5B" w:rsidRPr="003210DA">
              <w:rPr>
                <w:rFonts w:ascii="Arial" w:hAnsi="Arial" w:cs="Arial"/>
                <w:b/>
                <w:bCs/>
                <w:color w:val="000000"/>
                <w:sz w:val="20"/>
                <w:szCs w:val="16"/>
              </w:rPr>
              <w:t>r</w:t>
            </w:r>
            <w:r w:rsidR="00FE7C5B" w:rsidRPr="003210DA">
              <w:rPr>
                <w:rFonts w:ascii="Arial" w:hAnsi="Arial" w:cs="Arial"/>
                <w:b/>
                <w:bCs/>
                <w:color w:val="000000"/>
                <w:spacing w:val="-3"/>
                <w:sz w:val="20"/>
                <w:szCs w:val="16"/>
              </w:rPr>
              <w:t>e</w:t>
            </w:r>
            <w:r w:rsidR="00FE7C5B" w:rsidRPr="003210DA">
              <w:rPr>
                <w:rFonts w:ascii="Arial" w:hAnsi="Arial" w:cs="Arial"/>
                <w:b/>
                <w:bCs/>
                <w:color w:val="000000"/>
                <w:sz w:val="20"/>
                <w:szCs w:val="16"/>
              </w:rPr>
              <w:t>c</w:t>
            </w:r>
            <w:r w:rsidR="00FE7C5B" w:rsidRPr="003210DA">
              <w:rPr>
                <w:rFonts w:ascii="Arial" w:hAnsi="Arial" w:cs="Arial"/>
                <w:b/>
                <w:bCs/>
                <w:color w:val="000000"/>
                <w:spacing w:val="1"/>
                <w:sz w:val="20"/>
                <w:szCs w:val="16"/>
              </w:rPr>
              <w:t>t</w:t>
            </w:r>
            <w:r w:rsidR="00FE7C5B" w:rsidRPr="003210DA">
              <w:rPr>
                <w:rFonts w:ascii="Arial" w:hAnsi="Arial" w:cs="Arial"/>
                <w:b/>
                <w:bCs/>
                <w:color w:val="000000"/>
                <w:spacing w:val="-3"/>
                <w:sz w:val="20"/>
                <w:szCs w:val="16"/>
              </w:rPr>
              <w:t>e</w:t>
            </w:r>
            <w:r w:rsidR="00FE7C5B" w:rsidRPr="003210DA">
              <w:rPr>
                <w:rFonts w:ascii="Arial" w:hAnsi="Arial" w:cs="Arial"/>
                <w:b/>
                <w:bCs/>
                <w:color w:val="000000"/>
                <w:sz w:val="20"/>
                <w:szCs w:val="16"/>
              </w:rPr>
              <w:t>d</w:t>
            </w:r>
            <w:r w:rsidR="00FE7C5B" w:rsidRPr="003210DA">
              <w:rPr>
                <w:rFonts w:ascii="Arial" w:hAnsi="Arial" w:cs="Arial"/>
                <w:b/>
                <w:bCs/>
                <w:color w:val="000000"/>
                <w:spacing w:val="2"/>
                <w:sz w:val="20"/>
                <w:szCs w:val="16"/>
              </w:rPr>
              <w:t xml:space="preserve"> </w:t>
            </w:r>
            <w:r w:rsidR="00FE7C5B" w:rsidRPr="003210DA">
              <w:rPr>
                <w:rFonts w:ascii="Arial" w:hAnsi="Arial" w:cs="Arial"/>
                <w:b/>
                <w:bCs/>
                <w:color w:val="000000"/>
                <w:spacing w:val="4"/>
                <w:sz w:val="20"/>
                <w:szCs w:val="16"/>
              </w:rPr>
              <w:t>b</w:t>
            </w:r>
            <w:r w:rsidR="00FE7C5B" w:rsidRPr="003210DA">
              <w:rPr>
                <w:rFonts w:ascii="Arial" w:hAnsi="Arial" w:cs="Arial"/>
                <w:b/>
                <w:bCs/>
                <w:color w:val="000000"/>
                <w:sz w:val="20"/>
                <w:szCs w:val="16"/>
              </w:rPr>
              <w:t>y</w:t>
            </w:r>
            <w:r w:rsidR="00FE7C5B" w:rsidRPr="003210DA">
              <w:rPr>
                <w:rFonts w:ascii="Arial" w:hAnsi="Arial" w:cs="Arial"/>
                <w:b/>
                <w:bCs/>
                <w:color w:val="000000"/>
                <w:spacing w:val="-1"/>
                <w:sz w:val="20"/>
                <w:szCs w:val="16"/>
              </w:rPr>
              <w:t xml:space="preserve"> t</w:t>
            </w:r>
            <w:r w:rsidR="00FE7C5B" w:rsidRPr="003210DA">
              <w:rPr>
                <w:rFonts w:ascii="Arial" w:hAnsi="Arial" w:cs="Arial"/>
                <w:b/>
                <w:bCs/>
                <w:color w:val="000000"/>
                <w:spacing w:val="1"/>
                <w:sz w:val="20"/>
                <w:szCs w:val="16"/>
              </w:rPr>
              <w:t>h</w:t>
            </w:r>
            <w:r w:rsidR="00FE7C5B" w:rsidRPr="003210DA">
              <w:rPr>
                <w:rFonts w:ascii="Arial" w:hAnsi="Arial" w:cs="Arial"/>
                <w:b/>
                <w:bCs/>
                <w:color w:val="000000"/>
                <w:sz w:val="20"/>
                <w:szCs w:val="16"/>
              </w:rPr>
              <w:t xml:space="preserve">e </w:t>
            </w:r>
            <w:r w:rsidR="00FE7C5B" w:rsidRPr="003210DA">
              <w:rPr>
                <w:rFonts w:ascii="Arial" w:hAnsi="Arial" w:cs="Arial"/>
                <w:b/>
                <w:bCs/>
                <w:color w:val="000000"/>
                <w:spacing w:val="2"/>
                <w:w w:val="101"/>
                <w:sz w:val="20"/>
                <w:szCs w:val="16"/>
              </w:rPr>
              <w:t>B</w:t>
            </w:r>
            <w:r w:rsidR="00FE7C5B" w:rsidRPr="003210DA">
              <w:rPr>
                <w:rFonts w:ascii="Arial" w:hAnsi="Arial" w:cs="Arial"/>
                <w:b/>
                <w:bCs/>
                <w:color w:val="000000"/>
                <w:w w:val="101"/>
                <w:sz w:val="20"/>
                <w:szCs w:val="16"/>
              </w:rPr>
              <w:t>a</w:t>
            </w:r>
            <w:r w:rsidR="00FE7C5B" w:rsidRPr="003210DA">
              <w:rPr>
                <w:rFonts w:ascii="Arial" w:hAnsi="Arial" w:cs="Arial"/>
                <w:b/>
                <w:bCs/>
                <w:color w:val="000000"/>
                <w:spacing w:val="1"/>
                <w:w w:val="101"/>
                <w:sz w:val="20"/>
                <w:szCs w:val="16"/>
              </w:rPr>
              <w:t>n</w:t>
            </w:r>
            <w:r w:rsidR="00FE7C5B" w:rsidRPr="003210DA">
              <w:rPr>
                <w:rFonts w:ascii="Arial" w:hAnsi="Arial" w:cs="Arial"/>
                <w:b/>
                <w:bCs/>
                <w:color w:val="000000"/>
                <w:w w:val="101"/>
                <w:sz w:val="20"/>
                <w:szCs w:val="16"/>
              </w:rPr>
              <w:t>k.</w:t>
            </w:r>
          </w:p>
        </w:tc>
        <w:tc>
          <w:tcPr>
            <w:tcW w:w="787"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61" w:lineRule="exact"/>
              <w:ind w:left="281" w:right="290"/>
              <w:jc w:val="both"/>
              <w:rPr>
                <w:rFonts w:ascii="Times New Roman" w:hAnsi="Times New Roman"/>
                <w:color w:val="000000"/>
                <w:sz w:val="24"/>
                <w:szCs w:val="24"/>
              </w:rPr>
            </w:pPr>
            <w:r w:rsidRPr="003210DA">
              <w:rPr>
                <w:rFonts w:ascii="Arial" w:hAnsi="Arial" w:cs="Arial"/>
                <w:b/>
                <w:bCs/>
                <w:color w:val="000000"/>
                <w:w w:val="101"/>
                <w:sz w:val="23"/>
                <w:szCs w:val="23"/>
              </w:rPr>
              <w:t>1</w:t>
            </w:r>
          </w:p>
        </w:tc>
        <w:tc>
          <w:tcPr>
            <w:tcW w:w="876" w:type="dxa"/>
            <w:tcBorders>
              <w:top w:val="single" w:sz="4" w:space="0" w:color="000000"/>
              <w:left w:val="single" w:sz="4" w:space="0" w:color="000000"/>
              <w:bottom w:val="single" w:sz="4" w:space="0" w:color="000000"/>
              <w:right w:val="single" w:sz="4" w:space="0" w:color="000000"/>
            </w:tcBorders>
          </w:tcPr>
          <w:p w:rsidR="00FE7C5B" w:rsidRPr="003210DA" w:rsidRDefault="000A7F7C" w:rsidP="003210DA">
            <w:pPr>
              <w:widowControl w:val="0"/>
              <w:autoSpaceDE w:val="0"/>
              <w:autoSpaceDN w:val="0"/>
              <w:adjustRightInd w:val="0"/>
              <w:spacing w:after="0" w:line="261" w:lineRule="exact"/>
              <w:ind w:left="244"/>
              <w:jc w:val="both"/>
              <w:rPr>
                <w:rFonts w:ascii="Times New Roman" w:hAnsi="Times New Roman"/>
                <w:color w:val="000000"/>
                <w:sz w:val="24"/>
                <w:szCs w:val="24"/>
              </w:rPr>
            </w:pPr>
            <w:r>
              <w:rPr>
                <w:rFonts w:ascii="Arial" w:hAnsi="Arial" w:cs="Arial"/>
                <w:b/>
                <w:bCs/>
                <w:color w:val="000000"/>
                <w:spacing w:val="-1"/>
                <w:w w:val="101"/>
                <w:sz w:val="23"/>
                <w:szCs w:val="23"/>
              </w:rPr>
              <w:t>Lot</w:t>
            </w:r>
          </w:p>
        </w:tc>
        <w:tc>
          <w:tcPr>
            <w:tcW w:w="201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r>
      <w:tr w:rsidR="00FE7C5B" w:rsidRPr="003210DA" w:rsidTr="00B30CA9">
        <w:tblPrEx>
          <w:tblCellMar>
            <w:top w:w="0" w:type="dxa"/>
            <w:left w:w="0" w:type="dxa"/>
            <w:bottom w:w="0" w:type="dxa"/>
            <w:right w:w="0" w:type="dxa"/>
          </w:tblCellMar>
        </w:tblPrEx>
        <w:trPr>
          <w:trHeight w:hRule="exact" w:val="1045"/>
        </w:trPr>
        <w:tc>
          <w:tcPr>
            <w:tcW w:w="77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259" w:right="261"/>
              <w:jc w:val="both"/>
              <w:rPr>
                <w:rFonts w:ascii="Times New Roman" w:hAnsi="Times New Roman"/>
                <w:color w:val="000000"/>
                <w:sz w:val="24"/>
                <w:szCs w:val="24"/>
              </w:rPr>
            </w:pPr>
            <w:r w:rsidRPr="003210DA">
              <w:rPr>
                <w:rFonts w:ascii="Arial" w:hAnsi="Arial" w:cs="Arial"/>
                <w:b/>
                <w:bCs/>
                <w:color w:val="000000"/>
                <w:w w:val="101"/>
                <w:sz w:val="23"/>
                <w:szCs w:val="23"/>
              </w:rPr>
              <w:t>B</w:t>
            </w:r>
          </w:p>
        </w:tc>
        <w:tc>
          <w:tcPr>
            <w:tcW w:w="3782"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100" w:right="66"/>
              <w:jc w:val="both"/>
              <w:rPr>
                <w:rFonts w:ascii="Arial" w:hAnsi="Arial" w:cs="Arial"/>
                <w:color w:val="000000"/>
                <w:sz w:val="18"/>
                <w:szCs w:val="23"/>
              </w:rPr>
            </w:pPr>
            <w:r w:rsidRPr="003210DA">
              <w:rPr>
                <w:rFonts w:ascii="Arial" w:hAnsi="Arial" w:cs="Arial"/>
                <w:b/>
                <w:bCs/>
                <w:color w:val="000000"/>
                <w:spacing w:val="-1"/>
                <w:sz w:val="18"/>
                <w:szCs w:val="23"/>
              </w:rPr>
              <w:t>L</w:t>
            </w:r>
            <w:r w:rsidRPr="003210DA">
              <w:rPr>
                <w:rFonts w:ascii="Arial" w:hAnsi="Arial" w:cs="Arial"/>
                <w:b/>
                <w:bCs/>
                <w:color w:val="000000"/>
                <w:sz w:val="18"/>
                <w:szCs w:val="23"/>
              </w:rPr>
              <w:t xml:space="preserve">ess </w:t>
            </w:r>
            <w:r w:rsidRPr="003210DA">
              <w:rPr>
                <w:rFonts w:ascii="Arial" w:hAnsi="Arial" w:cs="Arial"/>
                <w:b/>
                <w:bCs/>
                <w:color w:val="000000"/>
                <w:spacing w:val="3"/>
                <w:sz w:val="18"/>
                <w:szCs w:val="23"/>
              </w:rPr>
              <w:t xml:space="preserve"> </w:t>
            </w:r>
            <w:r w:rsidRPr="003210DA">
              <w:rPr>
                <w:rFonts w:ascii="Arial" w:hAnsi="Arial" w:cs="Arial"/>
                <w:b/>
                <w:bCs/>
                <w:color w:val="000000"/>
                <w:spacing w:val="1"/>
                <w:sz w:val="18"/>
                <w:szCs w:val="23"/>
              </w:rPr>
              <w:t>f</w:t>
            </w:r>
            <w:r w:rsidRPr="003210DA">
              <w:rPr>
                <w:rFonts w:ascii="Arial" w:hAnsi="Arial" w:cs="Arial"/>
                <w:b/>
                <w:bCs/>
                <w:color w:val="000000"/>
                <w:spacing w:val="-1"/>
                <w:sz w:val="18"/>
                <w:szCs w:val="23"/>
              </w:rPr>
              <w:t>o</w:t>
            </w:r>
            <w:r w:rsidRPr="003210DA">
              <w:rPr>
                <w:rFonts w:ascii="Arial" w:hAnsi="Arial" w:cs="Arial"/>
                <w:b/>
                <w:bCs/>
                <w:color w:val="000000"/>
                <w:sz w:val="18"/>
                <w:szCs w:val="23"/>
              </w:rPr>
              <w:t xml:space="preserve">r </w:t>
            </w:r>
            <w:r w:rsidRPr="003210DA">
              <w:rPr>
                <w:rFonts w:ascii="Arial" w:hAnsi="Arial" w:cs="Arial"/>
                <w:b/>
                <w:bCs/>
                <w:color w:val="000000"/>
                <w:spacing w:val="3"/>
                <w:sz w:val="18"/>
                <w:szCs w:val="23"/>
              </w:rPr>
              <w:t xml:space="preserve"> </w:t>
            </w:r>
            <w:r w:rsidRPr="003210DA">
              <w:rPr>
                <w:rFonts w:ascii="Arial" w:hAnsi="Arial" w:cs="Arial"/>
                <w:b/>
                <w:bCs/>
                <w:color w:val="000000"/>
                <w:spacing w:val="-1"/>
                <w:sz w:val="18"/>
                <w:szCs w:val="23"/>
              </w:rPr>
              <w:t>B</w:t>
            </w:r>
            <w:r w:rsidRPr="003210DA">
              <w:rPr>
                <w:rFonts w:ascii="Arial" w:hAnsi="Arial" w:cs="Arial"/>
                <w:b/>
                <w:bCs/>
                <w:color w:val="000000"/>
                <w:spacing w:val="6"/>
                <w:sz w:val="18"/>
                <w:szCs w:val="23"/>
              </w:rPr>
              <w:t>u</w:t>
            </w:r>
            <w:r w:rsidRPr="003210DA">
              <w:rPr>
                <w:rFonts w:ascii="Arial" w:hAnsi="Arial" w:cs="Arial"/>
                <w:b/>
                <w:bCs/>
                <w:color w:val="000000"/>
                <w:sz w:val="18"/>
                <w:szCs w:val="23"/>
              </w:rPr>
              <w:t>y</w:t>
            </w:r>
            <w:r w:rsidRPr="003210DA">
              <w:rPr>
                <w:rFonts w:ascii="Arial" w:hAnsi="Arial" w:cs="Arial"/>
                <w:b/>
                <w:bCs/>
                <w:color w:val="000000"/>
                <w:spacing w:val="54"/>
                <w:sz w:val="18"/>
                <w:szCs w:val="23"/>
              </w:rPr>
              <w:t xml:space="preserve"> </w:t>
            </w:r>
            <w:r w:rsidRPr="003210DA">
              <w:rPr>
                <w:rFonts w:ascii="Arial" w:hAnsi="Arial" w:cs="Arial"/>
                <w:b/>
                <w:bCs/>
                <w:color w:val="000000"/>
                <w:spacing w:val="1"/>
                <w:sz w:val="18"/>
                <w:szCs w:val="23"/>
              </w:rPr>
              <w:t>b</w:t>
            </w:r>
            <w:r w:rsidRPr="003210DA">
              <w:rPr>
                <w:rFonts w:ascii="Arial" w:hAnsi="Arial" w:cs="Arial"/>
                <w:b/>
                <w:bCs/>
                <w:color w:val="000000"/>
                <w:spacing w:val="2"/>
                <w:sz w:val="18"/>
                <w:szCs w:val="23"/>
              </w:rPr>
              <w:t>a</w:t>
            </w:r>
            <w:r w:rsidRPr="003210DA">
              <w:rPr>
                <w:rFonts w:ascii="Arial" w:hAnsi="Arial" w:cs="Arial"/>
                <w:b/>
                <w:bCs/>
                <w:color w:val="000000"/>
                <w:spacing w:val="-3"/>
                <w:sz w:val="18"/>
                <w:szCs w:val="23"/>
              </w:rPr>
              <w:t>c</w:t>
            </w:r>
            <w:r w:rsidRPr="003210DA">
              <w:rPr>
                <w:rFonts w:ascii="Arial" w:hAnsi="Arial" w:cs="Arial"/>
                <w:b/>
                <w:bCs/>
                <w:color w:val="000000"/>
                <w:sz w:val="18"/>
                <w:szCs w:val="23"/>
              </w:rPr>
              <w:t xml:space="preserve">k </w:t>
            </w:r>
            <w:r w:rsidRPr="003210DA">
              <w:rPr>
                <w:rFonts w:ascii="Arial" w:hAnsi="Arial" w:cs="Arial"/>
                <w:b/>
                <w:bCs/>
                <w:color w:val="000000"/>
                <w:spacing w:val="5"/>
                <w:sz w:val="18"/>
                <w:szCs w:val="23"/>
              </w:rPr>
              <w:t xml:space="preserve"> </w:t>
            </w:r>
            <w:r w:rsidRPr="003210DA">
              <w:rPr>
                <w:rFonts w:ascii="Arial" w:hAnsi="Arial" w:cs="Arial"/>
                <w:b/>
                <w:bCs/>
                <w:color w:val="000000"/>
                <w:spacing w:val="1"/>
                <w:sz w:val="18"/>
                <w:szCs w:val="23"/>
              </w:rPr>
              <w:t>o</w:t>
            </w:r>
            <w:r w:rsidRPr="003210DA">
              <w:rPr>
                <w:rFonts w:ascii="Arial" w:hAnsi="Arial" w:cs="Arial"/>
                <w:b/>
                <w:bCs/>
                <w:color w:val="000000"/>
                <w:sz w:val="18"/>
                <w:szCs w:val="23"/>
              </w:rPr>
              <w:t xml:space="preserve">f </w:t>
            </w:r>
            <w:r w:rsidRPr="003210DA">
              <w:rPr>
                <w:rFonts w:ascii="Arial" w:hAnsi="Arial" w:cs="Arial"/>
                <w:b/>
                <w:bCs/>
                <w:color w:val="000000"/>
                <w:spacing w:val="2"/>
                <w:sz w:val="18"/>
                <w:szCs w:val="23"/>
              </w:rPr>
              <w:t xml:space="preserve"> </w:t>
            </w:r>
            <w:r w:rsidRPr="003210DA">
              <w:rPr>
                <w:rFonts w:ascii="Arial" w:hAnsi="Arial" w:cs="Arial"/>
                <w:b/>
                <w:bCs/>
                <w:color w:val="000000"/>
                <w:w w:val="101"/>
                <w:sz w:val="18"/>
                <w:szCs w:val="23"/>
              </w:rPr>
              <w:t>e</w:t>
            </w:r>
            <w:r w:rsidRPr="003210DA">
              <w:rPr>
                <w:rFonts w:ascii="Arial" w:hAnsi="Arial" w:cs="Arial"/>
                <w:b/>
                <w:bCs/>
                <w:color w:val="000000"/>
                <w:spacing w:val="-3"/>
                <w:w w:val="101"/>
                <w:sz w:val="18"/>
                <w:szCs w:val="23"/>
              </w:rPr>
              <w:t>x</w:t>
            </w:r>
            <w:r w:rsidRPr="003210DA">
              <w:rPr>
                <w:rFonts w:ascii="Arial" w:hAnsi="Arial" w:cs="Arial"/>
                <w:b/>
                <w:bCs/>
                <w:color w:val="000000"/>
                <w:spacing w:val="5"/>
                <w:w w:val="101"/>
                <w:sz w:val="18"/>
                <w:szCs w:val="23"/>
              </w:rPr>
              <w:t>i</w:t>
            </w:r>
            <w:r w:rsidRPr="003210DA">
              <w:rPr>
                <w:rFonts w:ascii="Arial" w:hAnsi="Arial" w:cs="Arial"/>
                <w:b/>
                <w:bCs/>
                <w:color w:val="000000"/>
                <w:spacing w:val="-3"/>
                <w:w w:val="101"/>
                <w:sz w:val="18"/>
                <w:szCs w:val="23"/>
              </w:rPr>
              <w:t>s</w:t>
            </w:r>
            <w:r w:rsidRPr="003210DA">
              <w:rPr>
                <w:rFonts w:ascii="Arial" w:hAnsi="Arial" w:cs="Arial"/>
                <w:b/>
                <w:bCs/>
                <w:color w:val="000000"/>
                <w:spacing w:val="-1"/>
                <w:w w:val="101"/>
                <w:sz w:val="18"/>
                <w:szCs w:val="23"/>
              </w:rPr>
              <w:t>t</w:t>
            </w:r>
            <w:r w:rsidRPr="003210DA">
              <w:rPr>
                <w:rFonts w:ascii="Arial" w:hAnsi="Arial" w:cs="Arial"/>
                <w:b/>
                <w:bCs/>
                <w:color w:val="000000"/>
                <w:w w:val="101"/>
                <w:sz w:val="18"/>
                <w:szCs w:val="23"/>
              </w:rPr>
              <w:t>i</w:t>
            </w:r>
            <w:r w:rsidRPr="003210DA">
              <w:rPr>
                <w:rFonts w:ascii="Arial" w:hAnsi="Arial" w:cs="Arial"/>
                <w:b/>
                <w:bCs/>
                <w:color w:val="000000"/>
                <w:spacing w:val="1"/>
                <w:w w:val="101"/>
                <w:sz w:val="18"/>
                <w:szCs w:val="23"/>
              </w:rPr>
              <w:t>n</w:t>
            </w:r>
            <w:r w:rsidRPr="003210DA">
              <w:rPr>
                <w:rFonts w:ascii="Arial" w:hAnsi="Arial" w:cs="Arial"/>
                <w:b/>
                <w:bCs/>
                <w:color w:val="000000"/>
                <w:w w:val="101"/>
                <w:sz w:val="18"/>
                <w:szCs w:val="23"/>
              </w:rPr>
              <w:t>g</w:t>
            </w:r>
          </w:p>
          <w:p w:rsidR="00FE7C5B" w:rsidRPr="003210DA" w:rsidRDefault="00FE7C5B" w:rsidP="003210DA">
            <w:pPr>
              <w:widowControl w:val="0"/>
              <w:tabs>
                <w:tab w:val="left" w:pos="660"/>
                <w:tab w:val="left" w:pos="1200"/>
                <w:tab w:val="left" w:pos="1460"/>
                <w:tab w:val="left" w:pos="1680"/>
                <w:tab w:val="left" w:pos="2620"/>
                <w:tab w:val="left" w:pos="2820"/>
                <w:tab w:val="left" w:pos="3300"/>
              </w:tabs>
              <w:autoSpaceDE w:val="0"/>
              <w:autoSpaceDN w:val="0"/>
              <w:adjustRightInd w:val="0"/>
              <w:spacing w:before="4" w:after="0" w:line="243" w:lineRule="auto"/>
              <w:ind w:left="100" w:right="60"/>
              <w:jc w:val="both"/>
              <w:rPr>
                <w:rFonts w:ascii="Times New Roman" w:hAnsi="Times New Roman"/>
                <w:color w:val="000000"/>
                <w:sz w:val="24"/>
                <w:szCs w:val="24"/>
              </w:rPr>
            </w:pPr>
            <w:r w:rsidRPr="003210DA">
              <w:rPr>
                <w:rFonts w:ascii="Arial" w:hAnsi="Arial" w:cs="Arial"/>
                <w:b/>
                <w:bCs/>
                <w:color w:val="000000"/>
                <w:spacing w:val="-1"/>
                <w:sz w:val="18"/>
                <w:szCs w:val="23"/>
              </w:rPr>
              <w:t>o</w:t>
            </w:r>
            <w:r w:rsidRPr="003210DA">
              <w:rPr>
                <w:rFonts w:ascii="Arial" w:hAnsi="Arial" w:cs="Arial"/>
                <w:b/>
                <w:bCs/>
                <w:color w:val="000000"/>
                <w:spacing w:val="2"/>
                <w:sz w:val="18"/>
                <w:szCs w:val="23"/>
              </w:rPr>
              <w:t>l</w:t>
            </w:r>
            <w:r w:rsidRPr="003210DA">
              <w:rPr>
                <w:rFonts w:ascii="Arial" w:hAnsi="Arial" w:cs="Arial"/>
                <w:b/>
                <w:bCs/>
                <w:color w:val="000000"/>
                <w:sz w:val="18"/>
                <w:szCs w:val="23"/>
              </w:rPr>
              <w:t>d</w:t>
            </w:r>
            <w:r w:rsidRPr="003210DA">
              <w:rPr>
                <w:rFonts w:ascii="Arial" w:hAnsi="Arial" w:cs="Arial"/>
                <w:b/>
                <w:bCs/>
                <w:color w:val="000000"/>
                <w:spacing w:val="-54"/>
                <w:sz w:val="18"/>
                <w:szCs w:val="23"/>
              </w:rPr>
              <w:t xml:space="preserve"> </w:t>
            </w:r>
            <w:r w:rsidRPr="003210DA">
              <w:rPr>
                <w:rFonts w:ascii="Arial" w:hAnsi="Arial" w:cs="Arial"/>
                <w:b/>
                <w:bCs/>
                <w:color w:val="000000"/>
                <w:sz w:val="18"/>
                <w:szCs w:val="23"/>
              </w:rPr>
              <w:tab/>
            </w:r>
            <w:r w:rsidRPr="003210DA">
              <w:rPr>
                <w:rFonts w:ascii="Arial" w:hAnsi="Arial" w:cs="Arial"/>
                <w:b/>
                <w:bCs/>
                <w:color w:val="000000"/>
                <w:spacing w:val="-5"/>
                <w:w w:val="101"/>
                <w:sz w:val="18"/>
                <w:szCs w:val="23"/>
              </w:rPr>
              <w:t>v</w:t>
            </w:r>
            <w:r w:rsidRPr="003210DA">
              <w:rPr>
                <w:rFonts w:ascii="Arial" w:hAnsi="Arial" w:cs="Arial"/>
                <w:b/>
                <w:bCs/>
                <w:color w:val="000000"/>
                <w:spacing w:val="-1"/>
                <w:w w:val="101"/>
                <w:sz w:val="18"/>
                <w:szCs w:val="23"/>
              </w:rPr>
              <w:t>o</w:t>
            </w:r>
            <w:r w:rsidRPr="003210DA">
              <w:rPr>
                <w:rFonts w:ascii="Arial" w:hAnsi="Arial" w:cs="Arial"/>
                <w:b/>
                <w:bCs/>
                <w:color w:val="000000"/>
                <w:spacing w:val="2"/>
                <w:w w:val="101"/>
                <w:sz w:val="18"/>
                <w:szCs w:val="23"/>
              </w:rPr>
              <w:t>i</w:t>
            </w:r>
            <w:r w:rsidRPr="003210DA">
              <w:rPr>
                <w:rFonts w:ascii="Arial" w:hAnsi="Arial" w:cs="Arial"/>
                <w:b/>
                <w:bCs/>
                <w:color w:val="000000"/>
                <w:w w:val="101"/>
                <w:sz w:val="18"/>
                <w:szCs w:val="23"/>
              </w:rPr>
              <w:t>ce</w:t>
            </w:r>
            <w:r w:rsidRPr="003210DA">
              <w:rPr>
                <w:rFonts w:ascii="Arial" w:hAnsi="Arial" w:cs="Arial"/>
                <w:b/>
                <w:bCs/>
                <w:color w:val="000000"/>
                <w:sz w:val="18"/>
                <w:szCs w:val="23"/>
              </w:rPr>
              <w:tab/>
              <w:t>r</w:t>
            </w:r>
            <w:r w:rsidRPr="003210DA">
              <w:rPr>
                <w:rFonts w:ascii="Arial" w:hAnsi="Arial" w:cs="Arial"/>
                <w:b/>
                <w:bCs/>
                <w:color w:val="000000"/>
                <w:spacing w:val="2"/>
                <w:sz w:val="18"/>
                <w:szCs w:val="23"/>
              </w:rPr>
              <w:t>e</w:t>
            </w:r>
            <w:r w:rsidRPr="003210DA">
              <w:rPr>
                <w:rFonts w:ascii="Arial" w:hAnsi="Arial" w:cs="Arial"/>
                <w:b/>
                <w:bCs/>
                <w:color w:val="000000"/>
                <w:spacing w:val="-3"/>
                <w:sz w:val="18"/>
                <w:szCs w:val="23"/>
              </w:rPr>
              <w:t>c</w:t>
            </w:r>
            <w:r w:rsidRPr="003210DA">
              <w:rPr>
                <w:rFonts w:ascii="Arial" w:hAnsi="Arial" w:cs="Arial"/>
                <w:b/>
                <w:bCs/>
                <w:color w:val="000000"/>
                <w:spacing w:val="1"/>
                <w:sz w:val="18"/>
                <w:szCs w:val="23"/>
              </w:rPr>
              <w:t>o</w:t>
            </w:r>
            <w:r w:rsidRPr="003210DA">
              <w:rPr>
                <w:rFonts w:ascii="Arial" w:hAnsi="Arial" w:cs="Arial"/>
                <w:b/>
                <w:bCs/>
                <w:color w:val="000000"/>
                <w:sz w:val="18"/>
                <w:szCs w:val="23"/>
              </w:rPr>
              <w:t>r</w:t>
            </w:r>
            <w:r w:rsidRPr="003210DA">
              <w:rPr>
                <w:rFonts w:ascii="Arial" w:hAnsi="Arial" w:cs="Arial"/>
                <w:b/>
                <w:bCs/>
                <w:color w:val="000000"/>
                <w:spacing w:val="1"/>
                <w:sz w:val="18"/>
                <w:szCs w:val="23"/>
              </w:rPr>
              <w:t>d</w:t>
            </w:r>
            <w:r w:rsidRPr="003210DA">
              <w:rPr>
                <w:rFonts w:ascii="Arial" w:hAnsi="Arial" w:cs="Arial"/>
                <w:b/>
                <w:bCs/>
                <w:color w:val="000000"/>
                <w:sz w:val="18"/>
                <w:szCs w:val="23"/>
              </w:rPr>
              <w:t>er</w:t>
            </w:r>
            <w:r w:rsidRPr="003210DA">
              <w:rPr>
                <w:rFonts w:ascii="Arial" w:hAnsi="Arial" w:cs="Arial"/>
                <w:b/>
                <w:bCs/>
                <w:color w:val="000000"/>
                <w:spacing w:val="-55"/>
                <w:sz w:val="18"/>
                <w:szCs w:val="23"/>
              </w:rPr>
              <w:t xml:space="preserve"> </w:t>
            </w:r>
            <w:r w:rsidRPr="003210DA">
              <w:rPr>
                <w:rFonts w:ascii="Arial" w:hAnsi="Arial" w:cs="Arial"/>
                <w:b/>
                <w:bCs/>
                <w:color w:val="000000"/>
                <w:sz w:val="18"/>
                <w:szCs w:val="23"/>
              </w:rPr>
              <w:tab/>
            </w:r>
            <w:r w:rsidRPr="003210DA">
              <w:rPr>
                <w:rFonts w:ascii="Arial" w:hAnsi="Arial" w:cs="Arial"/>
                <w:b/>
                <w:bCs/>
                <w:color w:val="000000"/>
                <w:w w:val="101"/>
                <w:sz w:val="18"/>
                <w:szCs w:val="23"/>
              </w:rPr>
              <w:t>i</w:t>
            </w:r>
            <w:r w:rsidRPr="003210DA">
              <w:rPr>
                <w:rFonts w:ascii="Arial" w:hAnsi="Arial" w:cs="Arial"/>
                <w:b/>
                <w:bCs/>
                <w:color w:val="000000"/>
                <w:spacing w:val="1"/>
                <w:w w:val="101"/>
                <w:sz w:val="18"/>
                <w:szCs w:val="23"/>
              </w:rPr>
              <w:t>n</w:t>
            </w:r>
            <w:r w:rsidRPr="003210DA">
              <w:rPr>
                <w:rFonts w:ascii="Arial" w:hAnsi="Arial" w:cs="Arial"/>
                <w:b/>
                <w:bCs/>
                <w:color w:val="000000"/>
                <w:spacing w:val="-3"/>
                <w:w w:val="101"/>
                <w:sz w:val="18"/>
                <w:szCs w:val="23"/>
              </w:rPr>
              <w:t>c</w:t>
            </w:r>
            <w:r w:rsidRPr="003210DA">
              <w:rPr>
                <w:rFonts w:ascii="Arial" w:hAnsi="Arial" w:cs="Arial"/>
                <w:b/>
                <w:bCs/>
                <w:color w:val="000000"/>
                <w:w w:val="101"/>
                <w:sz w:val="18"/>
                <w:szCs w:val="23"/>
              </w:rPr>
              <w:t>l</w:t>
            </w:r>
            <w:r w:rsidRPr="003210DA">
              <w:rPr>
                <w:rFonts w:ascii="Arial" w:hAnsi="Arial" w:cs="Arial"/>
                <w:b/>
                <w:bCs/>
                <w:color w:val="000000"/>
                <w:spacing w:val="1"/>
                <w:w w:val="101"/>
                <w:sz w:val="18"/>
                <w:szCs w:val="23"/>
              </w:rPr>
              <w:t>u</w:t>
            </w:r>
            <w:r w:rsidRPr="003210DA">
              <w:rPr>
                <w:rFonts w:ascii="Arial" w:hAnsi="Arial" w:cs="Arial"/>
                <w:b/>
                <w:bCs/>
                <w:color w:val="000000"/>
                <w:spacing w:val="-1"/>
                <w:w w:val="101"/>
                <w:sz w:val="18"/>
                <w:szCs w:val="23"/>
              </w:rPr>
              <w:t>d</w:t>
            </w:r>
            <w:r w:rsidRPr="003210DA">
              <w:rPr>
                <w:rFonts w:ascii="Arial" w:hAnsi="Arial" w:cs="Arial"/>
                <w:b/>
                <w:bCs/>
                <w:color w:val="000000"/>
                <w:w w:val="101"/>
                <w:sz w:val="18"/>
                <w:szCs w:val="23"/>
              </w:rPr>
              <w:t>i</w:t>
            </w:r>
            <w:r w:rsidRPr="003210DA">
              <w:rPr>
                <w:rFonts w:ascii="Arial" w:hAnsi="Arial" w:cs="Arial"/>
                <w:b/>
                <w:bCs/>
                <w:color w:val="000000"/>
                <w:spacing w:val="1"/>
                <w:w w:val="101"/>
                <w:sz w:val="18"/>
                <w:szCs w:val="23"/>
              </w:rPr>
              <w:t>n</w:t>
            </w:r>
            <w:r w:rsidRPr="003210DA">
              <w:rPr>
                <w:rFonts w:ascii="Arial" w:hAnsi="Arial" w:cs="Arial"/>
                <w:b/>
                <w:bCs/>
                <w:color w:val="000000"/>
                <w:w w:val="101"/>
                <w:sz w:val="18"/>
                <w:szCs w:val="23"/>
              </w:rPr>
              <w:t xml:space="preserve">g </w:t>
            </w:r>
            <w:r w:rsidRPr="003210DA">
              <w:rPr>
                <w:rFonts w:ascii="Arial" w:hAnsi="Arial" w:cs="Arial"/>
                <w:b/>
                <w:bCs/>
                <w:color w:val="000000"/>
                <w:sz w:val="18"/>
                <w:szCs w:val="23"/>
              </w:rPr>
              <w:t>r</w:t>
            </w:r>
            <w:r w:rsidRPr="003210DA">
              <w:rPr>
                <w:rFonts w:ascii="Arial" w:hAnsi="Arial" w:cs="Arial"/>
                <w:b/>
                <w:bCs/>
                <w:color w:val="000000"/>
                <w:spacing w:val="-3"/>
                <w:sz w:val="18"/>
                <w:szCs w:val="23"/>
              </w:rPr>
              <w:t>e</w:t>
            </w:r>
            <w:r w:rsidRPr="003210DA">
              <w:rPr>
                <w:rFonts w:ascii="Arial" w:hAnsi="Arial" w:cs="Arial"/>
                <w:b/>
                <w:bCs/>
                <w:color w:val="000000"/>
                <w:spacing w:val="1"/>
                <w:sz w:val="18"/>
                <w:szCs w:val="23"/>
              </w:rPr>
              <w:t>mo</w:t>
            </w:r>
            <w:r w:rsidRPr="003210DA">
              <w:rPr>
                <w:rFonts w:ascii="Arial" w:hAnsi="Arial" w:cs="Arial"/>
                <w:b/>
                <w:bCs/>
                <w:color w:val="000000"/>
                <w:spacing w:val="-3"/>
                <w:sz w:val="18"/>
                <w:szCs w:val="23"/>
              </w:rPr>
              <w:t>v</w:t>
            </w:r>
            <w:r w:rsidRPr="003210DA">
              <w:rPr>
                <w:rFonts w:ascii="Arial" w:hAnsi="Arial" w:cs="Arial"/>
                <w:b/>
                <w:bCs/>
                <w:color w:val="000000"/>
                <w:spacing w:val="2"/>
                <w:sz w:val="18"/>
                <w:szCs w:val="23"/>
              </w:rPr>
              <w:t>a</w:t>
            </w:r>
            <w:r w:rsidRPr="003210DA">
              <w:rPr>
                <w:rFonts w:ascii="Arial" w:hAnsi="Arial" w:cs="Arial"/>
                <w:b/>
                <w:bCs/>
                <w:color w:val="000000"/>
                <w:sz w:val="18"/>
                <w:szCs w:val="23"/>
              </w:rPr>
              <w:t>l</w:t>
            </w:r>
            <w:r w:rsidRPr="003210DA">
              <w:rPr>
                <w:rFonts w:ascii="Arial" w:hAnsi="Arial" w:cs="Arial"/>
                <w:b/>
                <w:bCs/>
                <w:color w:val="000000"/>
                <w:sz w:val="18"/>
                <w:szCs w:val="23"/>
              </w:rPr>
              <w:tab/>
              <w:t>as</w:t>
            </w:r>
            <w:r w:rsidRPr="003210DA">
              <w:rPr>
                <w:rFonts w:ascii="Arial" w:hAnsi="Arial" w:cs="Arial"/>
                <w:b/>
                <w:bCs/>
                <w:color w:val="000000"/>
                <w:spacing w:val="-53"/>
                <w:sz w:val="18"/>
                <w:szCs w:val="23"/>
              </w:rPr>
              <w:t xml:space="preserve"> </w:t>
            </w:r>
            <w:r w:rsidRPr="003210DA">
              <w:rPr>
                <w:rFonts w:ascii="Arial" w:hAnsi="Arial" w:cs="Arial"/>
                <w:b/>
                <w:bCs/>
                <w:color w:val="000000"/>
                <w:sz w:val="18"/>
                <w:szCs w:val="23"/>
              </w:rPr>
              <w:tab/>
            </w:r>
            <w:r w:rsidRPr="003210DA">
              <w:rPr>
                <w:rFonts w:ascii="Arial" w:hAnsi="Arial" w:cs="Arial"/>
                <w:b/>
                <w:bCs/>
                <w:color w:val="000000"/>
                <w:spacing w:val="-1"/>
                <w:sz w:val="18"/>
                <w:szCs w:val="23"/>
              </w:rPr>
              <w:t>d</w:t>
            </w:r>
            <w:r w:rsidRPr="003210DA">
              <w:rPr>
                <w:rFonts w:ascii="Arial" w:hAnsi="Arial" w:cs="Arial"/>
                <w:b/>
                <w:bCs/>
                <w:color w:val="000000"/>
                <w:sz w:val="18"/>
                <w:szCs w:val="23"/>
              </w:rPr>
              <w:t>ir</w:t>
            </w:r>
            <w:r w:rsidRPr="003210DA">
              <w:rPr>
                <w:rFonts w:ascii="Arial" w:hAnsi="Arial" w:cs="Arial"/>
                <w:b/>
                <w:bCs/>
                <w:color w:val="000000"/>
                <w:spacing w:val="2"/>
                <w:sz w:val="18"/>
                <w:szCs w:val="23"/>
              </w:rPr>
              <w:t>e</w:t>
            </w:r>
            <w:r w:rsidRPr="003210DA">
              <w:rPr>
                <w:rFonts w:ascii="Arial" w:hAnsi="Arial" w:cs="Arial"/>
                <w:b/>
                <w:bCs/>
                <w:color w:val="000000"/>
                <w:spacing w:val="-3"/>
                <w:sz w:val="18"/>
                <w:szCs w:val="23"/>
              </w:rPr>
              <w:t>c</w:t>
            </w:r>
            <w:r w:rsidRPr="003210DA">
              <w:rPr>
                <w:rFonts w:ascii="Arial" w:hAnsi="Arial" w:cs="Arial"/>
                <w:b/>
                <w:bCs/>
                <w:color w:val="000000"/>
                <w:spacing w:val="1"/>
                <w:sz w:val="18"/>
                <w:szCs w:val="23"/>
              </w:rPr>
              <w:t>t</w:t>
            </w:r>
            <w:r w:rsidRPr="003210DA">
              <w:rPr>
                <w:rFonts w:ascii="Arial" w:hAnsi="Arial" w:cs="Arial"/>
                <w:b/>
                <w:bCs/>
                <w:color w:val="000000"/>
                <w:spacing w:val="2"/>
                <w:sz w:val="18"/>
                <w:szCs w:val="23"/>
              </w:rPr>
              <w:t>e</w:t>
            </w:r>
            <w:r w:rsidRPr="003210DA">
              <w:rPr>
                <w:rFonts w:ascii="Arial" w:hAnsi="Arial" w:cs="Arial"/>
                <w:b/>
                <w:bCs/>
                <w:color w:val="000000"/>
                <w:sz w:val="18"/>
                <w:szCs w:val="23"/>
              </w:rPr>
              <w:t>d</w:t>
            </w:r>
            <w:r w:rsidRPr="003210DA">
              <w:rPr>
                <w:rFonts w:ascii="Arial" w:hAnsi="Arial" w:cs="Arial"/>
                <w:b/>
                <w:bCs/>
                <w:color w:val="000000"/>
                <w:spacing w:val="-54"/>
                <w:sz w:val="18"/>
                <w:szCs w:val="23"/>
              </w:rPr>
              <w:t xml:space="preserve"> </w:t>
            </w:r>
            <w:r w:rsidRPr="003210DA">
              <w:rPr>
                <w:rFonts w:ascii="Arial" w:hAnsi="Arial" w:cs="Arial"/>
                <w:b/>
                <w:bCs/>
                <w:color w:val="000000"/>
                <w:sz w:val="18"/>
                <w:szCs w:val="23"/>
              </w:rPr>
              <w:tab/>
            </w:r>
            <w:r w:rsidRPr="003210DA">
              <w:rPr>
                <w:rFonts w:ascii="Arial" w:hAnsi="Arial" w:cs="Arial"/>
                <w:b/>
                <w:bCs/>
                <w:color w:val="000000"/>
                <w:sz w:val="18"/>
                <w:szCs w:val="23"/>
              </w:rPr>
              <w:tab/>
            </w:r>
            <w:r w:rsidRPr="003210DA">
              <w:rPr>
                <w:rFonts w:ascii="Arial" w:hAnsi="Arial" w:cs="Arial"/>
                <w:b/>
                <w:bCs/>
                <w:color w:val="000000"/>
                <w:spacing w:val="1"/>
                <w:sz w:val="18"/>
                <w:szCs w:val="23"/>
              </w:rPr>
              <w:t>b</w:t>
            </w:r>
            <w:r w:rsidRPr="003210DA">
              <w:rPr>
                <w:rFonts w:ascii="Arial" w:hAnsi="Arial" w:cs="Arial"/>
                <w:b/>
                <w:bCs/>
                <w:color w:val="000000"/>
                <w:sz w:val="18"/>
                <w:szCs w:val="23"/>
              </w:rPr>
              <w:t>y</w:t>
            </w:r>
            <w:r w:rsidRPr="003210DA">
              <w:rPr>
                <w:rFonts w:ascii="Arial" w:hAnsi="Arial" w:cs="Arial"/>
                <w:b/>
                <w:bCs/>
                <w:color w:val="000000"/>
                <w:spacing w:val="-54"/>
                <w:sz w:val="18"/>
                <w:szCs w:val="23"/>
              </w:rPr>
              <w:t xml:space="preserve"> </w:t>
            </w:r>
            <w:r w:rsidRPr="003210DA">
              <w:rPr>
                <w:rFonts w:ascii="Arial" w:hAnsi="Arial" w:cs="Arial"/>
                <w:b/>
                <w:bCs/>
                <w:color w:val="000000"/>
                <w:sz w:val="18"/>
                <w:szCs w:val="23"/>
              </w:rPr>
              <w:tab/>
            </w:r>
            <w:r w:rsidRPr="003210DA">
              <w:rPr>
                <w:rFonts w:ascii="Arial" w:hAnsi="Arial" w:cs="Arial"/>
                <w:b/>
                <w:bCs/>
                <w:color w:val="000000"/>
                <w:spacing w:val="-1"/>
                <w:w w:val="101"/>
                <w:sz w:val="18"/>
                <w:szCs w:val="23"/>
              </w:rPr>
              <w:t>t</w:t>
            </w:r>
            <w:r w:rsidRPr="003210DA">
              <w:rPr>
                <w:rFonts w:ascii="Arial" w:hAnsi="Arial" w:cs="Arial"/>
                <w:b/>
                <w:bCs/>
                <w:color w:val="000000"/>
                <w:spacing w:val="4"/>
                <w:w w:val="101"/>
                <w:sz w:val="18"/>
                <w:szCs w:val="23"/>
              </w:rPr>
              <w:t>h</w:t>
            </w:r>
            <w:r w:rsidRPr="003210DA">
              <w:rPr>
                <w:rFonts w:ascii="Arial" w:hAnsi="Arial" w:cs="Arial"/>
                <w:b/>
                <w:bCs/>
                <w:color w:val="000000"/>
                <w:w w:val="101"/>
                <w:sz w:val="18"/>
                <w:szCs w:val="23"/>
              </w:rPr>
              <w:t xml:space="preserve">e </w:t>
            </w:r>
            <w:r w:rsidRPr="003210DA">
              <w:rPr>
                <w:rFonts w:ascii="Arial" w:hAnsi="Arial" w:cs="Arial"/>
                <w:b/>
                <w:bCs/>
                <w:color w:val="000000"/>
                <w:spacing w:val="-1"/>
                <w:sz w:val="18"/>
                <w:szCs w:val="23"/>
              </w:rPr>
              <w:t>B</w:t>
            </w:r>
            <w:r w:rsidRPr="003210DA">
              <w:rPr>
                <w:rFonts w:ascii="Arial" w:hAnsi="Arial" w:cs="Arial"/>
                <w:b/>
                <w:bCs/>
                <w:color w:val="000000"/>
                <w:sz w:val="18"/>
                <w:szCs w:val="23"/>
              </w:rPr>
              <w:t>a</w:t>
            </w:r>
            <w:r w:rsidRPr="003210DA">
              <w:rPr>
                <w:rFonts w:ascii="Arial" w:hAnsi="Arial" w:cs="Arial"/>
                <w:b/>
                <w:bCs/>
                <w:color w:val="000000"/>
                <w:spacing w:val="1"/>
                <w:sz w:val="18"/>
                <w:szCs w:val="23"/>
              </w:rPr>
              <w:t>n</w:t>
            </w:r>
            <w:r w:rsidRPr="003210DA">
              <w:rPr>
                <w:rFonts w:ascii="Arial" w:hAnsi="Arial" w:cs="Arial"/>
                <w:b/>
                <w:bCs/>
                <w:color w:val="000000"/>
                <w:spacing w:val="-3"/>
                <w:sz w:val="18"/>
                <w:szCs w:val="23"/>
              </w:rPr>
              <w:t>k</w:t>
            </w:r>
            <w:r w:rsidRPr="003210DA">
              <w:rPr>
                <w:rFonts w:ascii="Arial" w:hAnsi="Arial" w:cs="Arial"/>
                <w:b/>
                <w:bCs/>
                <w:color w:val="000000"/>
                <w:sz w:val="18"/>
                <w:szCs w:val="23"/>
              </w:rPr>
              <w:t>.</w:t>
            </w:r>
          </w:p>
        </w:tc>
        <w:tc>
          <w:tcPr>
            <w:tcW w:w="787"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281" w:right="290"/>
              <w:jc w:val="both"/>
              <w:rPr>
                <w:rFonts w:ascii="Times New Roman" w:hAnsi="Times New Roman"/>
                <w:color w:val="000000"/>
                <w:sz w:val="24"/>
                <w:szCs w:val="24"/>
              </w:rPr>
            </w:pPr>
            <w:r w:rsidRPr="003210DA">
              <w:rPr>
                <w:rFonts w:ascii="Arial" w:hAnsi="Arial" w:cs="Arial"/>
                <w:b/>
                <w:bCs/>
                <w:color w:val="000000"/>
                <w:w w:val="101"/>
                <w:sz w:val="23"/>
                <w:szCs w:val="23"/>
              </w:rPr>
              <w:t>1</w:t>
            </w:r>
          </w:p>
        </w:tc>
        <w:tc>
          <w:tcPr>
            <w:tcW w:w="87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59" w:lineRule="exact"/>
              <w:ind w:left="244"/>
              <w:jc w:val="both"/>
              <w:rPr>
                <w:rFonts w:ascii="Times New Roman" w:hAnsi="Times New Roman"/>
                <w:color w:val="000000"/>
                <w:sz w:val="24"/>
                <w:szCs w:val="24"/>
              </w:rPr>
            </w:pPr>
            <w:r w:rsidRPr="003210DA">
              <w:rPr>
                <w:rFonts w:ascii="Arial" w:hAnsi="Arial" w:cs="Arial"/>
                <w:b/>
                <w:bCs/>
                <w:color w:val="000000"/>
                <w:spacing w:val="-1"/>
                <w:w w:val="101"/>
                <w:sz w:val="23"/>
                <w:szCs w:val="23"/>
              </w:rPr>
              <w:t>N</w:t>
            </w:r>
            <w:r w:rsidRPr="003210DA">
              <w:rPr>
                <w:rFonts w:ascii="Arial" w:hAnsi="Arial" w:cs="Arial"/>
                <w:b/>
                <w:bCs/>
                <w:color w:val="000000"/>
                <w:spacing w:val="1"/>
                <w:w w:val="101"/>
                <w:sz w:val="23"/>
                <w:szCs w:val="23"/>
              </w:rPr>
              <w:t>o</w:t>
            </w:r>
            <w:r w:rsidRPr="003210DA">
              <w:rPr>
                <w:rFonts w:ascii="Arial" w:hAnsi="Arial" w:cs="Arial"/>
                <w:b/>
                <w:bCs/>
                <w:color w:val="000000"/>
                <w:w w:val="101"/>
                <w:sz w:val="23"/>
                <w:szCs w:val="23"/>
              </w:rPr>
              <w:t>.</w:t>
            </w:r>
          </w:p>
        </w:tc>
        <w:tc>
          <w:tcPr>
            <w:tcW w:w="201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r>
      <w:tr w:rsidR="00FE7C5B" w:rsidRPr="003210DA" w:rsidTr="00B30CA9">
        <w:tblPrEx>
          <w:tblCellMar>
            <w:top w:w="0" w:type="dxa"/>
            <w:left w:w="0" w:type="dxa"/>
            <w:bottom w:w="0" w:type="dxa"/>
            <w:right w:w="0" w:type="dxa"/>
          </w:tblCellMar>
        </w:tblPrEx>
        <w:trPr>
          <w:trHeight w:hRule="exact" w:val="532"/>
        </w:trPr>
        <w:tc>
          <w:tcPr>
            <w:tcW w:w="776"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c>
          <w:tcPr>
            <w:tcW w:w="3782" w:type="dxa"/>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before="6" w:after="0" w:line="260" w:lineRule="exact"/>
              <w:jc w:val="both"/>
              <w:rPr>
                <w:rFonts w:ascii="Times New Roman" w:hAnsi="Times New Roman"/>
                <w:color w:val="000000"/>
                <w:sz w:val="26"/>
                <w:szCs w:val="26"/>
              </w:rPr>
            </w:pPr>
          </w:p>
          <w:p w:rsidR="00FE7C5B" w:rsidRPr="003210DA" w:rsidRDefault="00FE7C5B" w:rsidP="003210DA">
            <w:pPr>
              <w:widowControl w:val="0"/>
              <w:autoSpaceDE w:val="0"/>
              <w:autoSpaceDN w:val="0"/>
              <w:adjustRightInd w:val="0"/>
              <w:spacing w:after="0" w:line="240" w:lineRule="auto"/>
              <w:ind w:left="100"/>
              <w:jc w:val="both"/>
              <w:rPr>
                <w:rFonts w:ascii="Times New Roman" w:hAnsi="Times New Roman"/>
                <w:color w:val="000000"/>
                <w:sz w:val="24"/>
                <w:szCs w:val="24"/>
              </w:rPr>
            </w:pPr>
            <w:r w:rsidRPr="003210DA">
              <w:rPr>
                <w:rFonts w:ascii="Arial" w:hAnsi="Arial" w:cs="Arial"/>
                <w:b/>
                <w:bCs/>
                <w:color w:val="000000"/>
                <w:spacing w:val="-1"/>
                <w:sz w:val="23"/>
                <w:szCs w:val="23"/>
                <w:u w:val="thick"/>
              </w:rPr>
              <w:t>F</w:t>
            </w:r>
            <w:r w:rsidRPr="003210DA">
              <w:rPr>
                <w:rFonts w:ascii="Arial" w:hAnsi="Arial" w:cs="Arial"/>
                <w:b/>
                <w:bCs/>
                <w:color w:val="000000"/>
                <w:spacing w:val="2"/>
                <w:sz w:val="23"/>
                <w:szCs w:val="23"/>
                <w:u w:val="thick"/>
              </w:rPr>
              <w:t>i</w:t>
            </w:r>
            <w:r w:rsidRPr="003210DA">
              <w:rPr>
                <w:rFonts w:ascii="Arial" w:hAnsi="Arial" w:cs="Arial"/>
                <w:b/>
                <w:bCs/>
                <w:color w:val="000000"/>
                <w:spacing w:val="-1"/>
                <w:sz w:val="23"/>
                <w:szCs w:val="23"/>
                <w:u w:val="thick"/>
              </w:rPr>
              <w:t>n</w:t>
            </w:r>
            <w:r w:rsidRPr="003210DA">
              <w:rPr>
                <w:rFonts w:ascii="Arial" w:hAnsi="Arial" w:cs="Arial"/>
                <w:b/>
                <w:bCs/>
                <w:color w:val="000000"/>
                <w:sz w:val="23"/>
                <w:szCs w:val="23"/>
                <w:u w:val="thick"/>
              </w:rPr>
              <w:t xml:space="preserve">al </w:t>
            </w:r>
            <w:r w:rsidRPr="003210DA">
              <w:rPr>
                <w:rFonts w:ascii="Arial" w:hAnsi="Arial" w:cs="Arial"/>
                <w:b/>
                <w:bCs/>
                <w:color w:val="000000"/>
                <w:spacing w:val="2"/>
                <w:sz w:val="23"/>
                <w:szCs w:val="23"/>
                <w:u w:val="thick"/>
              </w:rPr>
              <w:t>a</w:t>
            </w:r>
            <w:r w:rsidRPr="003210DA">
              <w:rPr>
                <w:rFonts w:ascii="Arial" w:hAnsi="Arial" w:cs="Arial"/>
                <w:b/>
                <w:bCs/>
                <w:color w:val="000000"/>
                <w:spacing w:val="-4"/>
                <w:sz w:val="23"/>
                <w:szCs w:val="23"/>
                <w:u w:val="thick"/>
              </w:rPr>
              <w:t>m</w:t>
            </w:r>
            <w:r w:rsidRPr="003210DA">
              <w:rPr>
                <w:rFonts w:ascii="Arial" w:hAnsi="Arial" w:cs="Arial"/>
                <w:b/>
                <w:bCs/>
                <w:color w:val="000000"/>
                <w:spacing w:val="1"/>
                <w:sz w:val="23"/>
                <w:szCs w:val="23"/>
                <w:u w:val="thick"/>
              </w:rPr>
              <w:t>o</w:t>
            </w:r>
            <w:r w:rsidRPr="003210DA">
              <w:rPr>
                <w:rFonts w:ascii="Arial" w:hAnsi="Arial" w:cs="Arial"/>
                <w:b/>
                <w:bCs/>
                <w:color w:val="000000"/>
                <w:spacing w:val="-1"/>
                <w:sz w:val="23"/>
                <w:szCs w:val="23"/>
                <w:u w:val="thick"/>
              </w:rPr>
              <w:t>un</w:t>
            </w:r>
            <w:r w:rsidRPr="003210DA">
              <w:rPr>
                <w:rFonts w:ascii="Arial" w:hAnsi="Arial" w:cs="Arial"/>
                <w:b/>
                <w:bCs/>
                <w:color w:val="000000"/>
                <w:sz w:val="23"/>
                <w:szCs w:val="23"/>
                <w:u w:val="thick"/>
              </w:rPr>
              <w:t>t</w:t>
            </w:r>
            <w:r w:rsidRPr="003210DA">
              <w:rPr>
                <w:rFonts w:ascii="Arial" w:hAnsi="Arial" w:cs="Arial"/>
                <w:b/>
                <w:bCs/>
                <w:color w:val="000000"/>
                <w:spacing w:val="4"/>
                <w:sz w:val="23"/>
                <w:szCs w:val="23"/>
                <w:u w:val="thick"/>
              </w:rPr>
              <w:t xml:space="preserve"> </w:t>
            </w:r>
            <w:r w:rsidRPr="003210DA">
              <w:rPr>
                <w:rFonts w:ascii="Arial" w:hAnsi="Arial" w:cs="Arial"/>
                <w:b/>
                <w:bCs/>
                <w:color w:val="000000"/>
                <w:spacing w:val="-3"/>
                <w:sz w:val="23"/>
                <w:szCs w:val="23"/>
                <w:u w:val="thick"/>
              </w:rPr>
              <w:t>a</w:t>
            </w:r>
            <w:r w:rsidRPr="003210DA">
              <w:rPr>
                <w:rFonts w:ascii="Arial" w:hAnsi="Arial" w:cs="Arial"/>
                <w:b/>
                <w:bCs/>
                <w:color w:val="000000"/>
                <w:sz w:val="23"/>
                <w:szCs w:val="23"/>
                <w:u w:val="thick"/>
              </w:rPr>
              <w:t xml:space="preserve">s </w:t>
            </w:r>
            <w:r w:rsidRPr="003210DA">
              <w:rPr>
                <w:rFonts w:ascii="Arial" w:hAnsi="Arial" w:cs="Arial"/>
                <w:b/>
                <w:bCs/>
                <w:color w:val="000000"/>
                <w:spacing w:val="-1"/>
                <w:sz w:val="23"/>
                <w:szCs w:val="23"/>
                <w:u w:val="thick"/>
              </w:rPr>
              <w:t>o</w:t>
            </w:r>
            <w:r w:rsidRPr="003210DA">
              <w:rPr>
                <w:rFonts w:ascii="Arial" w:hAnsi="Arial" w:cs="Arial"/>
                <w:b/>
                <w:bCs/>
                <w:color w:val="000000"/>
                <w:spacing w:val="1"/>
                <w:sz w:val="23"/>
                <w:szCs w:val="23"/>
                <w:u w:val="thick"/>
              </w:rPr>
              <w:t>ff</w:t>
            </w:r>
            <w:r w:rsidRPr="003210DA">
              <w:rPr>
                <w:rFonts w:ascii="Arial" w:hAnsi="Arial" w:cs="Arial"/>
                <w:b/>
                <w:bCs/>
                <w:color w:val="000000"/>
                <w:spacing w:val="-3"/>
                <w:sz w:val="23"/>
                <w:szCs w:val="23"/>
                <w:u w:val="thick"/>
              </w:rPr>
              <w:t>e</w:t>
            </w:r>
            <w:r w:rsidRPr="003210DA">
              <w:rPr>
                <w:rFonts w:ascii="Arial" w:hAnsi="Arial" w:cs="Arial"/>
                <w:b/>
                <w:bCs/>
                <w:color w:val="000000"/>
                <w:spacing w:val="3"/>
                <w:sz w:val="23"/>
                <w:szCs w:val="23"/>
                <w:u w:val="thick"/>
              </w:rPr>
              <w:t>r</w:t>
            </w:r>
            <w:r w:rsidRPr="003210DA">
              <w:rPr>
                <w:rFonts w:ascii="Arial" w:hAnsi="Arial" w:cs="Arial"/>
                <w:b/>
                <w:bCs/>
                <w:color w:val="000000"/>
                <w:spacing w:val="4"/>
                <w:sz w:val="23"/>
                <w:szCs w:val="23"/>
                <w:u w:val="thick"/>
              </w:rPr>
              <w:t>(</w:t>
            </w:r>
            <w:r w:rsidRPr="003210DA">
              <w:rPr>
                <w:rFonts w:ascii="Arial" w:hAnsi="Arial" w:cs="Arial"/>
                <w:b/>
                <w:bCs/>
                <w:color w:val="000000"/>
                <w:spacing w:val="-5"/>
                <w:sz w:val="23"/>
                <w:szCs w:val="23"/>
                <w:u w:val="thick"/>
              </w:rPr>
              <w:t>A</w:t>
            </w: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w:t>
            </w:r>
          </w:p>
        </w:tc>
        <w:tc>
          <w:tcPr>
            <w:tcW w:w="5606" w:type="dxa"/>
            <w:gridSpan w:val="4"/>
            <w:tcBorders>
              <w:top w:val="single" w:sz="4" w:space="0" w:color="000000"/>
              <w:left w:val="single" w:sz="4" w:space="0" w:color="000000"/>
              <w:bottom w:val="single" w:sz="4"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r>
      <w:tr w:rsidR="00FE7C5B" w:rsidRPr="003210DA" w:rsidTr="00B30CA9">
        <w:tblPrEx>
          <w:tblCellMar>
            <w:top w:w="0" w:type="dxa"/>
            <w:left w:w="0" w:type="dxa"/>
            <w:bottom w:w="0" w:type="dxa"/>
            <w:right w:w="0" w:type="dxa"/>
          </w:tblCellMar>
        </w:tblPrEx>
        <w:trPr>
          <w:trHeight w:hRule="exact" w:val="640"/>
        </w:trPr>
        <w:tc>
          <w:tcPr>
            <w:tcW w:w="776" w:type="dxa"/>
            <w:tcBorders>
              <w:top w:val="single" w:sz="4" w:space="0" w:color="000000"/>
              <w:left w:val="single" w:sz="4" w:space="0" w:color="000000"/>
              <w:bottom w:val="single" w:sz="3"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c>
          <w:tcPr>
            <w:tcW w:w="3782" w:type="dxa"/>
            <w:tcBorders>
              <w:top w:val="single" w:sz="4" w:space="0" w:color="000000"/>
              <w:left w:val="single" w:sz="4" w:space="0" w:color="000000"/>
              <w:bottom w:val="single" w:sz="3" w:space="0" w:color="000000"/>
              <w:right w:val="single" w:sz="4" w:space="0" w:color="000000"/>
            </w:tcBorders>
          </w:tcPr>
          <w:p w:rsidR="00FE7C5B" w:rsidRPr="003210DA" w:rsidRDefault="00FE7C5B" w:rsidP="003210DA">
            <w:pPr>
              <w:widowControl w:val="0"/>
              <w:autoSpaceDE w:val="0"/>
              <w:autoSpaceDN w:val="0"/>
              <w:adjustRightInd w:val="0"/>
              <w:spacing w:before="3" w:after="0" w:line="260" w:lineRule="exact"/>
              <w:jc w:val="both"/>
              <w:rPr>
                <w:rFonts w:ascii="Times New Roman" w:hAnsi="Times New Roman"/>
                <w:color w:val="000000"/>
                <w:sz w:val="26"/>
                <w:szCs w:val="26"/>
              </w:rPr>
            </w:pPr>
          </w:p>
          <w:p w:rsidR="00FE7C5B" w:rsidRPr="003210DA" w:rsidRDefault="00FE7C5B" w:rsidP="003210DA">
            <w:pPr>
              <w:widowControl w:val="0"/>
              <w:autoSpaceDE w:val="0"/>
              <w:autoSpaceDN w:val="0"/>
              <w:adjustRightInd w:val="0"/>
              <w:spacing w:after="0" w:line="240" w:lineRule="auto"/>
              <w:ind w:left="100"/>
              <w:jc w:val="both"/>
              <w:rPr>
                <w:rFonts w:ascii="Times New Roman" w:hAnsi="Times New Roman"/>
                <w:color w:val="000000"/>
                <w:sz w:val="24"/>
                <w:szCs w:val="24"/>
              </w:rPr>
            </w:pPr>
            <w:r w:rsidRPr="003210DA">
              <w:rPr>
                <w:rFonts w:ascii="Arial" w:hAnsi="Arial" w:cs="Arial"/>
                <w:b/>
                <w:bCs/>
                <w:color w:val="000000"/>
                <w:spacing w:val="-1"/>
                <w:sz w:val="23"/>
                <w:szCs w:val="23"/>
                <w:u w:val="thick"/>
              </w:rPr>
              <w:t>F</w:t>
            </w:r>
            <w:r w:rsidRPr="003210DA">
              <w:rPr>
                <w:rFonts w:ascii="Arial" w:hAnsi="Arial" w:cs="Arial"/>
                <w:b/>
                <w:bCs/>
                <w:color w:val="000000"/>
                <w:spacing w:val="2"/>
                <w:sz w:val="23"/>
                <w:szCs w:val="23"/>
                <w:u w:val="thick"/>
              </w:rPr>
              <w:t>i</w:t>
            </w:r>
            <w:r w:rsidRPr="003210DA">
              <w:rPr>
                <w:rFonts w:ascii="Arial" w:hAnsi="Arial" w:cs="Arial"/>
                <w:b/>
                <w:bCs/>
                <w:color w:val="000000"/>
                <w:spacing w:val="-1"/>
                <w:sz w:val="23"/>
                <w:szCs w:val="23"/>
                <w:u w:val="thick"/>
              </w:rPr>
              <w:t>n</w:t>
            </w:r>
            <w:r w:rsidRPr="003210DA">
              <w:rPr>
                <w:rFonts w:ascii="Arial" w:hAnsi="Arial" w:cs="Arial"/>
                <w:b/>
                <w:bCs/>
                <w:color w:val="000000"/>
                <w:sz w:val="23"/>
                <w:szCs w:val="23"/>
                <w:u w:val="thick"/>
              </w:rPr>
              <w:t>al a</w:t>
            </w:r>
            <w:r w:rsidRPr="003210DA">
              <w:rPr>
                <w:rFonts w:ascii="Arial" w:hAnsi="Arial" w:cs="Arial"/>
                <w:b/>
                <w:bCs/>
                <w:color w:val="000000"/>
                <w:spacing w:val="-1"/>
                <w:sz w:val="23"/>
                <w:szCs w:val="23"/>
                <w:u w:val="thick"/>
              </w:rPr>
              <w:t>m</w:t>
            </w:r>
            <w:r w:rsidRPr="003210DA">
              <w:rPr>
                <w:rFonts w:ascii="Arial" w:hAnsi="Arial" w:cs="Arial"/>
                <w:b/>
                <w:bCs/>
                <w:color w:val="000000"/>
                <w:spacing w:val="1"/>
                <w:sz w:val="23"/>
                <w:szCs w:val="23"/>
                <w:u w:val="thick"/>
              </w:rPr>
              <w:t>o</w:t>
            </w:r>
            <w:r w:rsidRPr="003210DA">
              <w:rPr>
                <w:rFonts w:ascii="Arial" w:hAnsi="Arial" w:cs="Arial"/>
                <w:b/>
                <w:bCs/>
                <w:color w:val="000000"/>
                <w:spacing w:val="-1"/>
                <w:sz w:val="23"/>
                <w:szCs w:val="23"/>
                <w:u w:val="thick"/>
              </w:rPr>
              <w:t>un</w:t>
            </w:r>
            <w:r w:rsidRPr="003210DA">
              <w:rPr>
                <w:rFonts w:ascii="Arial" w:hAnsi="Arial" w:cs="Arial"/>
                <w:b/>
                <w:bCs/>
                <w:color w:val="000000"/>
                <w:sz w:val="23"/>
                <w:szCs w:val="23"/>
                <w:u w:val="thick"/>
              </w:rPr>
              <w:t>t</w:t>
            </w:r>
            <w:r w:rsidRPr="003210DA">
              <w:rPr>
                <w:rFonts w:ascii="Arial" w:hAnsi="Arial" w:cs="Arial"/>
                <w:b/>
                <w:bCs/>
                <w:color w:val="000000"/>
                <w:spacing w:val="1"/>
                <w:sz w:val="23"/>
                <w:szCs w:val="23"/>
                <w:u w:val="thick"/>
              </w:rPr>
              <w:t xml:space="preserve"> </w:t>
            </w:r>
            <w:r w:rsidRPr="003210DA">
              <w:rPr>
                <w:rFonts w:ascii="Arial" w:hAnsi="Arial" w:cs="Arial"/>
                <w:b/>
                <w:bCs/>
                <w:color w:val="000000"/>
                <w:sz w:val="23"/>
                <w:szCs w:val="23"/>
                <w:u w:val="thick"/>
              </w:rPr>
              <w:t>in</w:t>
            </w:r>
            <w:r w:rsidRPr="003210DA">
              <w:rPr>
                <w:rFonts w:ascii="Arial" w:hAnsi="Arial" w:cs="Arial"/>
                <w:b/>
                <w:bCs/>
                <w:color w:val="000000"/>
                <w:spacing w:val="-1"/>
                <w:sz w:val="23"/>
                <w:szCs w:val="23"/>
                <w:u w:val="thick"/>
              </w:rPr>
              <w:t xml:space="preserve"> </w:t>
            </w:r>
            <w:r w:rsidRPr="003210DA">
              <w:rPr>
                <w:rFonts w:ascii="Arial" w:hAnsi="Arial" w:cs="Arial"/>
                <w:b/>
                <w:bCs/>
                <w:color w:val="000000"/>
                <w:spacing w:val="3"/>
                <w:sz w:val="23"/>
                <w:szCs w:val="23"/>
                <w:u w:val="thick"/>
              </w:rPr>
              <w:t>w</w:t>
            </w:r>
            <w:r w:rsidRPr="003210DA">
              <w:rPr>
                <w:rFonts w:ascii="Arial" w:hAnsi="Arial" w:cs="Arial"/>
                <w:b/>
                <w:bCs/>
                <w:color w:val="000000"/>
                <w:spacing w:val="1"/>
                <w:sz w:val="23"/>
                <w:szCs w:val="23"/>
                <w:u w:val="thick"/>
              </w:rPr>
              <w:t>o</w:t>
            </w:r>
            <w:r w:rsidRPr="003210DA">
              <w:rPr>
                <w:rFonts w:ascii="Arial" w:hAnsi="Arial" w:cs="Arial"/>
                <w:b/>
                <w:bCs/>
                <w:color w:val="000000"/>
                <w:sz w:val="23"/>
                <w:szCs w:val="23"/>
                <w:u w:val="thick"/>
              </w:rPr>
              <w:t>r</w:t>
            </w:r>
            <w:r w:rsidRPr="003210DA">
              <w:rPr>
                <w:rFonts w:ascii="Arial" w:hAnsi="Arial" w:cs="Arial"/>
                <w:b/>
                <w:bCs/>
                <w:color w:val="000000"/>
                <w:spacing w:val="-1"/>
                <w:sz w:val="23"/>
                <w:szCs w:val="23"/>
                <w:u w:val="thick"/>
              </w:rPr>
              <w:t>d</w:t>
            </w:r>
            <w:r w:rsidRPr="003210DA">
              <w:rPr>
                <w:rFonts w:ascii="Arial" w:hAnsi="Arial" w:cs="Arial"/>
                <w:b/>
                <w:bCs/>
                <w:color w:val="000000"/>
                <w:sz w:val="23"/>
                <w:szCs w:val="23"/>
                <w:u w:val="thick"/>
              </w:rPr>
              <w:t>s</w:t>
            </w:r>
            <w:r w:rsidRPr="003210DA">
              <w:rPr>
                <w:rFonts w:ascii="Arial" w:hAnsi="Arial" w:cs="Arial"/>
                <w:b/>
                <w:bCs/>
                <w:color w:val="000000"/>
                <w:spacing w:val="4"/>
                <w:sz w:val="23"/>
                <w:szCs w:val="23"/>
                <w:u w:val="thick"/>
              </w:rPr>
              <w:t>(</w:t>
            </w:r>
            <w:r w:rsidRPr="003210DA">
              <w:rPr>
                <w:rFonts w:ascii="Arial" w:hAnsi="Arial" w:cs="Arial"/>
                <w:b/>
                <w:bCs/>
                <w:color w:val="000000"/>
                <w:spacing w:val="-5"/>
                <w:sz w:val="23"/>
                <w:szCs w:val="23"/>
                <w:u w:val="thick"/>
              </w:rPr>
              <w:t>A</w:t>
            </w:r>
            <w:r w:rsidRPr="003210DA">
              <w:rPr>
                <w:rFonts w:ascii="Arial" w:hAnsi="Arial" w:cs="Arial"/>
                <w:b/>
                <w:bCs/>
                <w:color w:val="000000"/>
                <w:spacing w:val="1"/>
                <w:sz w:val="23"/>
                <w:szCs w:val="23"/>
                <w:u w:val="thick"/>
              </w:rPr>
              <w:t>-</w:t>
            </w:r>
            <w:r w:rsidRPr="003210DA">
              <w:rPr>
                <w:rFonts w:ascii="Arial" w:hAnsi="Arial" w:cs="Arial"/>
                <w:b/>
                <w:bCs/>
                <w:color w:val="000000"/>
                <w:spacing w:val="-1"/>
                <w:sz w:val="23"/>
                <w:szCs w:val="23"/>
                <w:u w:val="thick"/>
              </w:rPr>
              <w:t>B</w:t>
            </w:r>
            <w:r w:rsidRPr="003210DA">
              <w:rPr>
                <w:rFonts w:ascii="Arial" w:hAnsi="Arial" w:cs="Arial"/>
                <w:b/>
                <w:bCs/>
                <w:color w:val="000000"/>
                <w:sz w:val="23"/>
                <w:szCs w:val="23"/>
                <w:u w:val="thick"/>
              </w:rPr>
              <w:t>)</w:t>
            </w:r>
          </w:p>
        </w:tc>
        <w:tc>
          <w:tcPr>
            <w:tcW w:w="5606" w:type="dxa"/>
            <w:gridSpan w:val="4"/>
            <w:tcBorders>
              <w:top w:val="single" w:sz="4" w:space="0" w:color="000000"/>
              <w:left w:val="single" w:sz="4" w:space="0" w:color="000000"/>
              <w:bottom w:val="single" w:sz="3" w:space="0" w:color="000000"/>
              <w:right w:val="single" w:sz="4" w:space="0" w:color="000000"/>
            </w:tcBorders>
          </w:tcPr>
          <w:p w:rsidR="00FE7C5B" w:rsidRPr="003210DA" w:rsidRDefault="00FE7C5B" w:rsidP="003210DA">
            <w:pPr>
              <w:widowControl w:val="0"/>
              <w:autoSpaceDE w:val="0"/>
              <w:autoSpaceDN w:val="0"/>
              <w:adjustRightInd w:val="0"/>
              <w:spacing w:after="0" w:line="240" w:lineRule="auto"/>
              <w:jc w:val="both"/>
              <w:rPr>
                <w:rFonts w:ascii="Times New Roman" w:hAnsi="Times New Roman"/>
                <w:color w:val="000000"/>
                <w:sz w:val="24"/>
                <w:szCs w:val="24"/>
              </w:rPr>
            </w:pPr>
          </w:p>
        </w:tc>
      </w:tr>
    </w:tbl>
    <w:p w:rsidR="00FE7C5B" w:rsidRPr="003210DA" w:rsidRDefault="00FE7C5B" w:rsidP="003210DA">
      <w:pPr>
        <w:widowControl w:val="0"/>
        <w:autoSpaceDE w:val="0"/>
        <w:autoSpaceDN w:val="0"/>
        <w:adjustRightInd w:val="0"/>
        <w:spacing w:before="1" w:after="0" w:line="100" w:lineRule="exact"/>
        <w:jc w:val="both"/>
        <w:rPr>
          <w:rFonts w:ascii="Times New Roman" w:hAnsi="Times New Roman"/>
          <w:color w:val="000000"/>
          <w:sz w:val="10"/>
          <w:szCs w:val="10"/>
        </w:rPr>
      </w:pPr>
    </w:p>
    <w:p w:rsidR="00FE7C5B" w:rsidRPr="003210DA" w:rsidRDefault="00FE7C5B" w:rsidP="003210DA">
      <w:pPr>
        <w:widowControl w:val="0"/>
        <w:autoSpaceDE w:val="0"/>
        <w:autoSpaceDN w:val="0"/>
        <w:adjustRightInd w:val="0"/>
        <w:spacing w:after="0" w:line="200" w:lineRule="exact"/>
        <w:jc w:val="both"/>
        <w:rPr>
          <w:rFonts w:ascii="Times New Roman" w:hAnsi="Times New Roman"/>
          <w:color w:val="000000"/>
          <w:sz w:val="20"/>
        </w:rPr>
      </w:pPr>
    </w:p>
    <w:p w:rsidR="007923B0" w:rsidRPr="003210DA" w:rsidRDefault="007923B0" w:rsidP="003210DA">
      <w:pPr>
        <w:widowControl w:val="0"/>
        <w:autoSpaceDE w:val="0"/>
        <w:autoSpaceDN w:val="0"/>
        <w:adjustRightInd w:val="0"/>
        <w:spacing w:after="0" w:line="200" w:lineRule="exact"/>
        <w:jc w:val="both"/>
        <w:rPr>
          <w:rFonts w:ascii="Times New Roman" w:hAnsi="Times New Roman"/>
          <w:color w:val="000000"/>
          <w:sz w:val="20"/>
        </w:rPr>
      </w:pPr>
    </w:p>
    <w:p w:rsidR="007923B0" w:rsidRPr="003210DA" w:rsidRDefault="007923B0" w:rsidP="003210DA">
      <w:pPr>
        <w:widowControl w:val="0"/>
        <w:autoSpaceDE w:val="0"/>
        <w:autoSpaceDN w:val="0"/>
        <w:adjustRightInd w:val="0"/>
        <w:spacing w:after="0" w:line="200" w:lineRule="exact"/>
        <w:jc w:val="both"/>
        <w:rPr>
          <w:rFonts w:ascii="Times New Roman" w:hAnsi="Times New Roman"/>
          <w:color w:val="000000"/>
          <w:sz w:val="20"/>
        </w:rPr>
      </w:pPr>
    </w:p>
    <w:p w:rsidR="00FE7C5B" w:rsidRPr="003210DA" w:rsidRDefault="00FE7C5B" w:rsidP="003210DA">
      <w:pPr>
        <w:widowControl w:val="0"/>
        <w:autoSpaceDE w:val="0"/>
        <w:autoSpaceDN w:val="0"/>
        <w:adjustRightInd w:val="0"/>
        <w:spacing w:before="33" w:after="0" w:line="240" w:lineRule="auto"/>
        <w:ind w:left="553"/>
        <w:jc w:val="both"/>
        <w:rPr>
          <w:rFonts w:ascii="Arial" w:hAnsi="Arial" w:cs="Arial"/>
          <w:color w:val="000000"/>
          <w:sz w:val="23"/>
          <w:szCs w:val="23"/>
        </w:rPr>
      </w:pPr>
      <w:r w:rsidRPr="003210DA">
        <w:rPr>
          <w:rFonts w:ascii="Arial" w:hAnsi="Arial" w:cs="Arial"/>
          <w:b/>
          <w:bCs/>
          <w:color w:val="000000"/>
          <w:spacing w:val="-1"/>
          <w:sz w:val="23"/>
          <w:szCs w:val="23"/>
        </w:rPr>
        <w:t>N</w:t>
      </w:r>
      <w:r w:rsidRPr="003210DA">
        <w:rPr>
          <w:rFonts w:ascii="Arial" w:hAnsi="Arial" w:cs="Arial"/>
          <w:b/>
          <w:bCs/>
          <w:color w:val="000000"/>
          <w:spacing w:val="2"/>
          <w:sz w:val="23"/>
          <w:szCs w:val="23"/>
        </w:rPr>
        <w:t>a</w:t>
      </w:r>
      <w:r w:rsidRPr="003210DA">
        <w:rPr>
          <w:rFonts w:ascii="Arial" w:hAnsi="Arial" w:cs="Arial"/>
          <w:b/>
          <w:bCs/>
          <w:color w:val="000000"/>
          <w:spacing w:val="-4"/>
          <w:sz w:val="23"/>
          <w:szCs w:val="23"/>
        </w:rPr>
        <w:t>m</w:t>
      </w:r>
      <w:r w:rsidRPr="003210DA">
        <w:rPr>
          <w:rFonts w:ascii="Arial" w:hAnsi="Arial" w:cs="Arial"/>
          <w:b/>
          <w:bCs/>
          <w:color w:val="000000"/>
          <w:sz w:val="23"/>
          <w:szCs w:val="23"/>
        </w:rPr>
        <w:t>e</w:t>
      </w:r>
      <w:r w:rsidRPr="003210DA">
        <w:rPr>
          <w:rFonts w:ascii="Arial" w:hAnsi="Arial" w:cs="Arial"/>
          <w:b/>
          <w:bCs/>
          <w:color w:val="000000"/>
          <w:spacing w:val="3"/>
          <w:sz w:val="23"/>
          <w:szCs w:val="23"/>
        </w:rPr>
        <w:t xml:space="preserve"> </w:t>
      </w:r>
      <w:r w:rsidRPr="003210DA">
        <w:rPr>
          <w:rFonts w:ascii="Arial" w:hAnsi="Arial" w:cs="Arial"/>
          <w:b/>
          <w:bCs/>
          <w:color w:val="000000"/>
          <w:spacing w:val="1"/>
          <w:sz w:val="23"/>
          <w:szCs w:val="23"/>
        </w:rPr>
        <w:t>o</w:t>
      </w:r>
      <w:r w:rsidRPr="003210DA">
        <w:rPr>
          <w:rFonts w:ascii="Arial" w:hAnsi="Arial" w:cs="Arial"/>
          <w:b/>
          <w:bCs/>
          <w:color w:val="000000"/>
          <w:sz w:val="23"/>
          <w:szCs w:val="23"/>
        </w:rPr>
        <w:t>f</w:t>
      </w:r>
      <w:r w:rsidRPr="003210DA">
        <w:rPr>
          <w:rFonts w:ascii="Arial" w:hAnsi="Arial" w:cs="Arial"/>
          <w:b/>
          <w:bCs/>
          <w:color w:val="000000"/>
          <w:spacing w:val="3"/>
          <w:sz w:val="23"/>
          <w:szCs w:val="23"/>
        </w:rPr>
        <w:t xml:space="preserve"> </w:t>
      </w:r>
      <w:r w:rsidRPr="003210DA">
        <w:rPr>
          <w:rFonts w:ascii="Arial" w:hAnsi="Arial" w:cs="Arial"/>
          <w:b/>
          <w:bCs/>
          <w:color w:val="000000"/>
          <w:spacing w:val="-1"/>
          <w:sz w:val="23"/>
          <w:szCs w:val="23"/>
        </w:rPr>
        <w:t>th</w:t>
      </w:r>
      <w:r w:rsidRPr="003210DA">
        <w:rPr>
          <w:rFonts w:ascii="Arial" w:hAnsi="Arial" w:cs="Arial"/>
          <w:b/>
          <w:bCs/>
          <w:color w:val="000000"/>
          <w:sz w:val="23"/>
          <w:szCs w:val="23"/>
        </w:rPr>
        <w:t>e</w:t>
      </w:r>
      <w:r w:rsidRPr="003210DA">
        <w:rPr>
          <w:rFonts w:ascii="Arial" w:hAnsi="Arial" w:cs="Arial"/>
          <w:b/>
          <w:bCs/>
          <w:color w:val="000000"/>
          <w:spacing w:val="4"/>
          <w:sz w:val="23"/>
          <w:szCs w:val="23"/>
        </w:rPr>
        <w:t xml:space="preserve"> </w:t>
      </w:r>
      <w:r w:rsidRPr="003210DA">
        <w:rPr>
          <w:rFonts w:ascii="Arial" w:hAnsi="Arial" w:cs="Arial"/>
          <w:b/>
          <w:bCs/>
          <w:color w:val="000000"/>
          <w:spacing w:val="-4"/>
          <w:w w:val="101"/>
          <w:sz w:val="23"/>
          <w:szCs w:val="23"/>
        </w:rPr>
        <w:t>T</w:t>
      </w:r>
      <w:r w:rsidRPr="003210DA">
        <w:rPr>
          <w:rFonts w:ascii="Arial" w:hAnsi="Arial" w:cs="Arial"/>
          <w:b/>
          <w:bCs/>
          <w:color w:val="000000"/>
          <w:spacing w:val="2"/>
          <w:w w:val="101"/>
          <w:sz w:val="23"/>
          <w:szCs w:val="23"/>
        </w:rPr>
        <w:t>e</w:t>
      </w:r>
      <w:r w:rsidRPr="003210DA">
        <w:rPr>
          <w:rFonts w:ascii="Arial" w:hAnsi="Arial" w:cs="Arial"/>
          <w:b/>
          <w:bCs/>
          <w:color w:val="000000"/>
          <w:spacing w:val="-1"/>
          <w:w w:val="101"/>
          <w:sz w:val="23"/>
          <w:szCs w:val="23"/>
        </w:rPr>
        <w:t>n</w:t>
      </w:r>
      <w:r w:rsidRPr="003210DA">
        <w:rPr>
          <w:rFonts w:ascii="Arial" w:hAnsi="Arial" w:cs="Arial"/>
          <w:b/>
          <w:bCs/>
          <w:color w:val="000000"/>
          <w:spacing w:val="4"/>
          <w:w w:val="101"/>
          <w:sz w:val="23"/>
          <w:szCs w:val="23"/>
        </w:rPr>
        <w:t>d</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r</w:t>
      </w:r>
      <w:r w:rsidRPr="003210DA">
        <w:rPr>
          <w:rFonts w:ascii="Arial" w:hAnsi="Arial" w:cs="Arial"/>
          <w:b/>
          <w:bCs/>
          <w:color w:val="000000"/>
          <w:spacing w:val="2"/>
          <w:w w:val="101"/>
          <w:sz w:val="23"/>
          <w:szCs w:val="23"/>
        </w:rPr>
        <w:t>e</w:t>
      </w:r>
      <w:r w:rsidRPr="003210DA">
        <w:rPr>
          <w:rFonts w:ascii="Arial" w:hAnsi="Arial" w:cs="Arial"/>
          <w:b/>
          <w:bCs/>
          <w:color w:val="000000"/>
          <w:w w:val="101"/>
          <w:sz w:val="23"/>
          <w:szCs w:val="23"/>
        </w:rPr>
        <w:t>r:</w:t>
      </w:r>
    </w:p>
    <w:p w:rsidR="00FE7C5B" w:rsidRPr="003210DA" w:rsidRDefault="00FE7C5B" w:rsidP="003210DA">
      <w:pPr>
        <w:widowControl w:val="0"/>
        <w:tabs>
          <w:tab w:val="left" w:pos="3040"/>
          <w:tab w:val="left" w:pos="6220"/>
        </w:tabs>
        <w:autoSpaceDE w:val="0"/>
        <w:autoSpaceDN w:val="0"/>
        <w:adjustRightInd w:val="0"/>
        <w:spacing w:before="4" w:after="0" w:line="240" w:lineRule="auto"/>
        <w:ind w:left="553"/>
        <w:jc w:val="both"/>
        <w:rPr>
          <w:rFonts w:ascii="Arial" w:hAnsi="Arial" w:cs="Arial"/>
          <w:color w:val="000000"/>
          <w:sz w:val="23"/>
          <w:szCs w:val="23"/>
        </w:rPr>
      </w:pPr>
      <w:r w:rsidRPr="003210DA">
        <w:rPr>
          <w:rFonts w:ascii="Arial" w:hAnsi="Arial" w:cs="Arial"/>
          <w:b/>
          <w:bCs/>
          <w:color w:val="000000"/>
          <w:sz w:val="23"/>
          <w:szCs w:val="23"/>
        </w:rPr>
        <w:t>Se</w:t>
      </w:r>
      <w:r w:rsidRPr="003210DA">
        <w:rPr>
          <w:rFonts w:ascii="Arial" w:hAnsi="Arial" w:cs="Arial"/>
          <w:b/>
          <w:bCs/>
          <w:color w:val="000000"/>
          <w:spacing w:val="-3"/>
          <w:sz w:val="23"/>
          <w:szCs w:val="23"/>
        </w:rPr>
        <w:t>a</w:t>
      </w:r>
      <w:r w:rsidRPr="003210DA">
        <w:rPr>
          <w:rFonts w:ascii="Arial" w:hAnsi="Arial" w:cs="Arial"/>
          <w:b/>
          <w:bCs/>
          <w:color w:val="000000"/>
          <w:spacing w:val="2"/>
          <w:sz w:val="23"/>
          <w:szCs w:val="23"/>
        </w:rPr>
        <w:t>l</w:t>
      </w:r>
      <w:r w:rsidRPr="003210DA">
        <w:rPr>
          <w:rFonts w:ascii="Arial" w:hAnsi="Arial" w:cs="Arial"/>
          <w:b/>
          <w:bCs/>
          <w:color w:val="000000"/>
          <w:sz w:val="23"/>
          <w:szCs w:val="23"/>
        </w:rPr>
        <w:t>:</w:t>
      </w:r>
      <w:r w:rsidRPr="003210DA">
        <w:rPr>
          <w:rFonts w:ascii="Arial" w:hAnsi="Arial" w:cs="Arial"/>
          <w:b/>
          <w:bCs/>
          <w:color w:val="000000"/>
          <w:spacing w:val="-53"/>
          <w:sz w:val="23"/>
          <w:szCs w:val="23"/>
        </w:rPr>
        <w:t xml:space="preserve"> </w:t>
      </w:r>
      <w:r w:rsidRPr="003210DA">
        <w:rPr>
          <w:rFonts w:ascii="Arial" w:hAnsi="Arial" w:cs="Arial"/>
          <w:b/>
          <w:bCs/>
          <w:color w:val="000000"/>
          <w:sz w:val="23"/>
          <w:szCs w:val="23"/>
        </w:rPr>
        <w:tab/>
      </w:r>
      <w:r w:rsidRPr="003210DA">
        <w:rPr>
          <w:rFonts w:ascii="Arial" w:hAnsi="Arial" w:cs="Arial"/>
          <w:b/>
          <w:bCs/>
          <w:color w:val="000000"/>
          <w:spacing w:val="-1"/>
          <w:sz w:val="23"/>
          <w:szCs w:val="23"/>
        </w:rPr>
        <w:t>D</w:t>
      </w:r>
      <w:r w:rsidRPr="003210DA">
        <w:rPr>
          <w:rFonts w:ascii="Arial" w:hAnsi="Arial" w:cs="Arial"/>
          <w:b/>
          <w:bCs/>
          <w:color w:val="000000"/>
          <w:sz w:val="23"/>
          <w:szCs w:val="23"/>
        </w:rPr>
        <w:t>a</w:t>
      </w:r>
      <w:r w:rsidRPr="003210DA">
        <w:rPr>
          <w:rFonts w:ascii="Arial" w:hAnsi="Arial" w:cs="Arial"/>
          <w:b/>
          <w:bCs/>
          <w:color w:val="000000"/>
          <w:spacing w:val="-1"/>
          <w:sz w:val="23"/>
          <w:szCs w:val="23"/>
        </w:rPr>
        <w:t>t</w:t>
      </w:r>
      <w:r w:rsidRPr="003210DA">
        <w:rPr>
          <w:rFonts w:ascii="Arial" w:hAnsi="Arial" w:cs="Arial"/>
          <w:b/>
          <w:bCs/>
          <w:color w:val="000000"/>
          <w:spacing w:val="2"/>
          <w:sz w:val="23"/>
          <w:szCs w:val="23"/>
        </w:rPr>
        <w:t>e</w:t>
      </w:r>
      <w:r w:rsidRPr="003210DA">
        <w:rPr>
          <w:rFonts w:ascii="Arial" w:hAnsi="Arial" w:cs="Arial"/>
          <w:b/>
          <w:bCs/>
          <w:color w:val="000000"/>
          <w:sz w:val="23"/>
          <w:szCs w:val="23"/>
        </w:rPr>
        <w:t>:</w:t>
      </w:r>
      <w:r w:rsidRPr="003210DA">
        <w:rPr>
          <w:rFonts w:ascii="Arial" w:hAnsi="Arial" w:cs="Arial"/>
          <w:b/>
          <w:bCs/>
          <w:color w:val="000000"/>
          <w:spacing w:val="-54"/>
          <w:sz w:val="23"/>
          <w:szCs w:val="23"/>
        </w:rPr>
        <w:t xml:space="preserve"> </w:t>
      </w:r>
      <w:r w:rsidRPr="003210DA">
        <w:rPr>
          <w:rFonts w:ascii="Arial" w:hAnsi="Arial" w:cs="Arial"/>
          <w:b/>
          <w:bCs/>
          <w:color w:val="000000"/>
          <w:sz w:val="23"/>
          <w:szCs w:val="23"/>
        </w:rPr>
        <w:tab/>
        <w:t>S</w:t>
      </w:r>
      <w:r w:rsidRPr="003210DA">
        <w:rPr>
          <w:rFonts w:ascii="Arial" w:hAnsi="Arial" w:cs="Arial"/>
          <w:b/>
          <w:bCs/>
          <w:color w:val="000000"/>
          <w:spacing w:val="2"/>
          <w:sz w:val="23"/>
          <w:szCs w:val="23"/>
        </w:rPr>
        <w:t>i</w:t>
      </w:r>
      <w:r w:rsidRPr="003210DA">
        <w:rPr>
          <w:rFonts w:ascii="Arial" w:hAnsi="Arial" w:cs="Arial"/>
          <w:b/>
          <w:bCs/>
          <w:color w:val="000000"/>
          <w:spacing w:val="-1"/>
          <w:sz w:val="23"/>
          <w:szCs w:val="23"/>
        </w:rPr>
        <w:t>gn</w:t>
      </w:r>
      <w:r w:rsidRPr="003210DA">
        <w:rPr>
          <w:rFonts w:ascii="Arial" w:hAnsi="Arial" w:cs="Arial"/>
          <w:b/>
          <w:bCs/>
          <w:color w:val="000000"/>
          <w:sz w:val="23"/>
          <w:szCs w:val="23"/>
        </w:rPr>
        <w:t>a</w:t>
      </w:r>
      <w:r w:rsidRPr="003210DA">
        <w:rPr>
          <w:rFonts w:ascii="Arial" w:hAnsi="Arial" w:cs="Arial"/>
          <w:b/>
          <w:bCs/>
          <w:color w:val="000000"/>
          <w:spacing w:val="-1"/>
          <w:sz w:val="23"/>
          <w:szCs w:val="23"/>
        </w:rPr>
        <w:t>tu</w:t>
      </w:r>
      <w:r w:rsidRPr="003210DA">
        <w:rPr>
          <w:rFonts w:ascii="Arial" w:hAnsi="Arial" w:cs="Arial"/>
          <w:b/>
          <w:bCs/>
          <w:color w:val="000000"/>
          <w:sz w:val="23"/>
          <w:szCs w:val="23"/>
        </w:rPr>
        <w:t>re</w:t>
      </w:r>
      <w:r w:rsidRPr="003210DA">
        <w:rPr>
          <w:rFonts w:ascii="Arial" w:hAnsi="Arial" w:cs="Arial"/>
          <w:b/>
          <w:bCs/>
          <w:color w:val="000000"/>
          <w:spacing w:val="2"/>
          <w:sz w:val="23"/>
          <w:szCs w:val="23"/>
        </w:rPr>
        <w:t xml:space="preserve"> </w:t>
      </w:r>
      <w:r w:rsidRPr="003210DA">
        <w:rPr>
          <w:rFonts w:ascii="Arial" w:hAnsi="Arial" w:cs="Arial"/>
          <w:b/>
          <w:bCs/>
          <w:color w:val="000000"/>
          <w:spacing w:val="-1"/>
          <w:sz w:val="23"/>
          <w:szCs w:val="23"/>
        </w:rPr>
        <w:t>o</w:t>
      </w:r>
      <w:r w:rsidRPr="003210DA">
        <w:rPr>
          <w:rFonts w:ascii="Arial" w:hAnsi="Arial" w:cs="Arial"/>
          <w:b/>
          <w:bCs/>
          <w:color w:val="000000"/>
          <w:sz w:val="23"/>
          <w:szCs w:val="23"/>
        </w:rPr>
        <w:t>f</w:t>
      </w:r>
      <w:r w:rsidRPr="003210DA">
        <w:rPr>
          <w:rFonts w:ascii="Arial" w:hAnsi="Arial" w:cs="Arial"/>
          <w:b/>
          <w:bCs/>
          <w:color w:val="000000"/>
          <w:spacing w:val="6"/>
          <w:sz w:val="23"/>
          <w:szCs w:val="23"/>
        </w:rPr>
        <w:t xml:space="preserve"> </w:t>
      </w:r>
      <w:r w:rsidRPr="003210DA">
        <w:rPr>
          <w:rFonts w:ascii="Arial" w:hAnsi="Arial" w:cs="Arial"/>
          <w:b/>
          <w:bCs/>
          <w:color w:val="000000"/>
          <w:spacing w:val="-1"/>
          <w:sz w:val="23"/>
          <w:szCs w:val="23"/>
        </w:rPr>
        <w:t>th</w:t>
      </w:r>
      <w:r w:rsidRPr="003210DA">
        <w:rPr>
          <w:rFonts w:ascii="Arial" w:hAnsi="Arial" w:cs="Arial"/>
          <w:b/>
          <w:bCs/>
          <w:color w:val="000000"/>
          <w:sz w:val="23"/>
          <w:szCs w:val="23"/>
        </w:rPr>
        <w:t>e</w:t>
      </w:r>
      <w:r w:rsidRPr="003210DA">
        <w:rPr>
          <w:rFonts w:ascii="Arial" w:hAnsi="Arial" w:cs="Arial"/>
          <w:b/>
          <w:bCs/>
          <w:color w:val="000000"/>
          <w:spacing w:val="2"/>
          <w:sz w:val="23"/>
          <w:szCs w:val="23"/>
        </w:rPr>
        <w:t xml:space="preserve"> </w:t>
      </w:r>
      <w:r w:rsidRPr="003210DA">
        <w:rPr>
          <w:rFonts w:ascii="Arial" w:hAnsi="Arial" w:cs="Arial"/>
          <w:b/>
          <w:bCs/>
          <w:color w:val="000000"/>
          <w:spacing w:val="1"/>
          <w:w w:val="101"/>
          <w:sz w:val="23"/>
          <w:szCs w:val="23"/>
        </w:rPr>
        <w:t>t</w:t>
      </w:r>
      <w:r w:rsidRPr="003210DA">
        <w:rPr>
          <w:rFonts w:ascii="Arial" w:hAnsi="Arial" w:cs="Arial"/>
          <w:b/>
          <w:bCs/>
          <w:color w:val="000000"/>
          <w:w w:val="101"/>
          <w:sz w:val="23"/>
          <w:szCs w:val="23"/>
        </w:rPr>
        <w:t>e</w:t>
      </w:r>
      <w:r w:rsidRPr="003210DA">
        <w:rPr>
          <w:rFonts w:ascii="Arial" w:hAnsi="Arial" w:cs="Arial"/>
          <w:b/>
          <w:bCs/>
          <w:color w:val="000000"/>
          <w:spacing w:val="-1"/>
          <w:w w:val="101"/>
          <w:sz w:val="23"/>
          <w:szCs w:val="23"/>
        </w:rPr>
        <w:t>nd</w:t>
      </w:r>
      <w:r w:rsidRPr="003210DA">
        <w:rPr>
          <w:rFonts w:ascii="Arial" w:hAnsi="Arial" w:cs="Arial"/>
          <w:b/>
          <w:bCs/>
          <w:color w:val="000000"/>
          <w:w w:val="101"/>
          <w:sz w:val="23"/>
          <w:szCs w:val="23"/>
        </w:rPr>
        <w:t>e</w:t>
      </w:r>
      <w:r w:rsidRPr="003210DA">
        <w:rPr>
          <w:rFonts w:ascii="Arial" w:hAnsi="Arial" w:cs="Arial"/>
          <w:b/>
          <w:bCs/>
          <w:color w:val="000000"/>
          <w:spacing w:val="3"/>
          <w:w w:val="101"/>
          <w:sz w:val="23"/>
          <w:szCs w:val="23"/>
        </w:rPr>
        <w:t>r</w:t>
      </w:r>
      <w:r w:rsidRPr="003210DA">
        <w:rPr>
          <w:rFonts w:ascii="Arial" w:hAnsi="Arial" w:cs="Arial"/>
          <w:b/>
          <w:bCs/>
          <w:color w:val="000000"/>
          <w:spacing w:val="-3"/>
          <w:w w:val="101"/>
          <w:sz w:val="23"/>
          <w:szCs w:val="23"/>
        </w:rPr>
        <w:t>e</w:t>
      </w:r>
      <w:r w:rsidRPr="003210DA">
        <w:rPr>
          <w:rFonts w:ascii="Arial" w:hAnsi="Arial" w:cs="Arial"/>
          <w:b/>
          <w:bCs/>
          <w:color w:val="000000"/>
          <w:w w:val="101"/>
          <w:sz w:val="23"/>
          <w:szCs w:val="23"/>
        </w:rPr>
        <w:t>r</w:t>
      </w:r>
    </w:p>
    <w:sectPr w:rsidR="00FE7C5B" w:rsidRPr="003210DA" w:rsidSect="00AC4764">
      <w:headerReference w:type="default" r:id="rId23"/>
      <w:pgSz w:w="11920" w:h="16840"/>
      <w:pgMar w:top="990" w:right="660" w:bottom="280" w:left="860" w:header="900" w:footer="0" w:gutter="0"/>
      <w:cols w:space="720" w:equalWidth="0">
        <w:col w:w="104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CBE" w:rsidRDefault="00150CBE">
      <w:pPr>
        <w:spacing w:after="0" w:line="240" w:lineRule="auto"/>
      </w:pPr>
      <w:r>
        <w:separator/>
      </w:r>
    </w:p>
  </w:endnote>
  <w:endnote w:type="continuationSeparator" w:id="1">
    <w:p w:rsidR="00150CBE" w:rsidRDefault="00150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64" w:rsidRDefault="00AC4764">
    <w:pPr>
      <w:pStyle w:val="Footer"/>
      <w:jc w:val="right"/>
    </w:pPr>
    <w:fldSimple w:instr=" PAGE   \* MERGEFORMAT ">
      <w:r w:rsidR="0002290E">
        <w:rPr>
          <w:noProof/>
        </w:rPr>
        <w:t>27</w:t>
      </w:r>
    </w:fldSimple>
  </w:p>
  <w:p w:rsidR="00AC4764" w:rsidRDefault="00AC4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CBE" w:rsidRDefault="00150CBE">
      <w:pPr>
        <w:spacing w:after="0" w:line="240" w:lineRule="auto"/>
      </w:pPr>
      <w:r>
        <w:separator/>
      </w:r>
    </w:p>
  </w:footnote>
  <w:footnote w:type="continuationSeparator" w:id="1">
    <w:p w:rsidR="00150CBE" w:rsidRDefault="00150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64" w:rsidRDefault="00AC4764">
    <w:pPr>
      <w:widowControl w:val="0"/>
      <w:autoSpaceDE w:val="0"/>
      <w:autoSpaceDN w:val="0"/>
      <w:adjustRightInd w:val="0"/>
      <w:spacing w:after="0" w:line="200" w:lineRule="exact"/>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64" w:rsidRDefault="00AC4764">
    <w:pPr>
      <w:widowControl w:val="0"/>
      <w:autoSpaceDE w:val="0"/>
      <w:autoSpaceDN w:val="0"/>
      <w:adjustRightInd w:val="0"/>
      <w:spacing w:after="0" w:line="200" w:lineRule="exact"/>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64" w:rsidRDefault="00AC4764">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64" w:rsidRDefault="00AC4764">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764" w:rsidRPr="00B622CA" w:rsidRDefault="00AC4764" w:rsidP="00B622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doNotLeaveBackslashAlone/>
    <w:ulTrailSpace/>
    <w:doNotExpandShiftReturn/>
    <w:adjustLineHeightInTable/>
  </w:compat>
  <w:rsids>
    <w:rsidRoot w:val="00722CA6"/>
    <w:rsid w:val="0002290E"/>
    <w:rsid w:val="000632EC"/>
    <w:rsid w:val="000660E7"/>
    <w:rsid w:val="00075AF7"/>
    <w:rsid w:val="00081B48"/>
    <w:rsid w:val="00091699"/>
    <w:rsid w:val="00096DFE"/>
    <w:rsid w:val="000A0996"/>
    <w:rsid w:val="000A31E2"/>
    <w:rsid w:val="000A3834"/>
    <w:rsid w:val="000A629E"/>
    <w:rsid w:val="000A7F7C"/>
    <w:rsid w:val="000B185A"/>
    <w:rsid w:val="000C0603"/>
    <w:rsid w:val="000C088B"/>
    <w:rsid w:val="00123408"/>
    <w:rsid w:val="00127B94"/>
    <w:rsid w:val="001407E8"/>
    <w:rsid w:val="00150CBE"/>
    <w:rsid w:val="00155A92"/>
    <w:rsid w:val="00165673"/>
    <w:rsid w:val="0018362A"/>
    <w:rsid w:val="001969CB"/>
    <w:rsid w:val="001B2898"/>
    <w:rsid w:val="001B2F8A"/>
    <w:rsid w:val="001B3E80"/>
    <w:rsid w:val="001C6C66"/>
    <w:rsid w:val="001D6704"/>
    <w:rsid w:val="001D6B8A"/>
    <w:rsid w:val="001F759E"/>
    <w:rsid w:val="00200FEA"/>
    <w:rsid w:val="00217A6C"/>
    <w:rsid w:val="00236D2A"/>
    <w:rsid w:val="0024119B"/>
    <w:rsid w:val="00264BCE"/>
    <w:rsid w:val="002706B0"/>
    <w:rsid w:val="00281122"/>
    <w:rsid w:val="00286155"/>
    <w:rsid w:val="002A0587"/>
    <w:rsid w:val="002B3073"/>
    <w:rsid w:val="002B3E0C"/>
    <w:rsid w:val="002B566D"/>
    <w:rsid w:val="002E7B83"/>
    <w:rsid w:val="003210DA"/>
    <w:rsid w:val="0033053D"/>
    <w:rsid w:val="003505E4"/>
    <w:rsid w:val="00367BA6"/>
    <w:rsid w:val="00370FCA"/>
    <w:rsid w:val="003718DD"/>
    <w:rsid w:val="00377C32"/>
    <w:rsid w:val="003864DF"/>
    <w:rsid w:val="00396689"/>
    <w:rsid w:val="00397F72"/>
    <w:rsid w:val="003A1896"/>
    <w:rsid w:val="003A1DDF"/>
    <w:rsid w:val="003A6A4F"/>
    <w:rsid w:val="003B3FE4"/>
    <w:rsid w:val="003B516F"/>
    <w:rsid w:val="003D4FA4"/>
    <w:rsid w:val="003E1C7F"/>
    <w:rsid w:val="003F4397"/>
    <w:rsid w:val="00417941"/>
    <w:rsid w:val="00420756"/>
    <w:rsid w:val="00422F18"/>
    <w:rsid w:val="00423A6C"/>
    <w:rsid w:val="0042515C"/>
    <w:rsid w:val="00441634"/>
    <w:rsid w:val="00443101"/>
    <w:rsid w:val="00454941"/>
    <w:rsid w:val="0045740A"/>
    <w:rsid w:val="00467EEB"/>
    <w:rsid w:val="00485803"/>
    <w:rsid w:val="004B2C03"/>
    <w:rsid w:val="004B5306"/>
    <w:rsid w:val="004D0184"/>
    <w:rsid w:val="004E2B4C"/>
    <w:rsid w:val="004E7526"/>
    <w:rsid w:val="004F1E31"/>
    <w:rsid w:val="0051745E"/>
    <w:rsid w:val="00597FDB"/>
    <w:rsid w:val="00606EED"/>
    <w:rsid w:val="0062606D"/>
    <w:rsid w:val="00645099"/>
    <w:rsid w:val="00677DA2"/>
    <w:rsid w:val="00683951"/>
    <w:rsid w:val="006861A7"/>
    <w:rsid w:val="006B77EC"/>
    <w:rsid w:val="006E795C"/>
    <w:rsid w:val="006F2D32"/>
    <w:rsid w:val="006F3052"/>
    <w:rsid w:val="006F4727"/>
    <w:rsid w:val="006F743D"/>
    <w:rsid w:val="00703095"/>
    <w:rsid w:val="00722CA6"/>
    <w:rsid w:val="00735DE0"/>
    <w:rsid w:val="007464C4"/>
    <w:rsid w:val="00754F9D"/>
    <w:rsid w:val="007554FE"/>
    <w:rsid w:val="00760EB0"/>
    <w:rsid w:val="007923B0"/>
    <w:rsid w:val="00793F31"/>
    <w:rsid w:val="007B237B"/>
    <w:rsid w:val="007B526C"/>
    <w:rsid w:val="007C4462"/>
    <w:rsid w:val="007C4D4C"/>
    <w:rsid w:val="007D1EDC"/>
    <w:rsid w:val="007D352E"/>
    <w:rsid w:val="007D61D0"/>
    <w:rsid w:val="007D65A8"/>
    <w:rsid w:val="007E4424"/>
    <w:rsid w:val="007F109E"/>
    <w:rsid w:val="007F4B80"/>
    <w:rsid w:val="007F5E69"/>
    <w:rsid w:val="00802DF5"/>
    <w:rsid w:val="0082766F"/>
    <w:rsid w:val="00833E20"/>
    <w:rsid w:val="008372D5"/>
    <w:rsid w:val="008410CC"/>
    <w:rsid w:val="00847244"/>
    <w:rsid w:val="00864245"/>
    <w:rsid w:val="00880E61"/>
    <w:rsid w:val="008965F0"/>
    <w:rsid w:val="00896B3E"/>
    <w:rsid w:val="008A08A1"/>
    <w:rsid w:val="008B2C58"/>
    <w:rsid w:val="008D08DC"/>
    <w:rsid w:val="008E72AE"/>
    <w:rsid w:val="009020BF"/>
    <w:rsid w:val="009035BA"/>
    <w:rsid w:val="009307C1"/>
    <w:rsid w:val="009411B6"/>
    <w:rsid w:val="00983368"/>
    <w:rsid w:val="00983C73"/>
    <w:rsid w:val="00984609"/>
    <w:rsid w:val="00994D24"/>
    <w:rsid w:val="009B4484"/>
    <w:rsid w:val="009C6DC2"/>
    <w:rsid w:val="009D160C"/>
    <w:rsid w:val="00A07CCC"/>
    <w:rsid w:val="00A16D37"/>
    <w:rsid w:val="00A25594"/>
    <w:rsid w:val="00A27C25"/>
    <w:rsid w:val="00A36446"/>
    <w:rsid w:val="00A4003F"/>
    <w:rsid w:val="00A56C1C"/>
    <w:rsid w:val="00A71EC7"/>
    <w:rsid w:val="00A86F6B"/>
    <w:rsid w:val="00AB327B"/>
    <w:rsid w:val="00AC16BE"/>
    <w:rsid w:val="00AC4764"/>
    <w:rsid w:val="00B01AD6"/>
    <w:rsid w:val="00B30CA9"/>
    <w:rsid w:val="00B3420D"/>
    <w:rsid w:val="00B57DA0"/>
    <w:rsid w:val="00B622CA"/>
    <w:rsid w:val="00B93C0F"/>
    <w:rsid w:val="00BC4236"/>
    <w:rsid w:val="00BD3ED0"/>
    <w:rsid w:val="00BE6422"/>
    <w:rsid w:val="00C20EB7"/>
    <w:rsid w:val="00C3060D"/>
    <w:rsid w:val="00C37582"/>
    <w:rsid w:val="00C40FB1"/>
    <w:rsid w:val="00C50F76"/>
    <w:rsid w:val="00C51CCA"/>
    <w:rsid w:val="00CA2AF4"/>
    <w:rsid w:val="00CA7A53"/>
    <w:rsid w:val="00CD3EA7"/>
    <w:rsid w:val="00CD4B94"/>
    <w:rsid w:val="00CE1DA9"/>
    <w:rsid w:val="00CE6CE0"/>
    <w:rsid w:val="00CF69E8"/>
    <w:rsid w:val="00D02E4A"/>
    <w:rsid w:val="00D051BB"/>
    <w:rsid w:val="00D12F7E"/>
    <w:rsid w:val="00D2409C"/>
    <w:rsid w:val="00D44FD8"/>
    <w:rsid w:val="00D6363F"/>
    <w:rsid w:val="00D64EC4"/>
    <w:rsid w:val="00D67B06"/>
    <w:rsid w:val="00D74C75"/>
    <w:rsid w:val="00D92447"/>
    <w:rsid w:val="00D96A90"/>
    <w:rsid w:val="00D97ADA"/>
    <w:rsid w:val="00DA23D1"/>
    <w:rsid w:val="00DA34CA"/>
    <w:rsid w:val="00DC07F8"/>
    <w:rsid w:val="00DD526A"/>
    <w:rsid w:val="00DD589F"/>
    <w:rsid w:val="00DD684D"/>
    <w:rsid w:val="00DE2CCA"/>
    <w:rsid w:val="00DE782F"/>
    <w:rsid w:val="00DF5E37"/>
    <w:rsid w:val="00E00ABA"/>
    <w:rsid w:val="00E11604"/>
    <w:rsid w:val="00E762BF"/>
    <w:rsid w:val="00E8574F"/>
    <w:rsid w:val="00E91F2E"/>
    <w:rsid w:val="00E9780B"/>
    <w:rsid w:val="00EA0352"/>
    <w:rsid w:val="00EA61AC"/>
    <w:rsid w:val="00EE470E"/>
    <w:rsid w:val="00EE65D1"/>
    <w:rsid w:val="00F24DE4"/>
    <w:rsid w:val="00F55D5C"/>
    <w:rsid w:val="00F715E7"/>
    <w:rsid w:val="00F77836"/>
    <w:rsid w:val="00F77BDA"/>
    <w:rsid w:val="00F77C7A"/>
    <w:rsid w:val="00F8548D"/>
    <w:rsid w:val="00FA260F"/>
    <w:rsid w:val="00FB705E"/>
    <w:rsid w:val="00FD72A9"/>
    <w:rsid w:val="00FE48CD"/>
    <w:rsid w:val="00FE7C5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22CA"/>
    <w:pPr>
      <w:tabs>
        <w:tab w:val="center" w:pos="4513"/>
        <w:tab w:val="right" w:pos="9026"/>
      </w:tabs>
    </w:pPr>
  </w:style>
  <w:style w:type="character" w:customStyle="1" w:styleId="HeaderChar">
    <w:name w:val="Header Char"/>
    <w:link w:val="Header"/>
    <w:uiPriority w:val="99"/>
    <w:rsid w:val="00B622CA"/>
    <w:rPr>
      <w:sz w:val="22"/>
      <w:lang w:val="en-IN" w:eastAsia="en-IN" w:bidi="hi-IN"/>
    </w:rPr>
  </w:style>
  <w:style w:type="paragraph" w:styleId="Footer">
    <w:name w:val="footer"/>
    <w:basedOn w:val="Normal"/>
    <w:link w:val="FooterChar"/>
    <w:uiPriority w:val="99"/>
    <w:unhideWhenUsed/>
    <w:rsid w:val="00B622CA"/>
    <w:pPr>
      <w:tabs>
        <w:tab w:val="center" w:pos="4513"/>
        <w:tab w:val="right" w:pos="9026"/>
      </w:tabs>
    </w:pPr>
  </w:style>
  <w:style w:type="character" w:customStyle="1" w:styleId="FooterChar">
    <w:name w:val="Footer Char"/>
    <w:link w:val="Footer"/>
    <w:uiPriority w:val="99"/>
    <w:rsid w:val="00B622CA"/>
    <w:rPr>
      <w:sz w:val="22"/>
      <w:lang w:val="en-IN" w:eastAsia="en-IN" w:bidi="hi-IN"/>
    </w:rPr>
  </w:style>
  <w:style w:type="character" w:styleId="Strong">
    <w:name w:val="Strong"/>
    <w:basedOn w:val="DefaultParagraphFont"/>
    <w:uiPriority w:val="22"/>
    <w:qFormat/>
    <w:rsid w:val="00D74C75"/>
    <w:rPr>
      <w:b/>
      <w:bCs/>
    </w:rPr>
  </w:style>
</w:styles>
</file>

<file path=word/webSettings.xml><?xml version="1.0" encoding="utf-8"?>
<w:webSettings xmlns:r="http://schemas.openxmlformats.org/officeDocument/2006/relationships" xmlns:w="http://schemas.openxmlformats.org/wordprocessingml/2006/main">
  <w:divs>
    <w:div w:id="4135626">
      <w:bodyDiv w:val="1"/>
      <w:marLeft w:val="0"/>
      <w:marRight w:val="0"/>
      <w:marTop w:val="0"/>
      <w:marBottom w:val="0"/>
      <w:divBdr>
        <w:top w:val="none" w:sz="0" w:space="0" w:color="auto"/>
        <w:left w:val="none" w:sz="0" w:space="0" w:color="auto"/>
        <w:bottom w:val="none" w:sz="0" w:space="0" w:color="auto"/>
        <w:right w:val="none" w:sz="0" w:space="0" w:color="auto"/>
      </w:divBdr>
    </w:div>
    <w:div w:id="79184006">
      <w:bodyDiv w:val="1"/>
      <w:marLeft w:val="0"/>
      <w:marRight w:val="0"/>
      <w:marTop w:val="0"/>
      <w:marBottom w:val="0"/>
      <w:divBdr>
        <w:top w:val="none" w:sz="0" w:space="0" w:color="auto"/>
        <w:left w:val="none" w:sz="0" w:space="0" w:color="auto"/>
        <w:bottom w:val="none" w:sz="0" w:space="0" w:color="auto"/>
        <w:right w:val="none" w:sz="0" w:space="0" w:color="auto"/>
      </w:divBdr>
    </w:div>
    <w:div w:id="477234102">
      <w:bodyDiv w:val="1"/>
      <w:marLeft w:val="0"/>
      <w:marRight w:val="0"/>
      <w:marTop w:val="0"/>
      <w:marBottom w:val="0"/>
      <w:divBdr>
        <w:top w:val="none" w:sz="0" w:space="0" w:color="auto"/>
        <w:left w:val="none" w:sz="0" w:space="0" w:color="auto"/>
        <w:bottom w:val="none" w:sz="0" w:space="0" w:color="auto"/>
        <w:right w:val="none" w:sz="0" w:space="0" w:color="auto"/>
      </w:divBdr>
    </w:div>
    <w:div w:id="507524393">
      <w:bodyDiv w:val="1"/>
      <w:marLeft w:val="0"/>
      <w:marRight w:val="0"/>
      <w:marTop w:val="0"/>
      <w:marBottom w:val="0"/>
      <w:divBdr>
        <w:top w:val="none" w:sz="0" w:space="0" w:color="auto"/>
        <w:left w:val="none" w:sz="0" w:space="0" w:color="auto"/>
        <w:bottom w:val="none" w:sz="0" w:space="0" w:color="auto"/>
        <w:right w:val="none" w:sz="0" w:space="0" w:color="auto"/>
      </w:divBdr>
    </w:div>
    <w:div w:id="719670754">
      <w:bodyDiv w:val="1"/>
      <w:marLeft w:val="0"/>
      <w:marRight w:val="0"/>
      <w:marTop w:val="0"/>
      <w:marBottom w:val="0"/>
      <w:divBdr>
        <w:top w:val="none" w:sz="0" w:space="0" w:color="auto"/>
        <w:left w:val="none" w:sz="0" w:space="0" w:color="auto"/>
        <w:bottom w:val="none" w:sz="0" w:space="0" w:color="auto"/>
        <w:right w:val="none" w:sz="0" w:space="0" w:color="auto"/>
      </w:divBdr>
    </w:div>
    <w:div w:id="805508851">
      <w:bodyDiv w:val="1"/>
      <w:marLeft w:val="0"/>
      <w:marRight w:val="0"/>
      <w:marTop w:val="0"/>
      <w:marBottom w:val="0"/>
      <w:divBdr>
        <w:top w:val="none" w:sz="0" w:space="0" w:color="auto"/>
        <w:left w:val="none" w:sz="0" w:space="0" w:color="auto"/>
        <w:bottom w:val="none" w:sz="0" w:space="0" w:color="auto"/>
        <w:right w:val="none" w:sz="0" w:space="0" w:color="auto"/>
      </w:divBdr>
    </w:div>
    <w:div w:id="868105994">
      <w:bodyDiv w:val="1"/>
      <w:marLeft w:val="0"/>
      <w:marRight w:val="0"/>
      <w:marTop w:val="0"/>
      <w:marBottom w:val="0"/>
      <w:divBdr>
        <w:top w:val="none" w:sz="0" w:space="0" w:color="auto"/>
        <w:left w:val="none" w:sz="0" w:space="0" w:color="auto"/>
        <w:bottom w:val="none" w:sz="0" w:space="0" w:color="auto"/>
        <w:right w:val="none" w:sz="0" w:space="0" w:color="auto"/>
      </w:divBdr>
    </w:div>
    <w:div w:id="927496058">
      <w:bodyDiv w:val="1"/>
      <w:marLeft w:val="0"/>
      <w:marRight w:val="0"/>
      <w:marTop w:val="0"/>
      <w:marBottom w:val="0"/>
      <w:divBdr>
        <w:top w:val="none" w:sz="0" w:space="0" w:color="auto"/>
        <w:left w:val="none" w:sz="0" w:space="0" w:color="auto"/>
        <w:bottom w:val="none" w:sz="0" w:space="0" w:color="auto"/>
        <w:right w:val="none" w:sz="0" w:space="0" w:color="auto"/>
      </w:divBdr>
    </w:div>
    <w:div w:id="930284686">
      <w:bodyDiv w:val="1"/>
      <w:marLeft w:val="0"/>
      <w:marRight w:val="0"/>
      <w:marTop w:val="0"/>
      <w:marBottom w:val="0"/>
      <w:divBdr>
        <w:top w:val="none" w:sz="0" w:space="0" w:color="auto"/>
        <w:left w:val="none" w:sz="0" w:space="0" w:color="auto"/>
        <w:bottom w:val="none" w:sz="0" w:space="0" w:color="auto"/>
        <w:right w:val="none" w:sz="0" w:space="0" w:color="auto"/>
      </w:divBdr>
    </w:div>
    <w:div w:id="971134800">
      <w:bodyDiv w:val="1"/>
      <w:marLeft w:val="0"/>
      <w:marRight w:val="0"/>
      <w:marTop w:val="0"/>
      <w:marBottom w:val="0"/>
      <w:divBdr>
        <w:top w:val="none" w:sz="0" w:space="0" w:color="auto"/>
        <w:left w:val="none" w:sz="0" w:space="0" w:color="auto"/>
        <w:bottom w:val="none" w:sz="0" w:space="0" w:color="auto"/>
        <w:right w:val="none" w:sz="0" w:space="0" w:color="auto"/>
      </w:divBdr>
    </w:div>
    <w:div w:id="1137726906">
      <w:bodyDiv w:val="1"/>
      <w:marLeft w:val="0"/>
      <w:marRight w:val="0"/>
      <w:marTop w:val="0"/>
      <w:marBottom w:val="0"/>
      <w:divBdr>
        <w:top w:val="none" w:sz="0" w:space="0" w:color="auto"/>
        <w:left w:val="none" w:sz="0" w:space="0" w:color="auto"/>
        <w:bottom w:val="none" w:sz="0" w:space="0" w:color="auto"/>
        <w:right w:val="none" w:sz="0" w:space="0" w:color="auto"/>
      </w:divBdr>
    </w:div>
    <w:div w:id="1217887057">
      <w:bodyDiv w:val="1"/>
      <w:marLeft w:val="0"/>
      <w:marRight w:val="0"/>
      <w:marTop w:val="0"/>
      <w:marBottom w:val="0"/>
      <w:divBdr>
        <w:top w:val="none" w:sz="0" w:space="0" w:color="auto"/>
        <w:left w:val="none" w:sz="0" w:space="0" w:color="auto"/>
        <w:bottom w:val="none" w:sz="0" w:space="0" w:color="auto"/>
        <w:right w:val="none" w:sz="0" w:space="0" w:color="auto"/>
      </w:divBdr>
    </w:div>
    <w:div w:id="1477144464">
      <w:bodyDiv w:val="1"/>
      <w:marLeft w:val="0"/>
      <w:marRight w:val="0"/>
      <w:marTop w:val="0"/>
      <w:marBottom w:val="0"/>
      <w:divBdr>
        <w:top w:val="none" w:sz="0" w:space="0" w:color="auto"/>
        <w:left w:val="none" w:sz="0" w:space="0" w:color="auto"/>
        <w:bottom w:val="none" w:sz="0" w:space="0" w:color="auto"/>
        <w:right w:val="none" w:sz="0" w:space="0" w:color="auto"/>
      </w:divBdr>
    </w:div>
    <w:div w:id="1499811145">
      <w:bodyDiv w:val="1"/>
      <w:marLeft w:val="0"/>
      <w:marRight w:val="0"/>
      <w:marTop w:val="0"/>
      <w:marBottom w:val="0"/>
      <w:divBdr>
        <w:top w:val="none" w:sz="0" w:space="0" w:color="auto"/>
        <w:left w:val="none" w:sz="0" w:space="0" w:color="auto"/>
        <w:bottom w:val="none" w:sz="0" w:space="0" w:color="auto"/>
        <w:right w:val="none" w:sz="0" w:space="0" w:color="auto"/>
      </w:divBdr>
    </w:div>
    <w:div w:id="1578637532">
      <w:bodyDiv w:val="1"/>
      <w:marLeft w:val="0"/>
      <w:marRight w:val="0"/>
      <w:marTop w:val="0"/>
      <w:marBottom w:val="0"/>
      <w:divBdr>
        <w:top w:val="none" w:sz="0" w:space="0" w:color="auto"/>
        <w:left w:val="none" w:sz="0" w:space="0" w:color="auto"/>
        <w:bottom w:val="none" w:sz="0" w:space="0" w:color="auto"/>
        <w:right w:val="none" w:sz="0" w:space="0" w:color="auto"/>
      </w:divBdr>
    </w:div>
    <w:div w:id="1636064837">
      <w:bodyDiv w:val="1"/>
      <w:marLeft w:val="0"/>
      <w:marRight w:val="0"/>
      <w:marTop w:val="0"/>
      <w:marBottom w:val="0"/>
      <w:divBdr>
        <w:top w:val="none" w:sz="0" w:space="0" w:color="auto"/>
        <w:left w:val="none" w:sz="0" w:space="0" w:color="auto"/>
        <w:bottom w:val="none" w:sz="0" w:space="0" w:color="auto"/>
        <w:right w:val="none" w:sz="0" w:space="0" w:color="auto"/>
      </w:divBdr>
    </w:div>
    <w:div w:id="1672179902">
      <w:bodyDiv w:val="1"/>
      <w:marLeft w:val="0"/>
      <w:marRight w:val="0"/>
      <w:marTop w:val="0"/>
      <w:marBottom w:val="0"/>
      <w:divBdr>
        <w:top w:val="none" w:sz="0" w:space="0" w:color="auto"/>
        <w:left w:val="none" w:sz="0" w:space="0" w:color="auto"/>
        <w:bottom w:val="none" w:sz="0" w:space="0" w:color="auto"/>
        <w:right w:val="none" w:sz="0" w:space="0" w:color="auto"/>
      </w:divBdr>
    </w:div>
    <w:div w:id="1824615883">
      <w:bodyDiv w:val="1"/>
      <w:marLeft w:val="0"/>
      <w:marRight w:val="0"/>
      <w:marTop w:val="0"/>
      <w:marBottom w:val="0"/>
      <w:divBdr>
        <w:top w:val="none" w:sz="0" w:space="0" w:color="auto"/>
        <w:left w:val="none" w:sz="0" w:space="0" w:color="auto"/>
        <w:bottom w:val="none" w:sz="0" w:space="0" w:color="auto"/>
        <w:right w:val="none" w:sz="0" w:space="0" w:color="auto"/>
      </w:divBdr>
    </w:div>
    <w:div w:id="1922568467">
      <w:bodyDiv w:val="1"/>
      <w:marLeft w:val="0"/>
      <w:marRight w:val="0"/>
      <w:marTop w:val="0"/>
      <w:marBottom w:val="0"/>
      <w:divBdr>
        <w:top w:val="none" w:sz="0" w:space="0" w:color="auto"/>
        <w:left w:val="none" w:sz="0" w:space="0" w:color="auto"/>
        <w:bottom w:val="none" w:sz="0" w:space="0" w:color="auto"/>
        <w:right w:val="none" w:sz="0" w:space="0" w:color="auto"/>
      </w:divBdr>
    </w:div>
    <w:div w:id="2023238049">
      <w:bodyDiv w:val="1"/>
      <w:marLeft w:val="0"/>
      <w:marRight w:val="0"/>
      <w:marTop w:val="0"/>
      <w:marBottom w:val="0"/>
      <w:divBdr>
        <w:top w:val="none" w:sz="0" w:space="0" w:color="auto"/>
        <w:left w:val="none" w:sz="0" w:space="0" w:color="auto"/>
        <w:bottom w:val="none" w:sz="0" w:space="0" w:color="auto"/>
        <w:right w:val="none" w:sz="0" w:space="0" w:color="auto"/>
      </w:divBdr>
    </w:div>
    <w:div w:id="21192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idbi.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2%2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9F0D-1C21-4328-AF30-2F4C679E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8606</Words>
  <Characters>49057</Characters>
  <Application>Microsoft Office Word</Application>
  <DocSecurity>0</DocSecurity>
  <Lines>408</Lines>
  <Paragraphs>115</Paragraphs>
  <ScaleCrop>false</ScaleCrop>
  <Company/>
  <LinksUpToDate>false</LinksUpToDate>
  <CharactersWithSpaces>57548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Doc for Voice Recorder of Dealing Room</dc:title>
  <dc:creator>deepaky</dc:creator>
  <dc:description>Document was created by {applicationname}, version: {version}</dc:description>
  <cp:lastModifiedBy>rajeshkale</cp:lastModifiedBy>
  <cp:revision>2</cp:revision>
  <cp:lastPrinted>2015-06-16T11:57:00Z</cp:lastPrinted>
  <dcterms:created xsi:type="dcterms:W3CDTF">2015-06-19T13:08:00Z</dcterms:created>
  <dcterms:modified xsi:type="dcterms:W3CDTF">2015-06-19T13:08:00Z</dcterms:modified>
</cp:coreProperties>
</file>