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CD" w:rsidRDefault="004500CD" w:rsidP="00A736CE">
      <w:pPr>
        <w:pStyle w:val="DefaultText"/>
        <w:shd w:val="clear" w:color="auto" w:fill="FFFFFF"/>
        <w:jc w:val="center"/>
        <w:rPr>
          <w:rFonts w:ascii="Arial" w:hAnsi="Arial" w:cs="Arial"/>
          <w:b/>
          <w:bCs/>
          <w:sz w:val="22"/>
          <w:szCs w:val="22"/>
          <w:u w:val="single"/>
        </w:rPr>
      </w:pPr>
      <w:r w:rsidRPr="004500CD">
        <w:rPr>
          <w:rFonts w:ascii="Arial" w:hAnsi="Arial" w:cs="Arial"/>
          <w:b/>
          <w:bCs/>
          <w:noProof/>
          <w:sz w:val="22"/>
          <w:szCs w:val="22"/>
          <w:u w:val="single"/>
          <w:lang w:bidi="hi-IN"/>
        </w:rPr>
        <w:drawing>
          <wp:inline distT="0" distB="0" distL="0" distR="0">
            <wp:extent cx="2543175" cy="6000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43175" cy="600075"/>
                    </a:xfrm>
                    <a:prstGeom prst="rect">
                      <a:avLst/>
                    </a:prstGeom>
                    <a:noFill/>
                    <a:ln w="9525">
                      <a:noFill/>
                      <a:miter lim="800000"/>
                      <a:headEnd/>
                      <a:tailEnd/>
                    </a:ln>
                  </pic:spPr>
                </pic:pic>
              </a:graphicData>
            </a:graphic>
          </wp:inline>
        </w:drawing>
      </w:r>
    </w:p>
    <w:p w:rsidR="004500CD" w:rsidRDefault="004500CD" w:rsidP="00A736CE">
      <w:pPr>
        <w:pStyle w:val="DefaultText"/>
        <w:shd w:val="clear" w:color="auto" w:fill="FFFFFF"/>
        <w:jc w:val="center"/>
        <w:rPr>
          <w:rFonts w:ascii="Arial" w:hAnsi="Arial" w:cs="Arial"/>
          <w:b/>
          <w:bCs/>
          <w:sz w:val="22"/>
          <w:szCs w:val="22"/>
          <w:u w:val="single"/>
        </w:rPr>
      </w:pPr>
    </w:p>
    <w:p w:rsidR="004159D7" w:rsidRDefault="004159D7" w:rsidP="004159D7">
      <w:pPr>
        <w:pStyle w:val="DefaultText"/>
        <w:shd w:val="clear" w:color="auto" w:fill="FFFFFF"/>
        <w:jc w:val="center"/>
        <w:rPr>
          <w:rFonts w:ascii="Arial" w:hAnsi="Arial"/>
          <w:b/>
          <w:bCs/>
          <w:sz w:val="22"/>
          <w:szCs w:val="20"/>
          <w:u w:val="single"/>
          <w:lang w:bidi="hi-IN"/>
        </w:rPr>
      </w:pPr>
      <w:r>
        <w:rPr>
          <w:rFonts w:ascii="Arial" w:hAnsi="Arial" w:cs="Mangal" w:hint="cs"/>
          <w:b/>
          <w:bCs/>
          <w:sz w:val="22"/>
          <w:szCs w:val="20"/>
          <w:u w:val="single"/>
          <w:cs/>
          <w:lang w:bidi="hi-IN"/>
        </w:rPr>
        <w:t>भारतीय लघु उद्योग विकास बॆंक</w:t>
      </w:r>
    </w:p>
    <w:p w:rsidR="004159D7" w:rsidRPr="004159D7" w:rsidRDefault="004159D7" w:rsidP="004159D7">
      <w:pPr>
        <w:pStyle w:val="DefaultText"/>
        <w:shd w:val="clear" w:color="auto" w:fill="FFFFFF"/>
        <w:jc w:val="center"/>
        <w:rPr>
          <w:rFonts w:ascii="Arial" w:hAnsi="Arial" w:cs="Mangal"/>
          <w:b/>
          <w:bCs/>
          <w:sz w:val="22"/>
          <w:szCs w:val="20"/>
          <w:u w:val="single"/>
          <w:lang w:bidi="hi-IN"/>
        </w:rPr>
      </w:pPr>
      <w:r>
        <w:rPr>
          <w:rFonts w:ascii="Arial" w:hAnsi="Arial" w:cs="Mangal" w:hint="cs"/>
          <w:b/>
          <w:bCs/>
          <w:sz w:val="22"/>
          <w:szCs w:val="20"/>
          <w:u w:val="single"/>
          <w:cs/>
          <w:lang w:bidi="hi-IN"/>
        </w:rPr>
        <w:t>भूतल, उद्योग मीनार, वाणिज्य निकुंज</w:t>
      </w:r>
    </w:p>
    <w:p w:rsidR="004159D7" w:rsidRDefault="004159D7" w:rsidP="004159D7">
      <w:pPr>
        <w:pStyle w:val="DefaultText"/>
        <w:shd w:val="clear" w:color="auto" w:fill="FFFFFF"/>
        <w:jc w:val="center"/>
        <w:rPr>
          <w:rFonts w:ascii="Arial" w:hAnsi="Arial" w:cs="Mangal"/>
          <w:b/>
          <w:bCs/>
          <w:sz w:val="22"/>
          <w:szCs w:val="20"/>
          <w:u w:val="single"/>
          <w:lang w:bidi="hi-IN"/>
        </w:rPr>
      </w:pPr>
      <w:r>
        <w:rPr>
          <w:rFonts w:ascii="Arial" w:hAnsi="Arial" w:cs="Mangal" w:hint="cs"/>
          <w:b/>
          <w:bCs/>
          <w:sz w:val="22"/>
          <w:szCs w:val="20"/>
          <w:u w:val="single"/>
          <w:cs/>
          <w:lang w:bidi="hi-IN"/>
        </w:rPr>
        <w:t xml:space="preserve">उद्योग विहार </w:t>
      </w:r>
      <w:r>
        <w:rPr>
          <w:rFonts w:ascii="Arial" w:hAnsi="Arial" w:cs="Mangal"/>
          <w:b/>
          <w:bCs/>
          <w:sz w:val="22"/>
          <w:szCs w:val="20"/>
          <w:u w:val="single"/>
          <w:cs/>
          <w:lang w:bidi="hi-IN"/>
        </w:rPr>
        <w:t>–</w:t>
      </w:r>
      <w:r>
        <w:rPr>
          <w:rFonts w:ascii="Arial" w:hAnsi="Arial" w:cs="Mangal" w:hint="cs"/>
          <w:b/>
          <w:bCs/>
          <w:sz w:val="22"/>
          <w:szCs w:val="20"/>
          <w:u w:val="single"/>
          <w:cs/>
          <w:lang w:bidi="hi-IN"/>
        </w:rPr>
        <w:t xml:space="preserve"> फ़ेज़ </w:t>
      </w:r>
      <w:r>
        <w:rPr>
          <w:rFonts w:ascii="Arial" w:hAnsi="Arial" w:hint="cs"/>
          <w:b/>
          <w:bCs/>
          <w:sz w:val="22"/>
          <w:szCs w:val="20"/>
          <w:u w:val="single"/>
          <w:cs/>
          <w:lang w:bidi="hi-IN"/>
        </w:rPr>
        <w:t xml:space="preserve">V </w:t>
      </w:r>
      <w:r>
        <w:rPr>
          <w:rFonts w:ascii="Arial" w:hAnsi="Arial" w:cs="Mangal" w:hint="cs"/>
          <w:b/>
          <w:bCs/>
          <w:sz w:val="22"/>
          <w:szCs w:val="20"/>
          <w:u w:val="single"/>
          <w:cs/>
          <w:lang w:bidi="hi-IN"/>
        </w:rPr>
        <w:t xml:space="preserve">गुड़गांव </w:t>
      </w:r>
      <w:r>
        <w:rPr>
          <w:rFonts w:ascii="Arial" w:hAnsi="Arial" w:cs="Mangal"/>
          <w:b/>
          <w:bCs/>
          <w:sz w:val="22"/>
          <w:szCs w:val="20"/>
          <w:u w:val="single"/>
          <w:cs/>
          <w:lang w:bidi="hi-IN"/>
        </w:rPr>
        <w:t>–</w:t>
      </w:r>
      <w:r>
        <w:rPr>
          <w:rFonts w:ascii="Arial" w:hAnsi="Arial" w:cs="Mangal" w:hint="cs"/>
          <w:b/>
          <w:bCs/>
          <w:sz w:val="22"/>
          <w:szCs w:val="20"/>
          <w:u w:val="single"/>
          <w:cs/>
          <w:lang w:bidi="hi-IN"/>
        </w:rPr>
        <w:t xml:space="preserve"> 122016 हरियाणा</w:t>
      </w:r>
    </w:p>
    <w:p w:rsidR="004159D7" w:rsidRDefault="004159D7" w:rsidP="004159D7">
      <w:pPr>
        <w:pStyle w:val="DefaultText"/>
        <w:shd w:val="clear" w:color="auto" w:fill="FFFFFF"/>
        <w:jc w:val="center"/>
        <w:rPr>
          <w:rFonts w:ascii="Arial" w:hAnsi="Arial" w:cs="Mangal"/>
          <w:b/>
          <w:bCs/>
          <w:sz w:val="22"/>
          <w:szCs w:val="20"/>
          <w:u w:val="single"/>
          <w:lang w:bidi="hi-IN"/>
        </w:rPr>
      </w:pPr>
      <w:r>
        <w:rPr>
          <w:rFonts w:ascii="Arial" w:hAnsi="Arial" w:cs="Mangal" w:hint="cs"/>
          <w:b/>
          <w:bCs/>
          <w:sz w:val="22"/>
          <w:szCs w:val="20"/>
          <w:u w:val="single"/>
          <w:cs/>
          <w:lang w:bidi="hi-IN"/>
        </w:rPr>
        <w:t xml:space="preserve">फ़ोन </w:t>
      </w:r>
      <w:r>
        <w:rPr>
          <w:rFonts w:ascii="Arial" w:hAnsi="Arial" w:cs="Mangal"/>
          <w:b/>
          <w:bCs/>
          <w:sz w:val="22"/>
          <w:szCs w:val="20"/>
          <w:u w:val="single"/>
          <w:cs/>
          <w:lang w:bidi="hi-IN"/>
        </w:rPr>
        <w:t>–</w:t>
      </w:r>
      <w:r>
        <w:rPr>
          <w:rFonts w:ascii="Arial" w:hAnsi="Arial" w:cs="Mangal" w:hint="cs"/>
          <w:b/>
          <w:bCs/>
          <w:sz w:val="22"/>
          <w:szCs w:val="20"/>
          <w:u w:val="single"/>
          <w:cs/>
          <w:lang w:bidi="hi-IN"/>
        </w:rPr>
        <w:t xml:space="preserve"> 0124-2349487/6 फ़ॆक्स </w:t>
      </w:r>
      <w:r>
        <w:rPr>
          <w:rFonts w:ascii="Arial" w:hAnsi="Arial" w:cs="Mangal"/>
          <w:b/>
          <w:bCs/>
          <w:sz w:val="22"/>
          <w:szCs w:val="20"/>
          <w:u w:val="single"/>
          <w:cs/>
          <w:lang w:bidi="hi-IN"/>
        </w:rPr>
        <w:t>–</w:t>
      </w:r>
      <w:r>
        <w:rPr>
          <w:rFonts w:ascii="Arial" w:hAnsi="Arial" w:cs="Mangal" w:hint="cs"/>
          <w:b/>
          <w:bCs/>
          <w:sz w:val="22"/>
          <w:szCs w:val="20"/>
          <w:u w:val="single"/>
          <w:cs/>
          <w:lang w:bidi="hi-IN"/>
        </w:rPr>
        <w:t xml:space="preserve"> 0124-2349487  </w:t>
      </w:r>
    </w:p>
    <w:p w:rsidR="004159D7" w:rsidRPr="002A5A90" w:rsidRDefault="004159D7" w:rsidP="004159D7">
      <w:pPr>
        <w:pStyle w:val="DefaultText"/>
        <w:shd w:val="clear" w:color="auto" w:fill="FFFFFF"/>
        <w:tabs>
          <w:tab w:val="left" w:pos="2160"/>
        </w:tabs>
        <w:jc w:val="center"/>
        <w:rPr>
          <w:rFonts w:ascii="Arial" w:hAnsi="Arial" w:cs="Arial"/>
          <w:b/>
          <w:bCs/>
          <w:sz w:val="22"/>
          <w:szCs w:val="22"/>
          <w:u w:val="single"/>
        </w:rPr>
      </w:pPr>
      <w:r w:rsidRPr="002A5A90">
        <w:rPr>
          <w:rFonts w:ascii="Arial" w:hAnsi="Arial" w:cs="Arial"/>
          <w:b/>
          <w:bCs/>
          <w:sz w:val="22"/>
          <w:szCs w:val="22"/>
          <w:u w:val="single"/>
        </w:rPr>
        <w:t>www.sidbi.in</w:t>
      </w:r>
    </w:p>
    <w:p w:rsidR="004159D7" w:rsidRDefault="004159D7" w:rsidP="004159D7">
      <w:pPr>
        <w:pStyle w:val="DefaultText"/>
        <w:shd w:val="clear" w:color="auto" w:fill="FFFFFF"/>
        <w:jc w:val="center"/>
        <w:rPr>
          <w:rFonts w:ascii="Arial" w:hAnsi="Arial"/>
          <w:i/>
          <w:iCs/>
          <w:sz w:val="22"/>
          <w:szCs w:val="20"/>
          <w:u w:val="single"/>
          <w:lang w:bidi="hi-IN"/>
        </w:rPr>
      </w:pPr>
    </w:p>
    <w:p w:rsidR="004159D7" w:rsidRPr="00587ED5" w:rsidRDefault="004159D7" w:rsidP="004159D7">
      <w:pPr>
        <w:pStyle w:val="DefaultText"/>
        <w:shd w:val="clear" w:color="auto" w:fill="FFFFFF"/>
        <w:jc w:val="center"/>
        <w:rPr>
          <w:rFonts w:ascii="Arial" w:hAnsi="Arial"/>
          <w:b/>
          <w:bCs/>
          <w:sz w:val="22"/>
          <w:szCs w:val="20"/>
          <w:lang w:bidi="hi-IN"/>
        </w:rPr>
      </w:pPr>
      <w:r w:rsidRPr="00587ED5">
        <w:rPr>
          <w:rFonts w:ascii="Arial" w:hAnsi="Arial" w:cs="Mangal" w:hint="cs"/>
          <w:b/>
          <w:bCs/>
          <w:sz w:val="22"/>
          <w:szCs w:val="20"/>
          <w:cs/>
          <w:lang w:bidi="hi-IN"/>
        </w:rPr>
        <w:t>संदर्भः</w:t>
      </w:r>
      <w:r w:rsidRPr="00587ED5">
        <w:rPr>
          <w:rFonts w:ascii="Arial" w:hAnsi="Arial" w:hint="cs"/>
          <w:b/>
          <w:bCs/>
          <w:sz w:val="22"/>
          <w:szCs w:val="20"/>
          <w:cs/>
          <w:lang w:bidi="hi-IN"/>
        </w:rPr>
        <w:t xml:space="preserve">- 09.10.2013 </w:t>
      </w:r>
      <w:r w:rsidRPr="00587ED5">
        <w:rPr>
          <w:rFonts w:ascii="Arial" w:hAnsi="Arial" w:cs="Mangal" w:hint="cs"/>
          <w:b/>
          <w:bCs/>
          <w:sz w:val="22"/>
          <w:szCs w:val="20"/>
          <w:cs/>
          <w:lang w:bidi="hi-IN"/>
        </w:rPr>
        <w:t>को जारी विज्ञापन</w:t>
      </w:r>
    </w:p>
    <w:p w:rsidR="004159D7" w:rsidRPr="00587ED5" w:rsidRDefault="004159D7" w:rsidP="004159D7">
      <w:pPr>
        <w:pStyle w:val="DefaultText"/>
        <w:numPr>
          <w:ilvl w:val="0"/>
          <w:numId w:val="10"/>
        </w:numPr>
        <w:shd w:val="clear" w:color="auto" w:fill="FFFFFF"/>
        <w:jc w:val="center"/>
        <w:rPr>
          <w:rFonts w:ascii="Arial" w:hAnsi="Arial"/>
          <w:b/>
          <w:bCs/>
          <w:sz w:val="22"/>
          <w:szCs w:val="20"/>
          <w:lang w:bidi="hi-IN"/>
        </w:rPr>
      </w:pPr>
      <w:r>
        <w:rPr>
          <w:rFonts w:ascii="Arial" w:hAnsi="Arial" w:cs="Mangal" w:hint="cs"/>
          <w:b/>
          <w:bCs/>
          <w:sz w:val="22"/>
          <w:szCs w:val="20"/>
          <w:cs/>
          <w:lang w:bidi="hi-IN"/>
        </w:rPr>
        <w:t>दॆनिक जागरण</w:t>
      </w:r>
      <w:r w:rsidRPr="00587ED5">
        <w:rPr>
          <w:rFonts w:ascii="Arial" w:hAnsi="Arial" w:hint="cs"/>
          <w:b/>
          <w:bCs/>
          <w:sz w:val="22"/>
          <w:szCs w:val="20"/>
          <w:cs/>
          <w:lang w:bidi="hi-IN"/>
        </w:rPr>
        <w:t xml:space="preserve"> (</w:t>
      </w:r>
      <w:r>
        <w:rPr>
          <w:rFonts w:ascii="Arial" w:hAnsi="Arial" w:cs="Mangal" w:hint="cs"/>
          <w:b/>
          <w:bCs/>
          <w:sz w:val="22"/>
          <w:szCs w:val="20"/>
          <w:cs/>
          <w:lang w:bidi="hi-IN"/>
        </w:rPr>
        <w:t>हिंदी</w:t>
      </w:r>
      <w:r w:rsidRPr="00587ED5">
        <w:rPr>
          <w:rFonts w:ascii="Arial" w:hAnsi="Arial" w:hint="cs"/>
          <w:b/>
          <w:bCs/>
          <w:sz w:val="22"/>
          <w:szCs w:val="20"/>
          <w:cs/>
          <w:lang w:bidi="hi-IN"/>
        </w:rPr>
        <w:t xml:space="preserve">) </w:t>
      </w:r>
      <w:r w:rsidRPr="00587ED5">
        <w:rPr>
          <w:rFonts w:ascii="Arial" w:hAnsi="Arial" w:cs="Mangal" w:hint="cs"/>
          <w:b/>
          <w:bCs/>
          <w:sz w:val="22"/>
          <w:szCs w:val="20"/>
          <w:cs/>
          <w:lang w:bidi="hi-IN"/>
        </w:rPr>
        <w:t>एवं</w:t>
      </w:r>
    </w:p>
    <w:p w:rsidR="004159D7" w:rsidRPr="00587ED5" w:rsidRDefault="004159D7" w:rsidP="004159D7">
      <w:pPr>
        <w:pStyle w:val="DefaultText"/>
        <w:numPr>
          <w:ilvl w:val="0"/>
          <w:numId w:val="10"/>
        </w:numPr>
        <w:shd w:val="clear" w:color="auto" w:fill="FFFFFF"/>
        <w:jc w:val="center"/>
        <w:rPr>
          <w:rFonts w:ascii="Arial" w:hAnsi="Arial"/>
          <w:b/>
          <w:bCs/>
          <w:sz w:val="22"/>
          <w:szCs w:val="20"/>
          <w:lang w:bidi="hi-IN"/>
        </w:rPr>
      </w:pPr>
      <w:r>
        <w:rPr>
          <w:rFonts w:ascii="Arial" w:hAnsi="Arial" w:cs="Mangal" w:hint="cs"/>
          <w:b/>
          <w:bCs/>
          <w:sz w:val="22"/>
          <w:szCs w:val="20"/>
          <w:cs/>
          <w:lang w:bidi="hi-IN"/>
        </w:rPr>
        <w:t>फ़ाइनांशियल एक्स्प्रेस</w:t>
      </w:r>
      <w:r w:rsidRPr="00587ED5">
        <w:rPr>
          <w:rFonts w:ascii="Arial" w:hAnsi="Arial" w:hint="cs"/>
          <w:b/>
          <w:bCs/>
          <w:sz w:val="22"/>
          <w:szCs w:val="20"/>
          <w:cs/>
          <w:lang w:bidi="hi-IN"/>
        </w:rPr>
        <w:t xml:space="preserve"> (</w:t>
      </w:r>
      <w:r>
        <w:rPr>
          <w:rFonts w:ascii="Arial" w:hAnsi="Arial" w:cs="Mangal" w:hint="cs"/>
          <w:b/>
          <w:bCs/>
          <w:sz w:val="22"/>
          <w:szCs w:val="20"/>
          <w:cs/>
          <w:lang w:bidi="hi-IN"/>
        </w:rPr>
        <w:t>अंग्रेज़ी</w:t>
      </w:r>
      <w:r w:rsidRPr="00587ED5">
        <w:rPr>
          <w:rFonts w:ascii="Arial" w:hAnsi="Arial" w:hint="cs"/>
          <w:b/>
          <w:bCs/>
          <w:sz w:val="22"/>
          <w:szCs w:val="20"/>
          <w:cs/>
          <w:lang w:bidi="hi-IN"/>
        </w:rPr>
        <w:t xml:space="preserve">) </w:t>
      </w:r>
    </w:p>
    <w:p w:rsidR="004159D7" w:rsidRDefault="004159D7" w:rsidP="004159D7">
      <w:pPr>
        <w:pStyle w:val="DefaultText"/>
        <w:shd w:val="clear" w:color="auto" w:fill="FFFFFF"/>
        <w:jc w:val="center"/>
        <w:rPr>
          <w:rFonts w:ascii="Arial" w:hAnsi="Arial"/>
          <w:b/>
          <w:bCs/>
          <w:sz w:val="22"/>
          <w:szCs w:val="20"/>
          <w:lang w:bidi="hi-IN"/>
        </w:rPr>
      </w:pPr>
    </w:p>
    <w:p w:rsidR="004159D7" w:rsidRDefault="004159D7" w:rsidP="004159D7">
      <w:pPr>
        <w:pStyle w:val="DefaultText"/>
        <w:shd w:val="clear" w:color="auto" w:fill="FFFFFF"/>
        <w:jc w:val="center"/>
        <w:rPr>
          <w:rFonts w:ascii="Arial" w:hAnsi="Arial"/>
          <w:b/>
          <w:bCs/>
          <w:sz w:val="22"/>
          <w:szCs w:val="20"/>
          <w:lang w:bidi="hi-IN"/>
        </w:rPr>
      </w:pPr>
      <w:r>
        <w:rPr>
          <w:rFonts w:ascii="Arial" w:hAnsi="Arial" w:cs="Mangal" w:hint="cs"/>
          <w:b/>
          <w:bCs/>
          <w:sz w:val="22"/>
          <w:szCs w:val="20"/>
          <w:cs/>
          <w:lang w:bidi="hi-IN"/>
        </w:rPr>
        <w:t xml:space="preserve">सिडबी द्वारा अधिग्रहीत वसारी इंडिया प्रा लि </w:t>
      </w:r>
      <w:r>
        <w:rPr>
          <w:rFonts w:ascii="Arial" w:hAnsi="Arial" w:hint="cs"/>
          <w:b/>
          <w:bCs/>
          <w:sz w:val="22"/>
          <w:szCs w:val="20"/>
          <w:cs/>
          <w:lang w:bidi="hi-IN"/>
        </w:rPr>
        <w:t xml:space="preserve"> </w:t>
      </w:r>
    </w:p>
    <w:p w:rsidR="004159D7" w:rsidRPr="00587ED5" w:rsidRDefault="004159D7" w:rsidP="004159D7">
      <w:pPr>
        <w:pStyle w:val="DefaultText"/>
        <w:shd w:val="clear" w:color="auto" w:fill="FFFFFF"/>
        <w:jc w:val="center"/>
        <w:rPr>
          <w:rFonts w:ascii="Arial" w:hAnsi="Arial"/>
          <w:b/>
          <w:bCs/>
          <w:sz w:val="22"/>
          <w:szCs w:val="20"/>
          <w:lang w:bidi="hi-IN"/>
        </w:rPr>
      </w:pPr>
      <w:r>
        <w:rPr>
          <w:rFonts w:ascii="Arial" w:hAnsi="Arial" w:cs="Mangal" w:hint="cs"/>
          <w:b/>
          <w:bCs/>
          <w:sz w:val="22"/>
          <w:szCs w:val="20"/>
          <w:cs/>
          <w:lang w:bidi="hi-IN"/>
        </w:rPr>
        <w:t>की आस्तियों के निस्तारण के संबंध में</w:t>
      </w:r>
    </w:p>
    <w:p w:rsidR="004159D7" w:rsidRDefault="004159D7" w:rsidP="004159D7">
      <w:pPr>
        <w:pStyle w:val="DefaultText"/>
        <w:shd w:val="clear" w:color="auto" w:fill="FFFFFF"/>
        <w:jc w:val="center"/>
        <w:rPr>
          <w:rFonts w:ascii="Arial" w:hAnsi="Arial"/>
          <w:b/>
          <w:bCs/>
          <w:sz w:val="22"/>
          <w:szCs w:val="20"/>
          <w:lang w:bidi="hi-IN"/>
        </w:rPr>
      </w:pPr>
    </w:p>
    <w:p w:rsidR="004159D7" w:rsidRPr="00587ED5" w:rsidRDefault="004159D7" w:rsidP="004159D7">
      <w:pPr>
        <w:pStyle w:val="DefaultText"/>
        <w:shd w:val="clear" w:color="auto" w:fill="FFFFFF"/>
        <w:jc w:val="center"/>
        <w:rPr>
          <w:rFonts w:ascii="Arial" w:hAnsi="Arial"/>
          <w:b/>
          <w:bCs/>
          <w:sz w:val="22"/>
          <w:szCs w:val="20"/>
          <w:u w:val="single"/>
          <w:lang w:bidi="hi-IN"/>
        </w:rPr>
      </w:pPr>
      <w:r>
        <w:rPr>
          <w:rFonts w:ascii="Arial" w:hAnsi="Arial" w:cs="Mangal" w:hint="cs"/>
          <w:b/>
          <w:bCs/>
          <w:sz w:val="22"/>
          <w:szCs w:val="20"/>
          <w:u w:val="single"/>
          <w:cs/>
          <w:lang w:bidi="hi-IN"/>
        </w:rPr>
        <w:t>नि</w:t>
      </w:r>
      <w:r w:rsidRPr="00587ED5">
        <w:rPr>
          <w:rFonts w:ascii="Arial" w:hAnsi="Arial" w:cs="Mangal" w:hint="cs"/>
          <w:b/>
          <w:bCs/>
          <w:sz w:val="22"/>
          <w:szCs w:val="20"/>
          <w:u w:val="single"/>
          <w:cs/>
          <w:lang w:bidi="hi-IN"/>
        </w:rPr>
        <w:t>विदा सह नीलामी दस्तावेज़</w:t>
      </w:r>
    </w:p>
    <w:p w:rsidR="004159D7" w:rsidRDefault="004159D7" w:rsidP="00A736CE">
      <w:pPr>
        <w:pStyle w:val="DefaultText"/>
        <w:shd w:val="clear" w:color="auto" w:fill="FFFFFF"/>
        <w:jc w:val="center"/>
        <w:rPr>
          <w:rFonts w:ascii="Arial" w:hAnsi="Arial" w:cs="Arial"/>
          <w:b/>
          <w:bCs/>
          <w:sz w:val="22"/>
          <w:szCs w:val="22"/>
          <w:u w:val="single"/>
        </w:rPr>
      </w:pPr>
    </w:p>
    <w:p w:rsidR="00A736CE" w:rsidRPr="00962C8B" w:rsidRDefault="00A736CE" w:rsidP="00A736CE">
      <w:pPr>
        <w:pStyle w:val="DefaultText"/>
        <w:shd w:val="clear" w:color="auto" w:fill="FFFFFF"/>
        <w:jc w:val="center"/>
        <w:rPr>
          <w:rFonts w:ascii="Arial" w:hAnsi="Arial" w:cs="Arial"/>
          <w:i/>
          <w:iCs/>
          <w:sz w:val="22"/>
          <w:szCs w:val="22"/>
          <w:u w:val="single"/>
        </w:rPr>
      </w:pPr>
    </w:p>
    <w:p w:rsidR="004159D7" w:rsidRPr="00587ED5" w:rsidRDefault="004159D7" w:rsidP="004159D7">
      <w:pPr>
        <w:pStyle w:val="DefaultText"/>
        <w:shd w:val="clear" w:color="auto" w:fill="FFFFFF"/>
        <w:jc w:val="center"/>
        <w:rPr>
          <w:rFonts w:ascii="Arial" w:hAnsi="Arial"/>
          <w:b/>
          <w:bCs/>
          <w:sz w:val="22"/>
          <w:szCs w:val="20"/>
          <w:u w:val="single"/>
          <w:lang w:bidi="hi-IN"/>
        </w:rPr>
      </w:pPr>
    </w:p>
    <w:p w:rsidR="004159D7" w:rsidRPr="002A5A90" w:rsidRDefault="004159D7" w:rsidP="004159D7">
      <w:pPr>
        <w:pStyle w:val="DefaultText"/>
        <w:shd w:val="clear" w:color="auto" w:fill="FFFFFF"/>
        <w:jc w:val="center"/>
        <w:rPr>
          <w:rFonts w:ascii="Arial" w:hAnsi="Arial" w:cs="Arial"/>
          <w:b/>
          <w:bCs/>
          <w:sz w:val="22"/>
          <w:szCs w:val="22"/>
        </w:rPr>
      </w:pPr>
    </w:p>
    <w:tbl>
      <w:tblPr>
        <w:tblW w:w="8613" w:type="dxa"/>
        <w:tblInd w:w="675" w:type="dxa"/>
        <w:tblLayout w:type="fixed"/>
        <w:tblLook w:val="0000"/>
      </w:tblPr>
      <w:tblGrid>
        <w:gridCol w:w="3933"/>
        <w:gridCol w:w="4680"/>
      </w:tblGrid>
      <w:tr w:rsidR="004159D7" w:rsidRPr="002A5A90" w:rsidTr="002A1A7E">
        <w:tc>
          <w:tcPr>
            <w:tcW w:w="3933" w:type="dxa"/>
            <w:tcBorders>
              <w:top w:val="single" w:sz="6" w:space="0" w:color="auto"/>
              <w:left w:val="single" w:sz="6" w:space="0" w:color="auto"/>
              <w:bottom w:val="single" w:sz="6" w:space="0" w:color="auto"/>
              <w:right w:val="single" w:sz="6" w:space="0" w:color="auto"/>
            </w:tcBorders>
          </w:tcPr>
          <w:p w:rsidR="004159D7" w:rsidRPr="00587ED5" w:rsidRDefault="004159D7" w:rsidP="002A1A7E">
            <w:pPr>
              <w:pStyle w:val="TableText"/>
              <w:rPr>
                <w:rFonts w:ascii="Arial" w:hAnsi="Arial"/>
                <w:b/>
                <w:bCs/>
                <w:sz w:val="22"/>
                <w:szCs w:val="20"/>
                <w:lang w:bidi="hi-IN"/>
              </w:rPr>
            </w:pPr>
            <w:r>
              <w:rPr>
                <w:rFonts w:ascii="Arial" w:hAnsi="Arial" w:cs="Mangal" w:hint="cs"/>
                <w:b/>
                <w:bCs/>
                <w:sz w:val="22"/>
                <w:szCs w:val="20"/>
                <w:cs/>
                <w:lang w:bidi="hi-IN"/>
              </w:rPr>
              <w:t>विज्ञापन जारी करने की तारीख</w:t>
            </w:r>
          </w:p>
        </w:tc>
        <w:tc>
          <w:tcPr>
            <w:tcW w:w="4680" w:type="dxa"/>
            <w:tcBorders>
              <w:top w:val="single" w:sz="6" w:space="0" w:color="auto"/>
              <w:left w:val="single" w:sz="6" w:space="0" w:color="auto"/>
              <w:bottom w:val="single" w:sz="6" w:space="0" w:color="auto"/>
              <w:right w:val="single" w:sz="6" w:space="0" w:color="auto"/>
            </w:tcBorders>
          </w:tcPr>
          <w:p w:rsidR="004159D7" w:rsidRPr="002F25A8" w:rsidRDefault="004159D7" w:rsidP="004159D7">
            <w:pPr>
              <w:pStyle w:val="TableText"/>
              <w:rPr>
                <w:rFonts w:ascii="Arial" w:hAnsi="Arial" w:cs="Arial"/>
                <w:sz w:val="22"/>
                <w:szCs w:val="22"/>
              </w:rPr>
            </w:pPr>
            <w:r w:rsidRPr="002F25A8">
              <w:rPr>
                <w:rFonts w:ascii="Arial" w:hAnsi="Arial" w:cs="Arial"/>
                <w:sz w:val="22"/>
                <w:szCs w:val="22"/>
              </w:rPr>
              <w:t>09</w:t>
            </w:r>
            <w:r>
              <w:rPr>
                <w:rFonts w:ascii="Arial" w:hAnsi="Arial" w:cs="Arial" w:hint="cs"/>
                <w:sz w:val="22"/>
                <w:szCs w:val="22"/>
                <w:cs/>
                <w:lang w:bidi="hi-IN"/>
              </w:rPr>
              <w:t xml:space="preserve"> </w:t>
            </w:r>
            <w:r>
              <w:rPr>
                <w:rFonts w:ascii="Arial" w:hAnsi="Arial" w:cs="Mangal" w:hint="cs"/>
                <w:sz w:val="22"/>
                <w:szCs w:val="20"/>
                <w:cs/>
                <w:lang w:bidi="hi-IN"/>
              </w:rPr>
              <w:t>अक्तूबर,</w:t>
            </w:r>
            <w:r w:rsidRPr="002F25A8">
              <w:rPr>
                <w:rFonts w:ascii="Arial" w:hAnsi="Arial" w:cs="Arial"/>
                <w:sz w:val="22"/>
                <w:szCs w:val="22"/>
              </w:rPr>
              <w:t>.2013</w:t>
            </w:r>
          </w:p>
        </w:tc>
      </w:tr>
      <w:tr w:rsidR="004159D7" w:rsidRPr="002A5A90" w:rsidTr="002A1A7E">
        <w:tc>
          <w:tcPr>
            <w:tcW w:w="3933" w:type="dxa"/>
            <w:tcBorders>
              <w:top w:val="single" w:sz="6" w:space="0" w:color="auto"/>
              <w:left w:val="single" w:sz="6" w:space="0" w:color="auto"/>
              <w:bottom w:val="single" w:sz="6" w:space="0" w:color="auto"/>
              <w:right w:val="single" w:sz="6" w:space="0" w:color="auto"/>
            </w:tcBorders>
          </w:tcPr>
          <w:p w:rsidR="004159D7" w:rsidRPr="00587ED5" w:rsidRDefault="004159D7" w:rsidP="002A1A7E">
            <w:pPr>
              <w:pStyle w:val="TableText"/>
              <w:rPr>
                <w:rFonts w:ascii="Arial" w:hAnsi="Arial"/>
                <w:b/>
                <w:bCs/>
                <w:sz w:val="22"/>
                <w:szCs w:val="20"/>
                <w:lang w:bidi="hi-IN"/>
              </w:rPr>
            </w:pPr>
            <w:r>
              <w:rPr>
                <w:rFonts w:ascii="Arial" w:hAnsi="Arial" w:cs="Mangal" w:hint="cs"/>
                <w:b/>
                <w:bCs/>
                <w:sz w:val="22"/>
                <w:szCs w:val="20"/>
                <w:cs/>
                <w:lang w:bidi="hi-IN"/>
              </w:rPr>
              <w:t xml:space="preserve">निविदा प्रस्तुत करने की अंतिम तारीख </w:t>
            </w:r>
          </w:p>
        </w:tc>
        <w:tc>
          <w:tcPr>
            <w:tcW w:w="4680" w:type="dxa"/>
            <w:tcBorders>
              <w:top w:val="single" w:sz="6" w:space="0" w:color="auto"/>
              <w:left w:val="single" w:sz="6" w:space="0" w:color="auto"/>
              <w:bottom w:val="single" w:sz="6" w:space="0" w:color="auto"/>
              <w:right w:val="single" w:sz="6" w:space="0" w:color="auto"/>
            </w:tcBorders>
          </w:tcPr>
          <w:p w:rsidR="004159D7" w:rsidRPr="00587ED5" w:rsidRDefault="004159D7" w:rsidP="004159D7">
            <w:pPr>
              <w:pStyle w:val="TableText"/>
              <w:rPr>
                <w:rFonts w:ascii="Arial" w:hAnsi="Arial"/>
                <w:sz w:val="22"/>
                <w:szCs w:val="20"/>
                <w:lang w:bidi="hi-IN"/>
              </w:rPr>
            </w:pPr>
            <w:r>
              <w:rPr>
                <w:rFonts w:ascii="Arial" w:hAnsi="Arial" w:cs="Mangal" w:hint="cs"/>
                <w:sz w:val="22"/>
                <w:szCs w:val="20"/>
                <w:cs/>
                <w:lang w:bidi="hi-IN"/>
              </w:rPr>
              <w:t xml:space="preserve">नवंबर 12, 2013 </w:t>
            </w:r>
          </w:p>
        </w:tc>
      </w:tr>
      <w:tr w:rsidR="004159D7" w:rsidRPr="002A5A90" w:rsidTr="002A1A7E">
        <w:tc>
          <w:tcPr>
            <w:tcW w:w="3933" w:type="dxa"/>
            <w:tcBorders>
              <w:top w:val="single" w:sz="6" w:space="0" w:color="auto"/>
              <w:left w:val="single" w:sz="6" w:space="0" w:color="auto"/>
              <w:bottom w:val="single" w:sz="6" w:space="0" w:color="auto"/>
              <w:right w:val="single" w:sz="6" w:space="0" w:color="auto"/>
            </w:tcBorders>
          </w:tcPr>
          <w:p w:rsidR="004159D7" w:rsidRPr="00587ED5" w:rsidRDefault="004159D7" w:rsidP="002A1A7E">
            <w:pPr>
              <w:pStyle w:val="TableText"/>
              <w:rPr>
                <w:rFonts w:ascii="Arial" w:hAnsi="Arial"/>
                <w:b/>
                <w:bCs/>
                <w:sz w:val="22"/>
                <w:szCs w:val="20"/>
                <w:lang w:bidi="hi-IN"/>
              </w:rPr>
            </w:pPr>
            <w:r>
              <w:rPr>
                <w:rFonts w:ascii="Arial" w:hAnsi="Arial" w:cs="Mangal" w:hint="cs"/>
                <w:b/>
                <w:bCs/>
                <w:sz w:val="22"/>
                <w:szCs w:val="20"/>
                <w:cs/>
                <w:lang w:bidi="hi-IN"/>
              </w:rPr>
              <w:t>निविदा खोलने की तारीख एवं समय</w:t>
            </w:r>
          </w:p>
        </w:tc>
        <w:tc>
          <w:tcPr>
            <w:tcW w:w="4680" w:type="dxa"/>
            <w:tcBorders>
              <w:top w:val="single" w:sz="6" w:space="0" w:color="auto"/>
              <w:left w:val="single" w:sz="6" w:space="0" w:color="auto"/>
              <w:bottom w:val="single" w:sz="6" w:space="0" w:color="auto"/>
              <w:right w:val="single" w:sz="6" w:space="0" w:color="auto"/>
            </w:tcBorders>
          </w:tcPr>
          <w:p w:rsidR="004159D7" w:rsidRPr="00587ED5" w:rsidRDefault="004159D7" w:rsidP="004159D7">
            <w:pPr>
              <w:pStyle w:val="TableText"/>
              <w:rPr>
                <w:rFonts w:ascii="Arial" w:hAnsi="Arial"/>
                <w:sz w:val="22"/>
                <w:szCs w:val="20"/>
                <w:lang w:bidi="hi-IN"/>
              </w:rPr>
            </w:pPr>
            <w:r>
              <w:rPr>
                <w:rFonts w:ascii="Arial" w:hAnsi="Arial" w:cs="Mangal" w:hint="cs"/>
                <w:sz w:val="22"/>
                <w:szCs w:val="20"/>
                <w:cs/>
                <w:lang w:bidi="hi-IN"/>
              </w:rPr>
              <w:t xml:space="preserve">नवंबर 13, 2013 को </w:t>
            </w:r>
            <w:r w:rsidRPr="002F25A8">
              <w:rPr>
                <w:rFonts w:ascii="Arial" w:hAnsi="Arial" w:cs="Arial"/>
                <w:sz w:val="22"/>
                <w:szCs w:val="22"/>
              </w:rPr>
              <w:t>1</w:t>
            </w:r>
            <w:r>
              <w:rPr>
                <w:rFonts w:ascii="Arial" w:hAnsi="Arial" w:cs="Arial" w:hint="cs"/>
                <w:sz w:val="22"/>
                <w:szCs w:val="22"/>
                <w:cs/>
                <w:lang w:bidi="hi-IN"/>
              </w:rPr>
              <w:t>2</w:t>
            </w:r>
            <w:r w:rsidRPr="002F25A8">
              <w:rPr>
                <w:rFonts w:ascii="Arial" w:hAnsi="Arial" w:cs="Arial"/>
                <w:sz w:val="22"/>
                <w:szCs w:val="22"/>
              </w:rPr>
              <w:t xml:space="preserve">:00 </w:t>
            </w:r>
            <w:r>
              <w:rPr>
                <w:rFonts w:ascii="Arial" w:hAnsi="Arial" w:cs="Mangal" w:hint="cs"/>
                <w:sz w:val="22"/>
                <w:szCs w:val="20"/>
                <w:cs/>
                <w:lang w:bidi="hi-IN"/>
              </w:rPr>
              <w:t>बजे</w:t>
            </w:r>
            <w:r>
              <w:rPr>
                <w:rFonts w:hint="cs"/>
                <w:sz w:val="22"/>
                <w:szCs w:val="20"/>
                <w:cs/>
                <w:lang w:bidi="hi-IN"/>
              </w:rPr>
              <w:t xml:space="preserve"> </w:t>
            </w:r>
            <w:r>
              <w:rPr>
                <w:rFonts w:ascii="Arial" w:hAnsi="Arial" w:cs="Mangal" w:hint="cs"/>
                <w:sz w:val="22"/>
                <w:szCs w:val="20"/>
                <w:cs/>
                <w:lang w:bidi="hi-IN"/>
              </w:rPr>
              <w:t>पूर्वाह्न</w:t>
            </w:r>
          </w:p>
        </w:tc>
      </w:tr>
      <w:tr w:rsidR="004159D7" w:rsidRPr="002A5A90" w:rsidTr="002A1A7E">
        <w:trPr>
          <w:trHeight w:val="318"/>
        </w:trPr>
        <w:tc>
          <w:tcPr>
            <w:tcW w:w="3933" w:type="dxa"/>
            <w:tcBorders>
              <w:top w:val="single" w:sz="6" w:space="0" w:color="auto"/>
              <w:left w:val="single" w:sz="6" w:space="0" w:color="auto"/>
              <w:bottom w:val="single" w:sz="6" w:space="0" w:color="auto"/>
              <w:right w:val="single" w:sz="6" w:space="0" w:color="auto"/>
            </w:tcBorders>
          </w:tcPr>
          <w:p w:rsidR="004159D7" w:rsidRPr="00587ED5" w:rsidRDefault="004159D7" w:rsidP="002A1A7E">
            <w:pPr>
              <w:pStyle w:val="TableText"/>
              <w:rPr>
                <w:rFonts w:ascii="Arial" w:hAnsi="Arial"/>
                <w:b/>
                <w:bCs/>
                <w:sz w:val="22"/>
                <w:szCs w:val="20"/>
                <w:lang w:bidi="hi-IN"/>
              </w:rPr>
            </w:pPr>
            <w:r>
              <w:rPr>
                <w:rFonts w:ascii="Arial" w:hAnsi="Arial" w:cs="Mangal" w:hint="cs"/>
                <w:b/>
                <w:bCs/>
                <w:sz w:val="22"/>
                <w:szCs w:val="20"/>
                <w:cs/>
                <w:lang w:bidi="hi-IN"/>
              </w:rPr>
              <w:t>निविदा खोलने का स्थान</w:t>
            </w:r>
          </w:p>
        </w:tc>
        <w:tc>
          <w:tcPr>
            <w:tcW w:w="4680" w:type="dxa"/>
            <w:tcBorders>
              <w:top w:val="single" w:sz="6" w:space="0" w:color="auto"/>
              <w:left w:val="single" w:sz="6" w:space="0" w:color="auto"/>
              <w:bottom w:val="single" w:sz="6" w:space="0" w:color="auto"/>
              <w:right w:val="single" w:sz="6" w:space="0" w:color="auto"/>
            </w:tcBorders>
          </w:tcPr>
          <w:p w:rsidR="004159D7" w:rsidRPr="00587ED5" w:rsidRDefault="004159D7" w:rsidP="004159D7">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0"/>
                <w:lang w:val="en-GB" w:bidi="hi-IN"/>
              </w:rPr>
            </w:pPr>
            <w:r>
              <w:rPr>
                <w:rFonts w:ascii="Arial" w:hAnsi="Arial" w:cs="Mangal" w:hint="cs"/>
                <w:sz w:val="22"/>
                <w:szCs w:val="20"/>
                <w:cs/>
                <w:lang w:val="en-GB" w:bidi="hi-IN"/>
              </w:rPr>
              <w:t>सिडबी</w:t>
            </w:r>
            <w:r>
              <w:rPr>
                <w:rFonts w:hint="cs"/>
                <w:sz w:val="22"/>
                <w:szCs w:val="20"/>
                <w:cs/>
                <w:lang w:val="en-GB" w:bidi="hi-IN"/>
              </w:rPr>
              <w:t xml:space="preserve">, </w:t>
            </w:r>
            <w:r>
              <w:rPr>
                <w:rFonts w:ascii="Arial" w:hAnsi="Arial" w:cs="Mangal" w:hint="cs"/>
                <w:sz w:val="22"/>
                <w:szCs w:val="20"/>
                <w:cs/>
                <w:lang w:val="en-GB" w:bidi="hi-IN"/>
              </w:rPr>
              <w:t xml:space="preserve">गुड़गांव कार्यालय </w:t>
            </w:r>
          </w:p>
        </w:tc>
      </w:tr>
      <w:tr w:rsidR="004159D7" w:rsidRPr="002A5A90" w:rsidTr="002A1A7E">
        <w:tc>
          <w:tcPr>
            <w:tcW w:w="3933" w:type="dxa"/>
            <w:tcBorders>
              <w:top w:val="single" w:sz="6" w:space="0" w:color="auto"/>
              <w:left w:val="single" w:sz="6" w:space="0" w:color="auto"/>
              <w:bottom w:val="single" w:sz="6" w:space="0" w:color="auto"/>
              <w:right w:val="single" w:sz="6" w:space="0" w:color="auto"/>
            </w:tcBorders>
          </w:tcPr>
          <w:p w:rsidR="004159D7" w:rsidRPr="00805549" w:rsidRDefault="004159D7" w:rsidP="002A1A7E">
            <w:pPr>
              <w:pStyle w:val="TableText"/>
              <w:rPr>
                <w:rFonts w:ascii="Arial" w:hAnsi="Arial"/>
                <w:b/>
                <w:bCs/>
                <w:sz w:val="22"/>
                <w:szCs w:val="20"/>
                <w:lang w:bidi="hi-IN"/>
              </w:rPr>
            </w:pPr>
            <w:r>
              <w:rPr>
                <w:rFonts w:ascii="Arial" w:hAnsi="Arial" w:cs="Mangal" w:hint="cs"/>
                <w:b/>
                <w:bCs/>
                <w:sz w:val="22"/>
                <w:szCs w:val="20"/>
                <w:cs/>
                <w:lang w:bidi="hi-IN"/>
              </w:rPr>
              <w:t>सार्वजनिक नीलामी की तारीख तथा समय</w:t>
            </w:r>
          </w:p>
        </w:tc>
        <w:tc>
          <w:tcPr>
            <w:tcW w:w="4680" w:type="dxa"/>
            <w:tcBorders>
              <w:top w:val="single" w:sz="6" w:space="0" w:color="auto"/>
              <w:left w:val="single" w:sz="6" w:space="0" w:color="auto"/>
              <w:bottom w:val="single" w:sz="6" w:space="0" w:color="auto"/>
              <w:right w:val="single" w:sz="6" w:space="0" w:color="auto"/>
            </w:tcBorders>
          </w:tcPr>
          <w:p w:rsidR="004159D7" w:rsidRPr="009D1C3D" w:rsidRDefault="004159D7" w:rsidP="004159D7">
            <w:pPr>
              <w:pStyle w:val="TableText"/>
              <w:rPr>
                <w:rFonts w:ascii="Arial" w:hAnsi="Arial" w:cs="Arial"/>
                <w:sz w:val="22"/>
                <w:szCs w:val="22"/>
              </w:rPr>
            </w:pPr>
            <w:r>
              <w:rPr>
                <w:rFonts w:ascii="Arial" w:hAnsi="Arial" w:cs="Mangal" w:hint="cs"/>
                <w:sz w:val="22"/>
                <w:szCs w:val="20"/>
                <w:cs/>
                <w:lang w:bidi="hi-IN"/>
              </w:rPr>
              <w:t xml:space="preserve">नवंबर 13, 2013 को 13.00 बजे </w:t>
            </w:r>
          </w:p>
        </w:tc>
      </w:tr>
      <w:tr w:rsidR="004159D7" w:rsidRPr="002A5A90" w:rsidTr="002A1A7E">
        <w:tc>
          <w:tcPr>
            <w:tcW w:w="3933" w:type="dxa"/>
            <w:tcBorders>
              <w:top w:val="single" w:sz="6" w:space="0" w:color="auto"/>
              <w:left w:val="single" w:sz="6" w:space="0" w:color="auto"/>
              <w:bottom w:val="single" w:sz="6" w:space="0" w:color="auto"/>
              <w:right w:val="single" w:sz="6" w:space="0" w:color="auto"/>
            </w:tcBorders>
          </w:tcPr>
          <w:p w:rsidR="004159D7" w:rsidRPr="00805549" w:rsidRDefault="004159D7" w:rsidP="002A1A7E">
            <w:pPr>
              <w:pStyle w:val="TableText"/>
              <w:rPr>
                <w:rFonts w:ascii="Arial" w:hAnsi="Arial"/>
                <w:b/>
                <w:bCs/>
                <w:sz w:val="22"/>
                <w:szCs w:val="20"/>
                <w:lang w:bidi="hi-IN"/>
              </w:rPr>
            </w:pPr>
            <w:r>
              <w:rPr>
                <w:rFonts w:ascii="Arial" w:hAnsi="Arial" w:cs="Mangal" w:hint="cs"/>
                <w:b/>
                <w:bCs/>
                <w:sz w:val="22"/>
                <w:szCs w:val="20"/>
                <w:cs/>
                <w:lang w:bidi="hi-IN"/>
              </w:rPr>
              <w:t xml:space="preserve">सार्वजनिक नीलामी का स्थान </w:t>
            </w:r>
          </w:p>
        </w:tc>
        <w:tc>
          <w:tcPr>
            <w:tcW w:w="4680" w:type="dxa"/>
            <w:tcBorders>
              <w:top w:val="single" w:sz="6" w:space="0" w:color="auto"/>
              <w:left w:val="single" w:sz="6" w:space="0" w:color="auto"/>
              <w:bottom w:val="single" w:sz="6" w:space="0" w:color="auto"/>
              <w:right w:val="single" w:sz="6" w:space="0" w:color="auto"/>
            </w:tcBorders>
          </w:tcPr>
          <w:p w:rsidR="004159D7" w:rsidRPr="002A5A90" w:rsidRDefault="004159D7" w:rsidP="002A1A7E">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Mangal" w:hint="cs"/>
                <w:sz w:val="22"/>
                <w:szCs w:val="20"/>
                <w:cs/>
                <w:lang w:val="en-GB" w:bidi="hi-IN"/>
              </w:rPr>
              <w:t>सिडबी</w:t>
            </w:r>
            <w:r>
              <w:rPr>
                <w:rFonts w:hint="cs"/>
                <w:sz w:val="22"/>
                <w:szCs w:val="20"/>
                <w:cs/>
                <w:lang w:val="en-GB" w:bidi="hi-IN"/>
              </w:rPr>
              <w:t xml:space="preserve">, </w:t>
            </w:r>
            <w:r>
              <w:rPr>
                <w:rFonts w:ascii="Arial" w:hAnsi="Arial" w:cs="Mangal" w:hint="cs"/>
                <w:sz w:val="22"/>
                <w:szCs w:val="20"/>
                <w:cs/>
                <w:lang w:val="en-GB" w:bidi="hi-IN"/>
              </w:rPr>
              <w:t>गुड़गांव कार्यालय</w:t>
            </w:r>
          </w:p>
        </w:tc>
      </w:tr>
    </w:tbl>
    <w:p w:rsidR="004159D7" w:rsidRPr="002A5A90" w:rsidRDefault="004159D7" w:rsidP="004159D7">
      <w:pPr>
        <w:rPr>
          <w:rFonts w:ascii="Arial" w:hAnsi="Arial" w:cs="Arial"/>
          <w:szCs w:val="22"/>
        </w:rPr>
      </w:pPr>
    </w:p>
    <w:p w:rsidR="004159D7" w:rsidRPr="00BB3158" w:rsidRDefault="004159D7" w:rsidP="004159D7">
      <w:pPr>
        <w:pStyle w:val="DefaultText"/>
        <w:shd w:val="clear" w:color="auto" w:fill="FFFFFF"/>
        <w:spacing w:line="360" w:lineRule="auto"/>
        <w:jc w:val="both"/>
        <w:rPr>
          <w:rFonts w:ascii="Arial" w:hAnsi="Arial"/>
          <w:sz w:val="22"/>
          <w:szCs w:val="20"/>
          <w:lang w:bidi="hi-IN"/>
        </w:rPr>
      </w:pPr>
      <w:r w:rsidRPr="002A5A90">
        <w:rPr>
          <w:rFonts w:ascii="Arial" w:hAnsi="Arial" w:cs="Arial"/>
          <w:sz w:val="22"/>
          <w:szCs w:val="22"/>
        </w:rPr>
        <w:tab/>
      </w:r>
      <w:r w:rsidRPr="002A5A90">
        <w:rPr>
          <w:rFonts w:ascii="Arial" w:hAnsi="Arial" w:cs="Arial"/>
          <w:sz w:val="22"/>
          <w:szCs w:val="22"/>
        </w:rPr>
        <w:tab/>
      </w:r>
      <w:r w:rsidRPr="002A5A90">
        <w:rPr>
          <w:rFonts w:ascii="Arial" w:hAnsi="Arial" w:cs="Arial"/>
          <w:sz w:val="22"/>
          <w:szCs w:val="22"/>
        </w:rPr>
        <w:tab/>
      </w:r>
      <w:r>
        <w:rPr>
          <w:rFonts w:ascii="Arial" w:hAnsi="Arial" w:cs="Mangal" w:hint="cs"/>
          <w:sz w:val="22"/>
          <w:szCs w:val="20"/>
          <w:cs/>
          <w:lang w:bidi="hi-IN"/>
        </w:rPr>
        <w:t>इस निविदा सह नीलामी दस्तावेज़ में निम्नांकित शामिल हॆः</w:t>
      </w:r>
      <w:r>
        <w:rPr>
          <w:rFonts w:ascii="Arial" w:hAnsi="Arial" w:hint="cs"/>
          <w:sz w:val="22"/>
          <w:szCs w:val="20"/>
          <w:cs/>
          <w:lang w:bidi="hi-IN"/>
        </w:rPr>
        <w:t xml:space="preserve">- </w:t>
      </w:r>
      <w:r w:rsidRPr="002A5A90">
        <w:rPr>
          <w:rFonts w:ascii="Arial" w:hAnsi="Arial" w:cs="Arial"/>
          <w:sz w:val="22"/>
          <w:szCs w:val="22"/>
        </w:rPr>
        <w:t xml:space="preserve"> </w:t>
      </w:r>
    </w:p>
    <w:p w:rsidR="004159D7" w:rsidRDefault="004159D7" w:rsidP="004159D7">
      <w:pPr>
        <w:pStyle w:val="DefaultText"/>
        <w:shd w:val="clear" w:color="auto" w:fill="FFFFFF"/>
        <w:spacing w:line="360" w:lineRule="auto"/>
        <w:jc w:val="both"/>
        <w:rPr>
          <w:rFonts w:ascii="Arial" w:hAnsi="Arial"/>
          <w:sz w:val="22"/>
          <w:szCs w:val="20"/>
          <w:lang w:bidi="hi-IN"/>
        </w:rPr>
      </w:pPr>
      <w:r w:rsidRPr="002A5A90">
        <w:rPr>
          <w:rFonts w:ascii="Arial" w:hAnsi="Arial" w:cs="Arial"/>
          <w:sz w:val="22"/>
          <w:szCs w:val="22"/>
        </w:rPr>
        <w:t>{</w:t>
      </w:r>
      <w:r>
        <w:rPr>
          <w:rFonts w:ascii="Arial" w:hAnsi="Arial" w:cs="Mangal" w:hint="cs"/>
          <w:sz w:val="22"/>
          <w:szCs w:val="20"/>
          <w:cs/>
          <w:lang w:bidi="hi-IN"/>
        </w:rPr>
        <w:t>अ</w:t>
      </w:r>
      <w:r w:rsidRPr="002A5A90">
        <w:rPr>
          <w:rFonts w:ascii="Arial" w:hAnsi="Arial" w:cs="Arial"/>
          <w:sz w:val="22"/>
          <w:szCs w:val="22"/>
        </w:rPr>
        <w:t>}</w:t>
      </w:r>
      <w:r w:rsidRPr="002A5A90">
        <w:rPr>
          <w:rFonts w:ascii="Arial" w:hAnsi="Arial" w:cs="Arial"/>
          <w:sz w:val="22"/>
          <w:szCs w:val="22"/>
        </w:rPr>
        <w:tab/>
      </w:r>
      <w:r>
        <w:rPr>
          <w:rFonts w:ascii="Arial" w:hAnsi="Arial" w:cs="Mangal" w:hint="cs"/>
          <w:sz w:val="22"/>
          <w:szCs w:val="20"/>
          <w:cs/>
          <w:lang w:bidi="hi-IN"/>
        </w:rPr>
        <w:t xml:space="preserve">विज्ञापन की आधिकारिक प्रतिलिपि </w:t>
      </w:r>
    </w:p>
    <w:p w:rsidR="004159D7" w:rsidRDefault="004159D7" w:rsidP="004159D7">
      <w:pPr>
        <w:pStyle w:val="DefaultText"/>
        <w:shd w:val="clear" w:color="auto" w:fill="FFFFFF"/>
        <w:spacing w:line="360" w:lineRule="auto"/>
        <w:jc w:val="both"/>
        <w:rPr>
          <w:rFonts w:ascii="Arial" w:hAnsi="Arial"/>
          <w:sz w:val="22"/>
          <w:szCs w:val="20"/>
          <w:lang w:bidi="hi-IN"/>
        </w:rPr>
      </w:pPr>
      <w:r w:rsidRPr="002A5A90">
        <w:rPr>
          <w:rFonts w:ascii="Arial" w:hAnsi="Arial" w:cs="Arial"/>
          <w:sz w:val="22"/>
          <w:szCs w:val="22"/>
        </w:rPr>
        <w:t>{</w:t>
      </w:r>
      <w:r>
        <w:rPr>
          <w:rFonts w:ascii="Arial" w:hAnsi="Arial" w:cs="Mangal" w:hint="cs"/>
          <w:sz w:val="22"/>
          <w:szCs w:val="20"/>
          <w:cs/>
          <w:lang w:bidi="hi-IN"/>
        </w:rPr>
        <w:t>ब</w:t>
      </w:r>
      <w:r w:rsidRPr="002A5A90">
        <w:rPr>
          <w:rFonts w:ascii="Arial" w:hAnsi="Arial" w:cs="Arial"/>
          <w:sz w:val="22"/>
          <w:szCs w:val="22"/>
        </w:rPr>
        <w:t>}</w:t>
      </w:r>
      <w:r w:rsidRPr="002A5A90">
        <w:rPr>
          <w:rFonts w:ascii="Arial" w:hAnsi="Arial" w:cs="Arial"/>
          <w:sz w:val="22"/>
          <w:szCs w:val="22"/>
        </w:rPr>
        <w:tab/>
      </w:r>
      <w:r>
        <w:rPr>
          <w:rFonts w:ascii="Arial" w:hAnsi="Arial" w:cs="Mangal" w:hint="cs"/>
          <w:sz w:val="22"/>
          <w:szCs w:val="20"/>
          <w:cs/>
          <w:lang w:bidi="hi-IN"/>
        </w:rPr>
        <w:t xml:space="preserve">विक्रय हेतु विज्ञापित आस्तियों के विवरण सहित इकाई की रूपरेखा </w:t>
      </w:r>
    </w:p>
    <w:p w:rsidR="004159D7" w:rsidRPr="002A5A90" w:rsidRDefault="004159D7" w:rsidP="004159D7">
      <w:pPr>
        <w:pStyle w:val="DefaultText"/>
        <w:shd w:val="clear" w:color="auto" w:fill="FFFFFF"/>
        <w:spacing w:line="360" w:lineRule="auto"/>
        <w:jc w:val="both"/>
        <w:rPr>
          <w:rFonts w:ascii="Arial" w:hAnsi="Arial" w:cs="Arial"/>
          <w:sz w:val="22"/>
          <w:szCs w:val="22"/>
        </w:rPr>
      </w:pPr>
      <w:r w:rsidRPr="002A5A90">
        <w:rPr>
          <w:rFonts w:ascii="Arial" w:hAnsi="Arial" w:cs="Arial"/>
          <w:sz w:val="22"/>
          <w:szCs w:val="22"/>
        </w:rPr>
        <w:t>{</w:t>
      </w:r>
      <w:r>
        <w:rPr>
          <w:rFonts w:ascii="Arial" w:hAnsi="Arial" w:cs="Mangal" w:hint="cs"/>
          <w:sz w:val="22"/>
          <w:szCs w:val="20"/>
          <w:cs/>
          <w:lang w:bidi="hi-IN"/>
        </w:rPr>
        <w:t>स</w:t>
      </w:r>
      <w:r w:rsidRPr="002A5A90">
        <w:rPr>
          <w:rFonts w:ascii="Arial" w:hAnsi="Arial" w:cs="Arial"/>
          <w:sz w:val="22"/>
          <w:szCs w:val="22"/>
        </w:rPr>
        <w:t>}</w:t>
      </w:r>
      <w:r w:rsidRPr="002A5A90">
        <w:rPr>
          <w:rFonts w:ascii="Arial" w:hAnsi="Arial" w:cs="Arial"/>
          <w:sz w:val="22"/>
          <w:szCs w:val="22"/>
        </w:rPr>
        <w:tab/>
      </w:r>
      <w:r>
        <w:rPr>
          <w:rFonts w:ascii="Arial" w:hAnsi="Arial" w:cs="Mangal" w:hint="cs"/>
          <w:sz w:val="22"/>
          <w:szCs w:val="20"/>
          <w:cs/>
          <w:lang w:bidi="hi-IN"/>
        </w:rPr>
        <w:t>निबंधन एवं शर्तें</w:t>
      </w:r>
      <w:r w:rsidRPr="002A5A90">
        <w:rPr>
          <w:rFonts w:ascii="Arial" w:hAnsi="Arial" w:cs="Arial"/>
          <w:sz w:val="22"/>
          <w:szCs w:val="22"/>
        </w:rPr>
        <w:t xml:space="preserve"> </w:t>
      </w:r>
    </w:p>
    <w:p w:rsidR="004159D7" w:rsidRPr="002A5A90" w:rsidRDefault="004159D7" w:rsidP="004159D7">
      <w:pPr>
        <w:pStyle w:val="DefaultText"/>
        <w:shd w:val="clear" w:color="auto" w:fill="FFFFFF"/>
        <w:spacing w:line="360" w:lineRule="auto"/>
        <w:jc w:val="both"/>
        <w:rPr>
          <w:rFonts w:ascii="Arial" w:hAnsi="Arial" w:cs="Arial"/>
          <w:sz w:val="22"/>
          <w:szCs w:val="22"/>
        </w:rPr>
      </w:pPr>
      <w:r w:rsidRPr="002A5A90">
        <w:rPr>
          <w:rFonts w:ascii="Arial" w:hAnsi="Arial" w:cs="Arial"/>
          <w:sz w:val="22"/>
          <w:szCs w:val="22"/>
        </w:rPr>
        <w:t>{</w:t>
      </w:r>
      <w:r>
        <w:rPr>
          <w:rFonts w:ascii="Arial" w:hAnsi="Arial" w:cs="Mangal" w:hint="cs"/>
          <w:sz w:val="22"/>
          <w:szCs w:val="20"/>
          <w:cs/>
          <w:lang w:bidi="hi-IN"/>
        </w:rPr>
        <w:t>द</w:t>
      </w:r>
      <w:r w:rsidRPr="002A5A90">
        <w:rPr>
          <w:rFonts w:ascii="Arial" w:hAnsi="Arial" w:cs="Arial"/>
          <w:sz w:val="22"/>
          <w:szCs w:val="22"/>
        </w:rPr>
        <w:t>}</w:t>
      </w:r>
      <w:r w:rsidRPr="002A5A90">
        <w:rPr>
          <w:rFonts w:ascii="Arial" w:hAnsi="Arial" w:cs="Arial"/>
          <w:sz w:val="22"/>
          <w:szCs w:val="22"/>
        </w:rPr>
        <w:tab/>
      </w:r>
      <w:r>
        <w:rPr>
          <w:rFonts w:ascii="Arial" w:hAnsi="Arial" w:cs="Mangal" w:hint="cs"/>
          <w:sz w:val="22"/>
          <w:szCs w:val="20"/>
          <w:cs/>
          <w:lang w:bidi="hi-IN"/>
        </w:rPr>
        <w:t>संविदा फ़ार्म</w:t>
      </w:r>
      <w:r>
        <w:rPr>
          <w:rFonts w:ascii="Arial" w:hAnsi="Arial" w:cs="Arial"/>
          <w:sz w:val="22"/>
          <w:szCs w:val="22"/>
        </w:rPr>
        <w:t xml:space="preserve"> </w:t>
      </w:r>
    </w:p>
    <w:p w:rsidR="004159D7" w:rsidRPr="002A5A90" w:rsidRDefault="004159D7" w:rsidP="004159D7">
      <w:pPr>
        <w:pStyle w:val="DefaultText"/>
        <w:shd w:val="clear" w:color="auto" w:fill="FFFFFF"/>
        <w:spacing w:line="360" w:lineRule="auto"/>
        <w:jc w:val="both"/>
        <w:rPr>
          <w:rFonts w:ascii="Arial" w:hAnsi="Arial" w:cs="Arial"/>
          <w:sz w:val="22"/>
          <w:szCs w:val="22"/>
        </w:rPr>
      </w:pPr>
      <w:r w:rsidRPr="002A5A90">
        <w:rPr>
          <w:rFonts w:ascii="Arial" w:hAnsi="Arial" w:cs="Arial"/>
          <w:sz w:val="22"/>
          <w:szCs w:val="22"/>
        </w:rPr>
        <w:tab/>
      </w:r>
    </w:p>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b/>
      </w:r>
      <w:r w:rsidRPr="00962C8B">
        <w:rPr>
          <w:rFonts w:ascii="Arial" w:hAnsi="Arial" w:cs="Arial"/>
          <w:sz w:val="22"/>
          <w:szCs w:val="22"/>
        </w:rPr>
        <w:tab/>
      </w:r>
      <w:r w:rsidRPr="00962C8B">
        <w:rPr>
          <w:rFonts w:ascii="Arial" w:hAnsi="Arial" w:cs="Arial"/>
          <w:sz w:val="22"/>
          <w:szCs w:val="22"/>
        </w:rPr>
        <w:tab/>
      </w:r>
    </w:p>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b/>
      </w:r>
    </w:p>
    <w:p w:rsidR="00A736CE" w:rsidRDefault="00A736CE" w:rsidP="00F522BD">
      <w:pPr>
        <w:rPr>
          <w:rFonts w:ascii="Arial" w:hAnsi="Arial" w:cs="Arial"/>
          <w:b/>
          <w:bCs/>
          <w:szCs w:val="22"/>
        </w:rPr>
      </w:pPr>
      <w:r w:rsidRPr="00962C8B">
        <w:rPr>
          <w:rFonts w:ascii="Arial" w:hAnsi="Arial" w:cs="Arial"/>
          <w:b/>
          <w:bCs/>
          <w:szCs w:val="22"/>
        </w:rPr>
        <w:lastRenderedPageBreak/>
        <w:t>{</w:t>
      </w:r>
      <w:r w:rsidR="00A72876">
        <w:rPr>
          <w:rFonts w:ascii="Arial" w:hAnsi="Arial" w:cs="Mangal" w:hint="cs"/>
          <w:b/>
          <w:bCs/>
          <w:cs/>
        </w:rPr>
        <w:t>अ</w:t>
      </w:r>
      <w:r w:rsidRPr="00962C8B">
        <w:rPr>
          <w:rFonts w:ascii="Arial" w:hAnsi="Arial" w:cs="Arial"/>
          <w:b/>
          <w:bCs/>
          <w:szCs w:val="22"/>
        </w:rPr>
        <w:t xml:space="preserve">} </w:t>
      </w:r>
      <w:r w:rsidR="00A72876">
        <w:rPr>
          <w:rFonts w:ascii="Arial" w:hAnsi="Arial" w:cs="Mangal" w:hint="cs"/>
          <w:b/>
          <w:bCs/>
          <w:cs/>
        </w:rPr>
        <w:t xml:space="preserve">विज्ञापन की आधिकारिक प्रतिलिपि </w:t>
      </w:r>
    </w:p>
    <w:p w:rsidR="00CE449F" w:rsidRPr="00391FC6" w:rsidRDefault="00CE449F" w:rsidP="00391FC6">
      <w:pPr>
        <w:pStyle w:val="DefaultText"/>
        <w:shd w:val="clear" w:color="auto" w:fill="FFFFFF"/>
        <w:jc w:val="center"/>
        <w:rPr>
          <w:rFonts w:ascii="Arial" w:hAnsi="Arial" w:cs="Arial"/>
          <w:b/>
          <w:bCs/>
          <w:sz w:val="22"/>
          <w:szCs w:val="22"/>
          <w:u w:val="single"/>
        </w:rPr>
      </w:pPr>
    </w:p>
    <w:p w:rsidR="00CE449F" w:rsidRDefault="00CE449F" w:rsidP="00CE449F">
      <w:pPr>
        <w:pStyle w:val="DefaultText"/>
        <w:shd w:val="clear" w:color="auto" w:fill="FFFFFF"/>
        <w:jc w:val="center"/>
        <w:rPr>
          <w:rFonts w:ascii="Arial" w:hAnsi="Arial" w:cs="Arial"/>
          <w:sz w:val="22"/>
          <w:szCs w:val="22"/>
        </w:rPr>
      </w:pPr>
      <w:r>
        <w:rPr>
          <w:rFonts w:ascii="Arial" w:hAnsi="Arial" w:cs="Arial"/>
          <w:noProof/>
          <w:sz w:val="22"/>
          <w:szCs w:val="22"/>
          <w:lang w:bidi="hi-IN"/>
        </w:rPr>
        <w:drawing>
          <wp:inline distT="0" distB="0" distL="0" distR="0">
            <wp:extent cx="2543175" cy="600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43175" cy="600075"/>
                    </a:xfrm>
                    <a:prstGeom prst="rect">
                      <a:avLst/>
                    </a:prstGeom>
                    <a:noFill/>
                    <a:ln w="9525">
                      <a:noFill/>
                      <a:miter lim="800000"/>
                      <a:headEnd/>
                      <a:tailEnd/>
                    </a:ln>
                  </pic:spPr>
                </pic:pic>
              </a:graphicData>
            </a:graphic>
          </wp:inline>
        </w:drawing>
      </w:r>
    </w:p>
    <w:p w:rsidR="00CE449F" w:rsidRPr="00962C8B" w:rsidRDefault="00CE449F" w:rsidP="00CE449F">
      <w:pPr>
        <w:pStyle w:val="DefaultText"/>
        <w:shd w:val="clear" w:color="auto" w:fill="FFFFFF"/>
        <w:jc w:val="center"/>
        <w:rPr>
          <w:rFonts w:ascii="Arial" w:hAnsi="Arial" w:cs="Arial"/>
          <w:sz w:val="22"/>
          <w:szCs w:val="22"/>
        </w:rPr>
      </w:pPr>
    </w:p>
    <w:tbl>
      <w:tblPr>
        <w:tblW w:w="0" w:type="auto"/>
        <w:jc w:val="center"/>
        <w:tblLayout w:type="fixed"/>
        <w:tblCellMar>
          <w:left w:w="144" w:type="dxa"/>
          <w:right w:w="144" w:type="dxa"/>
        </w:tblCellMar>
        <w:tblLook w:val="0000"/>
      </w:tblPr>
      <w:tblGrid>
        <w:gridCol w:w="9170"/>
      </w:tblGrid>
      <w:tr w:rsidR="00CE449F" w:rsidTr="002A1A7E">
        <w:trPr>
          <w:jc w:val="center"/>
        </w:trPr>
        <w:tc>
          <w:tcPr>
            <w:tcW w:w="9170" w:type="dxa"/>
            <w:tcBorders>
              <w:top w:val="single" w:sz="18" w:space="0" w:color="auto"/>
              <w:left w:val="single" w:sz="18" w:space="0" w:color="auto"/>
              <w:bottom w:val="single" w:sz="18" w:space="0" w:color="auto"/>
              <w:right w:val="single" w:sz="18" w:space="0" w:color="auto"/>
            </w:tcBorders>
          </w:tcPr>
          <w:p w:rsidR="00CE449F" w:rsidRPr="0032389A" w:rsidRDefault="00CE449F" w:rsidP="002A1A7E">
            <w:pPr>
              <w:pStyle w:val="TableText"/>
              <w:jc w:val="center"/>
              <w:rPr>
                <w:rFonts w:ascii="AkrutiODvYogini" w:hAnsi="AkrutiODvYogini"/>
                <w:b/>
                <w:sz w:val="28"/>
              </w:rPr>
            </w:pPr>
            <w:r w:rsidRPr="00E74D8D">
              <w:rPr>
                <w:rFonts w:ascii="AkrutiODvYogini" w:hAnsi="AkrutiODvYogini"/>
                <w:b/>
                <w:sz w:val="28"/>
              </w:rPr>
              <w:t xml:space="preserve">ð¸¸£÷¸ú¡¸ ¥¸‹¸º „Ô¸¸½Š¸ ¹¨¸ˆÅ¸ç¸ ñ¸ÿˆÅ </w:t>
            </w:r>
          </w:p>
          <w:p w:rsidR="00CE449F" w:rsidRPr="0032389A" w:rsidRDefault="00CE449F" w:rsidP="002A1A7E">
            <w:pPr>
              <w:pStyle w:val="TableText"/>
              <w:jc w:val="center"/>
              <w:rPr>
                <w:rFonts w:ascii="AkrutiODvYogini" w:hAnsi="AkrutiODvYogini"/>
                <w:b/>
                <w:sz w:val="28"/>
              </w:rPr>
            </w:pPr>
            <w:r w:rsidRPr="0032389A">
              <w:rPr>
                <w:rFonts w:ascii="AkrutiODvYogini" w:hAnsi="AkrutiODvYogini"/>
                <w:b/>
                <w:sz w:val="28"/>
              </w:rPr>
              <w:t>Š¸ºèõŠ¸¸¿¨¸ ©¸¸‰¸¸ ˆÅ¸¡¸¸Ä¥¸¡¸, „Ô¸¸½Š¸ Ÿ¸ú›¸¸£, ¨¸¸¹µ¸ù¡¸ ¹›¸ˆºÅ¿ù¸, „Ô¸¸½Š¸ ¹¨¸ª¸£ û½Åù¸ 5, Š¸ºèõŠ¸¸¿¨¸ 122016</w:t>
            </w:r>
          </w:p>
          <w:p w:rsidR="00CE449F" w:rsidRPr="0032389A" w:rsidRDefault="00CE449F" w:rsidP="002A1A7E">
            <w:pPr>
              <w:pStyle w:val="DefaultText"/>
              <w:shd w:val="clear" w:color="auto" w:fill="FFFFFF"/>
              <w:jc w:val="center"/>
              <w:rPr>
                <w:rFonts w:ascii="AkrutiODvYogini" w:hAnsi="AkrutiODvYogini"/>
                <w:b/>
                <w:sz w:val="28"/>
              </w:rPr>
            </w:pPr>
            <w:r w:rsidRPr="0032389A">
              <w:rPr>
                <w:rFonts w:ascii="AkrutiODvYogini" w:hAnsi="AkrutiODvYogini"/>
                <w:b/>
                <w:sz w:val="28"/>
              </w:rPr>
              <w:t>’½¥¸úûÅ¸½›¸ - 0124 - 2349487</w:t>
            </w:r>
            <w:r w:rsidRPr="0032389A">
              <w:rPr>
                <w:rFonts w:ascii="AkrutiODvYogini" w:hAnsi="AkrutiODvYogini"/>
                <w:b/>
                <w:sz w:val="28"/>
                <w:cs/>
                <w:lang w:bidi="hi-IN"/>
              </w:rPr>
              <w:t>/6</w:t>
            </w:r>
            <w:r w:rsidRPr="0032389A">
              <w:rPr>
                <w:rFonts w:ascii="AkrutiODvYogini" w:hAnsi="AkrutiODvYogini"/>
                <w:b/>
                <w:sz w:val="28"/>
              </w:rPr>
              <w:t>, û¾ÅÆç¸ - 0124 - 2349487</w:t>
            </w:r>
          </w:p>
          <w:p w:rsidR="00CE449F" w:rsidRPr="003A33D6" w:rsidRDefault="00CE449F" w:rsidP="002A1A7E">
            <w:pPr>
              <w:autoSpaceDE w:val="0"/>
              <w:autoSpaceDN w:val="0"/>
              <w:adjustRightInd w:val="0"/>
              <w:jc w:val="center"/>
              <w:rPr>
                <w:rFonts w:ascii="AkrutiODvYogini" w:eastAsia="Times New Roman" w:hAnsi="AkrutiODvYogini" w:cs="Times New Roman"/>
                <w:b/>
                <w:bCs/>
                <w:sz w:val="28"/>
                <w:szCs w:val="24"/>
                <w:lang w:bidi="ar-SA"/>
              </w:rPr>
            </w:pPr>
            <w:r w:rsidRPr="0032389A">
              <w:rPr>
                <w:rFonts w:ascii="AkrutiODvYogini" w:eastAsia="Times New Roman" w:hAnsi="AkrutiODvYogini" w:cs="Times New Roman"/>
                <w:b/>
                <w:sz w:val="28"/>
                <w:szCs w:val="24"/>
                <w:lang w:bidi="ar-SA"/>
              </w:rPr>
              <w:t>¨¸½ñ¸ç¸¸ƒ’</w:t>
            </w:r>
            <w:r w:rsidRPr="0032389A">
              <w:rPr>
                <w:rFonts w:ascii="AkrutiODvYogini" w:eastAsia="Times New Roman" w:hAnsi="AkrutiODvYogini" w:cs="Times New Roman" w:hint="cs"/>
                <w:b/>
                <w:sz w:val="28"/>
                <w:szCs w:val="24"/>
                <w:cs/>
              </w:rPr>
              <w:t xml:space="preserve"> : </w:t>
            </w:r>
            <w:r w:rsidRPr="0032389A">
              <w:rPr>
                <w:rFonts w:ascii="AkrutiODvYogini" w:eastAsia="Times New Roman" w:hAnsi="AkrutiODvYogini" w:cs="Times New Roman"/>
                <w:b/>
                <w:sz w:val="28"/>
                <w:szCs w:val="24"/>
                <w:lang w:bidi="ar-SA"/>
              </w:rPr>
              <w:t xml:space="preserve"> </w:t>
            </w:r>
            <w:hyperlink r:id="rId8" w:history="1">
              <w:r w:rsidRPr="003A33D6">
                <w:rPr>
                  <w:rFonts w:ascii="AkrutiODvYogini" w:eastAsia="Times New Roman" w:hAnsi="AkrutiODvYogini" w:cs="Times New Roman"/>
                  <w:b/>
                  <w:bCs/>
                  <w:sz w:val="28"/>
                  <w:szCs w:val="24"/>
                  <w:lang w:bidi="ar-SA"/>
                </w:rPr>
                <w:t>www.sidbi.in</w:t>
              </w:r>
            </w:hyperlink>
          </w:p>
          <w:p w:rsidR="00CE449F" w:rsidRPr="0032389A" w:rsidRDefault="00CE449F" w:rsidP="002A1A7E">
            <w:pPr>
              <w:pStyle w:val="DefaultText"/>
              <w:shd w:val="clear" w:color="auto" w:fill="FFFFFF"/>
              <w:jc w:val="center"/>
              <w:rPr>
                <w:rFonts w:ascii="AkrutiODvYogini" w:hAnsi="AkrutiODvYogini"/>
                <w:b/>
                <w:sz w:val="28"/>
                <w:cs/>
                <w:lang w:bidi="hi-IN"/>
              </w:rPr>
            </w:pPr>
          </w:p>
          <w:p w:rsidR="00CE449F" w:rsidRDefault="00CE449F" w:rsidP="002A1A7E">
            <w:pPr>
              <w:pStyle w:val="TableText"/>
              <w:jc w:val="center"/>
              <w:rPr>
                <w:rFonts w:ascii="AkrutiODvYogini" w:hAnsi="AkrutiODvYogini"/>
                <w:b/>
                <w:sz w:val="28"/>
                <w:u w:val="single"/>
              </w:rPr>
            </w:pPr>
            <w:r w:rsidRPr="0032389A">
              <w:rPr>
                <w:rFonts w:ascii="AkrutiODvYogini" w:hAnsi="AkrutiODvYogini"/>
                <w:b/>
                <w:sz w:val="28"/>
                <w:u w:val="single"/>
              </w:rPr>
              <w:t xml:space="preserve">‚¸¹ç÷¸¡¸¸½¿ ˆÅú ¹ñ¸ÇÅú - ¹›¸¹¨¸™¸-ç¸ª-›¸ú¥¸¸Ÿ¸ú ˆÅú ç¸Þê¸›¸¸ </w:t>
            </w:r>
          </w:p>
          <w:p w:rsidR="00CE449F" w:rsidRPr="0032389A" w:rsidRDefault="00CE449F" w:rsidP="002A1A7E">
            <w:pPr>
              <w:pStyle w:val="TableText"/>
              <w:jc w:val="center"/>
              <w:rPr>
                <w:rFonts w:ascii="AkrutiODvYogini" w:hAnsi="AkrutiODvYogini"/>
                <w:b/>
                <w:sz w:val="28"/>
                <w:u w:val="single"/>
              </w:rPr>
            </w:pP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rPr>
              <w:t xml:space="preserve">œÏ¸¹š¸ˆ¼Å÷¸ ‚¹š¸ˆÅ¸£ú ˆ½Å ˆÅñù¸½ Ÿ¸½¿ „œ¸¥¸ñš¸ ¹›¸Ÿ›¸¹¥¸¹‰¸÷¸ ‚¸¹ç÷¸¡¸¸¿ ¹ç¸Æ¡¸¸½¹£’¸ƒù¸½©¸›¸ ‡µè ¹£ˆÅ›ç’ïÆ©¸›¸ ‚¸ÁûÅ ûÅ¸ƒ›¸½þ›©¸¡¸¥¸ ‡ç¸½’Ãç¸ ‡µè ƒ›¸ûÅ¸½ç¸ÄŸ¸½¿’ ‚¸ÁûÅ ¹ç¸Æ¡¸¸½¹£’ú ƒ¿’£½ç’ ‡Æ’, 2002 (ç¸£û½Åç¸ú ‡Æ’) ˆ½Å ‚¿÷¸Š¸Ä÷¸ `` ù¸¸½ ª¾ ù¸ª¸¿ ª¾ ÷¸˜¸¸ ù¸¸½ ª¾ ù¸¾ç¸¸ ª¾ `` ˆ½Å ‚¸š¸¸£ œ¸£ ¹ñ¸ÇÅú ˆ½Å ¹¥¸‡ „œ¸¥¸ñš¸ ª¾— </w:t>
            </w:r>
          </w:p>
          <w:p w:rsidR="00CE449F" w:rsidRPr="0032389A" w:rsidRDefault="00CE449F" w:rsidP="002A1A7E">
            <w:pPr>
              <w:pStyle w:val="TableText"/>
              <w:rPr>
                <w:rFonts w:ascii="AkrutiODvYogini" w:hAnsi="AkrutiODvYogini"/>
                <w:b/>
                <w:sz w:val="28"/>
              </w:rPr>
            </w:pPr>
            <w:r w:rsidRPr="0032389A">
              <w:rPr>
                <w:rFonts w:ascii="AkrutiODvYogini" w:hAnsi="AkrutiODvYogini"/>
                <w:b/>
                <w:sz w:val="28"/>
              </w:rPr>
              <w:t>-------------------------------------------------------------------</w:t>
            </w:r>
            <w:r w:rsidRPr="0032389A">
              <w:rPr>
                <w:rFonts w:ascii="AkrutiODvYogini" w:hAnsi="AkrutiODvYogini"/>
                <w:b/>
                <w:sz w:val="28"/>
                <w:cs/>
                <w:lang w:bidi="hi-IN"/>
              </w:rPr>
              <w:t>------</w:t>
            </w:r>
            <w:r w:rsidRPr="0032389A">
              <w:rPr>
                <w:rFonts w:ascii="AkrutiODvYogini" w:hAnsi="AkrutiODvYogini"/>
                <w:b/>
                <w:sz w:val="28"/>
              </w:rPr>
              <w:t>-----------------------</w:t>
            </w:r>
          </w:p>
          <w:p w:rsidR="00CE449F" w:rsidRPr="0032389A" w:rsidRDefault="00CE449F" w:rsidP="002A1A7E">
            <w:pPr>
              <w:pStyle w:val="TableText"/>
              <w:jc w:val="both"/>
              <w:rPr>
                <w:rFonts w:ascii="AkrutiODvYogini" w:hAnsi="AkrutiODvYogini"/>
                <w:b/>
                <w:sz w:val="28"/>
              </w:rPr>
            </w:pPr>
            <w:r w:rsidRPr="003A33D6">
              <w:rPr>
                <w:rFonts w:ascii="AkrutiODvYogini" w:hAnsi="AkrutiODvYogini"/>
                <w:b/>
                <w:sz w:val="28"/>
                <w:u w:val="single"/>
              </w:rPr>
              <w:t>ƒˆÅ¸ƒÄ ˆÅ¸ ›¸¸Ÿ¸ ÷¸˜¸¸ ç˜¸¸›¸</w:t>
            </w:r>
            <w:r w:rsidRPr="0032389A">
              <w:rPr>
                <w:rFonts w:ascii="AkrutiODvYogini" w:hAnsi="AkrutiODvYogini"/>
                <w:b/>
                <w:sz w:val="28"/>
              </w:rPr>
              <w:t xml:space="preserve"> - ¨¸ç¸¸£ú ƒ¹›è¡¸¸ œÏ¸. ¹¥¸.(œ¸Þ¨¸Ä Ÿ¸½¿ ç¸º›™£ú ‡œ¸½£½¥ç¸(ƒ¹›è¡¸¸)œÏ¸.¹¥¸.), œ¥¸¸Á’ ›¸¿. 172, ç¸½Æ’£-4, ‚¸ƒÄ‡Ÿ¸’ú, Ÿ¸¸›¸½ç¸£, Š¸ºèõŠ¸¸¿¨¸, ª¹£¡¸¸µ¸¸ </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u w:val="single"/>
              </w:rPr>
              <w:t>¹›¸¹Ÿ¸Ä÷¸ „÷œ¸¸™</w:t>
            </w:r>
            <w:r w:rsidRPr="0032389A">
              <w:rPr>
                <w:rFonts w:ascii="AkrutiODvYogini" w:hAnsi="AkrutiODvYogini"/>
                <w:b/>
                <w:sz w:val="28"/>
              </w:rPr>
              <w:t xml:space="preserve"> - ‡˜¸¹›¸ˆÅ ¨¸½¡¸£ - ù¸½›’Ãç¸ ‡¨¸¿ ¥¸½èúù¸ (£½èúŸ¸½è Š¸¸£Ÿ¸½¿’)</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u w:val="single"/>
              </w:rPr>
              <w:t>ù¸Ÿ¸ú›¸ ‡¨¸¿ ð¸¨¸›¸</w:t>
            </w:r>
            <w:r w:rsidRPr="0032389A">
              <w:rPr>
                <w:rFonts w:ascii="AkrutiODvYogini" w:hAnsi="AkrutiODvYogini"/>
                <w:b/>
                <w:sz w:val="28"/>
              </w:rPr>
              <w:t xml:space="preserve"> - œ¥¸¸Á’ ›¸¿. 172, ç¸½Æ’£-4, ‚¸ƒÄ‡Ÿ¸’ú, Ÿ¸¸›¸½ç¸£, Š¸ºèõŠ¸¸¿¨¸, ª¹£¡¸¸µ¸¸ </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u w:val="single"/>
              </w:rPr>
              <w:t>Ÿ¸©¸ú›¸£ú</w:t>
            </w:r>
            <w:r w:rsidRPr="0032389A">
              <w:rPr>
                <w:rFonts w:ascii="AkrutiODvYogini" w:hAnsi="AkrutiODvYogini"/>
                <w:b/>
                <w:sz w:val="28"/>
              </w:rPr>
              <w:t xml:space="preserve"> -  2 œÏ½þç¸¿Š¸ Ÿ¸©¸ú›¸, ˆÅ¸Š¸¸½Ä ¹¥¸É’, ñ¸½›è ›¸¸ƒûÅ ˆÅë’Š¸ Ÿ¸©¸ú›¸ </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rPr>
              <w:t>-------------------------------------------------------------------------</w:t>
            </w:r>
            <w:r w:rsidRPr="0032389A">
              <w:rPr>
                <w:rFonts w:ascii="AkrutiODvYogini" w:hAnsi="AkrutiODvYogini" w:hint="cs"/>
                <w:b/>
                <w:sz w:val="28"/>
                <w:cs/>
                <w:lang w:bidi="hi-IN"/>
              </w:rPr>
              <w:t>--</w:t>
            </w:r>
            <w:r w:rsidRPr="0032389A">
              <w:rPr>
                <w:rFonts w:ascii="AkrutiODvYogini" w:hAnsi="AkrutiODvYogini"/>
                <w:b/>
                <w:sz w:val="28"/>
              </w:rPr>
              <w:t>---------------------</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u w:val="single"/>
              </w:rPr>
              <w:t>‚¸£¹®¸÷¸ Ÿ¸Þ¥¡¸ -</w:t>
            </w:r>
            <w:r w:rsidRPr="0032389A">
              <w:rPr>
                <w:rFonts w:ascii="AkrutiODvYogini" w:hAnsi="AkrutiODvYogini"/>
                <w:b/>
                <w:sz w:val="28"/>
              </w:rPr>
              <w:t xml:space="preserve"> ˆÅ) ù¸Ÿ¸ú›¸ ‡¨¸¿ ð¸¨¸›¸ ˆ½Å ¹¥¸‡ ³œ¸¡¸½ 790.00 ¥¸¸‰¸ ÷¸˜¸¸ ‰¸)  Ÿ¸©¸ú›¸£ú ˆ½Å ¹¥¸‡ ³œ¸¡¸½ 10.00 ¥¸¸‰¸ </w:t>
            </w:r>
            <w:r w:rsidRPr="003A33D6">
              <w:rPr>
                <w:rFonts w:ascii="AkrutiODvYogini" w:hAnsi="AkrutiODvYogini"/>
                <w:b/>
                <w:sz w:val="28"/>
                <w:u w:val="single"/>
              </w:rPr>
              <w:t>‚¹ŠÏŸ¸ š¸›¸ ù¸Ÿ¸¸(ƒÄ‡Ÿ¸èú</w:t>
            </w:r>
            <w:r w:rsidRPr="0032389A">
              <w:rPr>
                <w:rFonts w:ascii="AkrutiODvYogini" w:hAnsi="AkrutiODvYogini"/>
                <w:b/>
                <w:sz w:val="28"/>
              </w:rPr>
              <w:t>) - ‚¸£¹®¸÷¸ Ÿ¸Þ¥¡¸ ˆÅ¸ 10 %—</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rPr>
              <w:t>----------------------------------------------------------------------------------------------</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u w:val="single"/>
              </w:rPr>
              <w:t>‡ê¸‡ç¸‚¸ƒÄ‚¸ƒÄèúç¸ú ˆÅ¸½ ™½¡¸ £¸¹©¸</w:t>
            </w:r>
            <w:r w:rsidRPr="0032389A">
              <w:rPr>
                <w:rFonts w:ascii="AkrutiODvYogini" w:hAnsi="AkrutiODvYogini"/>
                <w:b/>
                <w:sz w:val="28"/>
              </w:rPr>
              <w:t xml:space="preserve"> </w:t>
            </w:r>
            <w:r w:rsidRPr="00E23343">
              <w:rPr>
                <w:rFonts w:ascii="AkrutiODvYogini" w:hAnsi="AkrutiODvYogini"/>
                <w:b/>
                <w:sz w:val="28"/>
              </w:rPr>
              <w:t xml:space="preserve">- ‡ê¸‡ç¸‚¸ƒÄ‚¸ƒÄèúç¸ú ›¸½ </w:t>
            </w:r>
            <w:r w:rsidRPr="00E23343">
              <w:rPr>
                <w:rFonts w:ascii="AkrutiODvYogini" w:hAnsi="AkrutiODvYogini" w:cstheme="minorBidi" w:hint="cs"/>
                <w:b/>
                <w:sz w:val="28"/>
                <w:cs/>
                <w:lang w:bidi="hi-IN"/>
              </w:rPr>
              <w:t xml:space="preserve">उपरोक्‍त प्‍लाट पर बढी़ हुई </w:t>
            </w:r>
            <w:r w:rsidRPr="00E23343">
              <w:rPr>
                <w:rFonts w:ascii="AkrutiODvYogini" w:hAnsi="AkrutiODvYogini" w:hint="cs"/>
                <w:b/>
                <w:sz w:val="28"/>
                <w:cs/>
                <w:lang w:bidi="hi-IN"/>
              </w:rPr>
              <w:t xml:space="preserve"> </w:t>
            </w:r>
            <w:r w:rsidRPr="00E23343">
              <w:rPr>
                <w:rFonts w:ascii="AkrutiODvYogini" w:hAnsi="AkrutiODvYogini"/>
                <w:b/>
                <w:sz w:val="28"/>
              </w:rPr>
              <w:t xml:space="preserve">¥¸¸Š¸÷¸, ‚›¡¸ œÏð¸¸£ ‡¨¸¿ ñ¡¸¸ù¸ ˆ½Å Ÿ¸™ Ÿ¸½¿ ². 1,72,23,525/- </w:t>
            </w:r>
            <w:r w:rsidRPr="00E23343">
              <w:rPr>
                <w:rFonts w:ascii="AkrutiODvYogini" w:hAnsi="AkrutiODvYogini" w:cstheme="minorBidi" w:hint="cs"/>
                <w:b/>
                <w:sz w:val="28"/>
                <w:cs/>
                <w:lang w:bidi="hi-IN"/>
              </w:rPr>
              <w:t xml:space="preserve">तथा िदनांक 31/8/2013 के बाद इस रािश पर ब्‍याज </w:t>
            </w:r>
            <w:r w:rsidRPr="00E23343">
              <w:rPr>
                <w:rFonts w:ascii="AkrutiODvYogini" w:hAnsi="AkrutiODvYogini"/>
                <w:b/>
                <w:sz w:val="28"/>
              </w:rPr>
              <w:t>ˆÅú £¸¹©¸ ˆÅú Ÿ¸¸¿Š¸ ˆÅú ª¾—</w:t>
            </w:r>
            <w:r w:rsidRPr="0032389A">
              <w:rPr>
                <w:rFonts w:ascii="AkrutiODvYogini" w:hAnsi="AkrutiODvYogini"/>
                <w:b/>
                <w:sz w:val="28"/>
              </w:rPr>
              <w:t xml:space="preserve"> „Æ÷¸ £¸¹©¸ ƒç¸ ¹ñ¸ÇÅú ç¸½ ¹Ÿ¸¥¸ú £¸¹©¸ Ÿ¸½¿ ç¸½ ¹ç¸èñ¸ú ×¸£¸ ‡ê¸‡ç¸‚¸ƒÄ‚¸ƒÄèúç¸ú ˆÅ¸½ œÏ™¸›¸ ˆÅú ù¸¸‡Š¸ú—          </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rPr>
              <w:t>---------------------------------------------------------------------------</w:t>
            </w:r>
            <w:r w:rsidRPr="0032389A">
              <w:rPr>
                <w:rFonts w:ascii="AkrutiODvYogini" w:hAnsi="AkrutiODvYogini"/>
                <w:b/>
                <w:sz w:val="28"/>
                <w:cs/>
                <w:lang w:bidi="hi-IN"/>
              </w:rPr>
              <w:t>--</w:t>
            </w:r>
            <w:r w:rsidRPr="0032389A">
              <w:rPr>
                <w:rFonts w:ascii="AkrutiODvYogini" w:hAnsi="AkrutiODvYogini"/>
                <w:b/>
                <w:sz w:val="28"/>
              </w:rPr>
              <w:t>------------------</w:t>
            </w:r>
          </w:p>
          <w:p w:rsidR="00CE449F" w:rsidRPr="00334F16" w:rsidRDefault="00CE449F" w:rsidP="002A1A7E">
            <w:pPr>
              <w:pStyle w:val="TableText"/>
              <w:jc w:val="both"/>
              <w:rPr>
                <w:rFonts w:ascii="AkrutiODvYogini" w:hAnsi="AkrutiODvYogini" w:cstheme="minorBidi"/>
                <w:b/>
                <w:sz w:val="28"/>
                <w:lang w:bidi="hi-IN"/>
              </w:rPr>
            </w:pPr>
            <w:r w:rsidRPr="0032389A">
              <w:rPr>
                <w:rFonts w:ascii="AkrutiODvYogini" w:hAnsi="AkrutiODvYogini"/>
                <w:b/>
                <w:sz w:val="28"/>
              </w:rPr>
              <w:t xml:space="preserve">¡¸ª¸¿ „¹¥¥¸¹‰¸÷¸ ù¸Ÿ¸¸›¸÷¸ú ‚¸¹ç÷¸ ˆÅú ¹ñ¸ÇÅú ¹™›¸¸¿ˆÅ </w:t>
            </w:r>
            <w:r w:rsidRPr="00E23343">
              <w:rPr>
                <w:rFonts w:ascii="AkrutiODvYogini" w:hAnsi="AkrutiODvYogini"/>
                <w:b/>
                <w:sz w:val="28"/>
              </w:rPr>
              <w:t>3</w:t>
            </w:r>
            <w:r w:rsidRPr="00E23343">
              <w:rPr>
                <w:rFonts w:ascii="AkrutiODvYogini" w:hAnsi="AkrutiODvYogini" w:hint="cs"/>
                <w:b/>
                <w:sz w:val="28"/>
                <w:cs/>
                <w:lang w:bidi="hi-IN"/>
              </w:rPr>
              <w:t>0</w:t>
            </w:r>
            <w:r w:rsidRPr="00E23343">
              <w:rPr>
                <w:rFonts w:ascii="AkrutiODvYogini" w:hAnsi="AkrutiODvYogini"/>
                <w:b/>
                <w:sz w:val="28"/>
              </w:rPr>
              <w:t>.0</w:t>
            </w:r>
            <w:r w:rsidRPr="00E23343">
              <w:rPr>
                <w:rFonts w:ascii="AkrutiODvYogini" w:hAnsi="AkrutiODvYogini" w:hint="cs"/>
                <w:b/>
                <w:sz w:val="28"/>
                <w:cs/>
                <w:lang w:bidi="hi-IN"/>
              </w:rPr>
              <w:t>9</w:t>
            </w:r>
            <w:r w:rsidRPr="00E23343">
              <w:rPr>
                <w:rFonts w:ascii="AkrutiODvYogini" w:hAnsi="AkrutiODvYogini"/>
                <w:b/>
                <w:sz w:val="28"/>
              </w:rPr>
              <w:t>.2013</w:t>
            </w:r>
            <w:r w:rsidRPr="0032389A">
              <w:rPr>
                <w:rFonts w:ascii="AkrutiODvYogini" w:hAnsi="AkrutiODvYogini"/>
                <w:b/>
                <w:sz w:val="28"/>
              </w:rPr>
              <w:t xml:space="preserve">.ˆÅ¸½ ¹ç¸èñ¸ú ˆ½Å ù¸Ÿ¸¸›¸÷¸ú †µ¸ </w:t>
            </w:r>
            <w:r w:rsidRPr="00E23343">
              <w:rPr>
                <w:rFonts w:ascii="AkrutiODvYogini" w:hAnsi="AkrutiODvYogini"/>
                <w:b/>
                <w:sz w:val="28"/>
              </w:rPr>
              <w:t>¥¸Š¸ð¸Š¸</w:t>
            </w:r>
            <w:r w:rsidRPr="00E23343">
              <w:rPr>
                <w:rFonts w:ascii="AkrutiODvYogini" w:hAnsi="AkrutiODvYogini" w:hint="cs"/>
                <w:b/>
                <w:sz w:val="28"/>
                <w:cs/>
                <w:lang w:bidi="hi-IN"/>
              </w:rPr>
              <w:t xml:space="preserve"> </w:t>
            </w:r>
            <w:r w:rsidRPr="00E23343">
              <w:rPr>
                <w:rFonts w:ascii="AkrutiODvYogini" w:hAnsi="AkrutiODvYogini"/>
                <w:b/>
                <w:sz w:val="28"/>
              </w:rPr>
              <w:t>²œ¸¡¸½ 55</w:t>
            </w:r>
            <w:r w:rsidR="00E23343">
              <w:rPr>
                <w:rFonts w:ascii="AkrutiODvYogini" w:hAnsi="AkrutiODvYogini"/>
                <w:b/>
                <w:sz w:val="28"/>
              </w:rPr>
              <w:t>3</w:t>
            </w:r>
            <w:r w:rsidRPr="00E23343">
              <w:rPr>
                <w:rFonts w:ascii="AkrutiODvYogini" w:hAnsi="AkrutiODvYogini"/>
                <w:b/>
                <w:sz w:val="28"/>
              </w:rPr>
              <w:t>.00 ¥¸¸‰¸</w:t>
            </w:r>
            <w:r w:rsidRPr="0032389A">
              <w:rPr>
                <w:rFonts w:ascii="AkrutiODvYogini" w:hAnsi="AkrutiODvYogini"/>
                <w:b/>
                <w:sz w:val="28"/>
              </w:rPr>
              <w:t xml:space="preserve"> Ÿ¸Þ¥¸š¸›¸ ÷¸˜¸¸ ñ¡¸¸ù¸ ‡¨¸¿ ‚›¡¸ ¥¸¸Š¸÷¸ ˆÅú ¨¸ç¸Þ¥¸ú ç¸½ ç¸¿ñ¸¿¹š¸÷¸ ª¾— ƒêøºˆÅ œ¸¸’úÄ œÏ¸¹š¸ˆ¼Å÷¸ ‚¹š¸ˆÅ¸£ú(‡‚¸½) ýú £¸ù¸ú¨¸ ç¸Þ™, „œ¸ Ÿ¸ª¸œÏñ¸›š¸ˆÅ, ¹ç¸èù¸ñ¸ú, Š¸ºèõŠ¸¸¿¨¸ ©¸¸‰¸¸ ˆÅ¸¡¸¸Ä¥¸¡¸ ç¸½ ç¸¿œ¸ˆÄÅ ˆÅ£ ç¸ˆÅ÷¸½ ªÿ— ‚¸¹ç÷¸¡¸¸½¿ ˆÅú ‰¸£ú™ ˆ½Å ¹¥¸‡ ç¸ú¥¸ñ¸¿™ ¹¥¸ûÅ¸û½Å Ÿ¸½¿ ¹ç¸èñ¸ú ˆ½Å œ¸®¸ Ÿ¸½¿ ‚›¸ºç¸Þ¹ê¸÷¸ ñ¸ÿˆÅ Ÿ¸½¿ ‚¸ª¹£÷¸ ÷¸˜¸¸ Š¸ºèõŠ¸¸¿¨¸ Ÿ¸½¿ ™½¡¸ ‚¹ŠÏŸ¸ ù¸Ÿ¸¸(ƒÄ‡Ÿ¸èú) ˆ½Å ç¸¸˜¸ ð¸ºŠ¸÷¸¸›¸ ‚¸™½©¸ (œ¸½ ‚¸èÄ£) ¡¸¸ Ÿ¸¸¿Š¸ èï¸É’(èúèú) ç¸¿¥¸Š›¸ ˆÅ£ œÏç÷¸¸¨¸ ‚¸Ÿ¸¿¹°¸÷¸ ¹ˆÅ‡ ù¸¸÷¸½ ªÿ— ‚¹ŠÏŸ¸ ù¸Ÿ¸¸(ƒÄ‡Ÿ¸èú) œ¸£ ˆÅ¸½ƒÄ ñ¡¸¸ù¸ ›¸ªì ¹™¡¸¸ ù¸¸‡Š¸¸, ç¸ûÅ¥¸ ñ¸¸½¥¸úˆÅ÷¸¸Ä ª¸½›¸½ œ¸£ ¡¸ª ç¸Ÿ¸¸¡¸¸½¹ù¸÷¸ ˆÅ£ ¹¥¸¡¸¸ ù¸¸‡Š¸¸ ÷¸˜¸¸ œÏç÷¸¸¨¸ˆÅ÷¸¸Ä ˆ½Å ê¸ÞˆÅ ˆÅ£›¸½ ˆÅú ¹ç˜¸¹÷¸ Ÿ¸½¿ ù¸ñ÷¸ ˆÅ£ ¹¥¸¡¸¸ ù¸¸‡Š¸¸— ‚¸¹ç÷¸¡¸¸½¿ ˆÅ¸½ ‚¸£¹®¸÷¸ Ÿ¸Þ¥¡¸ ˆ½Å ›¸úê¸½ ›¸ªì ñ¸½ê¸¸ ù¸¸‡Š¸¸— ç¸ûÅ¥¸ ñ¸¸½¥¸úˆÅ÷¸¸Ä ˆÅ¸½ ñ¸¸½¥¸ú ˆÅú £¸¹©¸ ˆÅ¸ 25% (ƒÄ‡Ÿ¸èú ˆÅú £¸¹©¸ ç¸¹ª÷¸) œ¸½ ‚¸èÄ£ ¡¸¸ Ÿ¸¸¿Š¸ èï¸É’(èúèú) ˆ½Å Ÿ¸¸š¡¸Ÿ¸ ç¸½ ÷¸÷ˆÅ¸¥¸ ù¸Ÿ¸¸ ˆÅ£›¸¸ ª¸½Š¸¸ ÷¸˜¸¸ ñ¸¸½¥¸ú ˆÅú £¸¹©¸ ˆÅ¸ ©¸½ß¸ 75% ¹ñ¸ÇÅú ˆÅ½ œ¸º¹ß’ˆÅ£µ¸ ˆ½Å 15 ¹™›¸¸½¿ ˆ½Å ð¸ú÷¸£ ù¸Ÿ¸¸ ˆÅ£¸›¸¸ ª¸½Š¸¸— ê¸Þ¿¹ˆÅ ¹ñ¸ÇÅú ¹ç¸èñ¸ú ×¸£¸ œ¸º¹ß’ˆ¼Å÷¸ ˆÅú ù¸¸›¸ú ª¾, ‚÷¸‡¨¸ œÏç÷¸¸¨¸ ‰¸º¥¸¸ </w:t>
            </w:r>
            <w:r w:rsidRPr="0032389A">
              <w:rPr>
                <w:rFonts w:ascii="AkrutiODvYogini" w:hAnsi="AkrutiODvYogini"/>
                <w:b/>
                <w:sz w:val="28"/>
              </w:rPr>
              <w:lastRenderedPageBreak/>
              <w:t xml:space="preserve">ªº‚¸ Ÿ¸¸›¸¸ ù¸¸‡Š¸¸— ‰¸£ú™™¸£ ‚œ¸›¸½ ç÷¸£ ç¸½ ƒ›¸ ‚¸¹ç÷¸¡¸¸½¿ ˆ½Å ç¸¿ñ¸¿š¸ Ÿ¸½¿ ¹ˆÅç¸ú ð¸ú œÏˆÅ¸£ ˆÅ½ ð¸¸£ ˆÅú þç˜¸¹÷¸, ç¸£ˆÅ¸£ ¡¸¸ ¹ˆÅç¸ú ¨¡¸þÆ÷¸ ˆÅ¸½ ™½¡¸ ¹ˆÅç¸ú ð¸ú œÏˆÅ¸£ ˆ½Å ñ¸ˆÅ¸¡¸¸½¿ ˆ½Å ñ¸¸£½ Ÿ¸½¿ œ¸÷¸¸ ˆÅ£ ç¸ˆÅ÷¸¸ ª¾— ‰¸£ú™™¸£ ˆÅ¸½ ‚¸¹ç÷¸¡¸¸½¿ ˆ½Å ªç÷¸¸¿÷¸£µ¸ ˆ½Å ‰¸ê¸½Ä ˆÅ¸½ ð¸ú „¶¸›¸¸ ª¸½Š¸¸— </w:t>
            </w:r>
            <w:r w:rsidRPr="00E23343">
              <w:rPr>
                <w:rFonts w:ascii="AkrutiODvYogini" w:hAnsi="AkrutiODvYogini"/>
                <w:b/>
                <w:sz w:val="28"/>
                <w:u w:val="single"/>
              </w:rPr>
              <w:t xml:space="preserve">¹›¸¹¨¸™¸-ç¸ª-›¸ú¥¸¸Ÿ¸ú ™ç÷¸¸¨¸½ù¸ „œ¸¡¸ºÄÆ÷¸ œ¸÷¸½ œ¸£ ÷¸˜¸¸ ªŸ¸¸£½ ¨¸½ñ¸ç¸¸ƒ’ www.sidbi.in œ¸£ „œ¸¥¸ñš¸ ª¾, ¹ù¸ç¸Ÿ¸½¿ ¹¨¸ç÷¸¼÷¸ ù¸¸›¸ˆÅ¸£ú ™ú Š¸ƒÄ ª¾ ‚¸¾£ ù¸¸½¹ˆÅ ƒç¸ ¹¨¸±¸¸œ¸›¸ ˆÅ¸ ¹ªçç¸¸ ð¸ú ª¾— </w:t>
            </w:r>
            <w:r w:rsidRPr="0032389A">
              <w:rPr>
                <w:rFonts w:ascii="AkrutiODvYogini" w:hAnsi="AkrutiODvYogini"/>
                <w:b/>
                <w:sz w:val="28"/>
              </w:rPr>
              <w:t>œÏ¸¹š¸ˆ¼Å÷¸ ‚¹š¸ˆÅ¸£ú(‡‚¸½) ¹ñ¸›¸¸ ¹ˆÅç¸ú ˆÅ¸£µ¸ ñ¸÷¸¸‡ ¹ˆÅç¸ú ð¸ú ¡¸¸ ç¸ð¸ú œÏç÷¸¸¨¸¸½¿ ˆÅ¸½ ¹›¸£ç÷¸ ˆÅ£›¸½ ˆÅ¸ ‚¹š¸ˆÅ¸£ ç¸º£¹®¸÷¸ £‰¸÷¸¸ ª¾, ¡¸¸ ù¸¾ç¸ú œ¸¹£þç˜¸¹÷¸ ª¸½, ç˜¸¥¸ œ¸£ ªú ¹›¸¡¸Ÿ¸¸½¿ ‡¨¸¿ ©¸÷¸¸½ô Ÿ¸½¿ ñ¸™¥¸¸¨¸ ¥¸¸ ç¸ˆÅ÷¸¸ ª¾— ¡¸ª œÏˆÅ¸©¸›¸ †µ¸ ç¸ª¸¡¸÷¸¸ œÏ¸œ÷¸ ˆÅ£›¸½ ¨¸¸¥¸½ „š¸¸£ˆÅ÷¸¸Ä /ñ¸¿š¸ˆÅˆÅ÷¸¸Ä/´¹ß’ñ¸¿š¸ˆÅˆÅ÷¸¸Ä/Š¸¸£¿’úˆÅ÷¸¸Ä ˆÅ½ ¹¥¸‡ 30 ¹™›¸¸½¿ ˆÅú ç¸Þê¸›¸¸ ð¸ú ª¾ ¹ˆÅ ¡¸¹™ ƒç¸ ñ¸úê¸ ñ¸ˆÅ¸¡¸¸½¿ ˆÅ¸½ ê¸ºˆÅ÷¸¸ ›¸ªì ¹ˆÅ¡¸¸ Š¸¡¸¸ ÷¸¸½ „œ¸¡¸ºÄÆ÷¸ ‹¸¸½¹ß¸÷¸ ¹÷¸¹˜¸ ˆÅ¸½ „œ¸¡¸ºÄÆ÷¸ ‚¸¹ç÷¸¡</w:t>
            </w:r>
            <w:r>
              <w:rPr>
                <w:rFonts w:ascii="AkrutiODvYogini" w:hAnsi="AkrutiODvYogini"/>
                <w:b/>
                <w:sz w:val="28"/>
              </w:rPr>
              <w:t>¸¸½¿ ˆÅú ¹ñ¸ÇÅú ˆÅ£ ™ú ù¸¸‡Š¸ú</w:t>
            </w:r>
            <w:r>
              <w:rPr>
                <w:rFonts w:ascii="AkrutiODvYogini" w:hAnsi="AkrutiODvYogini" w:hint="cs"/>
                <w:b/>
                <w:sz w:val="28"/>
                <w:cs/>
                <w:lang w:bidi="hi-IN"/>
              </w:rPr>
              <w:t xml:space="preserve"> </w:t>
            </w:r>
            <w:r>
              <w:rPr>
                <w:rFonts w:ascii="AkrutiODvYogini" w:hAnsi="AkrutiODvYogini" w:cstheme="minorBidi" w:hint="cs"/>
                <w:b/>
                <w:sz w:val="28"/>
                <w:cs/>
                <w:lang w:bidi="hi-IN"/>
              </w:rPr>
              <w:t>।</w:t>
            </w:r>
            <w:r>
              <w:rPr>
                <w:rFonts w:ascii="AkrutiODvYogini" w:hAnsi="AkrutiODvYogini" w:cstheme="minorBidi" w:hint="cs"/>
                <w:b/>
                <w:sz w:val="28"/>
                <w:cs/>
                <w:lang w:bidi="hi-IN"/>
              </w:rPr>
              <w:cr/>
            </w:r>
            <w:r w:rsidRPr="00E23343">
              <w:rPr>
                <w:rFonts w:ascii="AkrutiODvYogini" w:hAnsi="AkrutiODvYogini" w:cstheme="minorBidi" w:hint="cs"/>
                <w:b/>
                <w:sz w:val="28"/>
                <w:cs/>
                <w:lang w:bidi="hi-IN"/>
              </w:rPr>
              <w:t>उपरोक्‍त रु 553 लाख के अतििरक्‍त कंपनी द्वारा िसडबी को अन्‍य देयताए भी है । उन देयताओं की वसली के िलए िसडबी अलग से कार्रवाई कर रहा हैं ।</w:t>
            </w:r>
            <w:r>
              <w:rPr>
                <w:rFonts w:ascii="AkrutiODvYogini" w:hAnsi="AkrutiODvYogini" w:cstheme="minorBidi" w:hint="cs"/>
                <w:b/>
                <w:sz w:val="28"/>
                <w:cs/>
                <w:lang w:bidi="hi-IN"/>
              </w:rPr>
              <w:t xml:space="preserve"> </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rPr>
              <w:t>------------------------------------------------------------------------------</w:t>
            </w:r>
            <w:r w:rsidRPr="0032389A">
              <w:rPr>
                <w:rFonts w:ascii="AkrutiODvYogini" w:hAnsi="AkrutiODvYogini"/>
                <w:b/>
                <w:sz w:val="28"/>
                <w:cs/>
                <w:lang w:bidi="hi-IN"/>
              </w:rPr>
              <w:t>---</w:t>
            </w:r>
            <w:r w:rsidRPr="0032389A">
              <w:rPr>
                <w:rFonts w:ascii="AkrutiODvYogini" w:hAnsi="AkrutiODvYogini"/>
                <w:b/>
                <w:sz w:val="28"/>
              </w:rPr>
              <w:t>------------</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u w:val="single"/>
              </w:rPr>
              <w:t>¹›¸¹¨¸™¸ ð¸£›¸½ ˆÅú ‚¿¹÷¸Ÿ¸ ÷¸¸£ú‰¸</w:t>
            </w:r>
            <w:r w:rsidRPr="0032389A">
              <w:rPr>
                <w:rFonts w:ascii="AkrutiODvYogini" w:hAnsi="AkrutiODvYogini"/>
                <w:b/>
                <w:sz w:val="28"/>
              </w:rPr>
              <w:t xml:space="preserve"> </w:t>
            </w:r>
            <w:r w:rsidR="00E23343">
              <w:rPr>
                <w:rFonts w:ascii="AkrutiODvYogini" w:hAnsi="AkrutiODvYogini"/>
                <w:b/>
                <w:sz w:val="28"/>
              </w:rPr>
              <w:t xml:space="preserve">: </w:t>
            </w:r>
            <w:r>
              <w:rPr>
                <w:rFonts w:ascii="AkrutiODvYogini" w:hAnsi="AkrutiODvYogini" w:hint="cs"/>
                <w:b/>
                <w:sz w:val="28"/>
                <w:cs/>
                <w:lang w:bidi="hi-IN"/>
              </w:rPr>
              <w:t xml:space="preserve"> </w:t>
            </w:r>
            <w:r w:rsidRPr="00E23343">
              <w:rPr>
                <w:rFonts w:ascii="AkrutiODvYogini" w:hAnsi="AkrutiODvYogini" w:cstheme="minorBidi" w:hint="cs"/>
                <w:b/>
                <w:sz w:val="28"/>
                <w:cs/>
                <w:lang w:bidi="hi-IN"/>
              </w:rPr>
              <w:t>1</w:t>
            </w:r>
            <w:r w:rsidRPr="00E23343">
              <w:rPr>
                <w:rFonts w:ascii="AkrutiODvYogini" w:hAnsi="AkrutiODvYogini" w:cstheme="minorBidi"/>
                <w:b/>
                <w:sz w:val="28"/>
                <w:lang w:bidi="hi-IN"/>
              </w:rPr>
              <w:t>2</w:t>
            </w:r>
            <w:r w:rsidRPr="00E23343">
              <w:rPr>
                <w:rFonts w:ascii="AkrutiODvYogini" w:hAnsi="AkrutiODvYogini" w:cstheme="minorBidi" w:hint="cs"/>
                <w:b/>
                <w:sz w:val="28"/>
                <w:cs/>
                <w:lang w:bidi="hi-IN"/>
              </w:rPr>
              <w:t xml:space="preserve"> नवंबर 2013 को 1715 बजे </w:t>
            </w:r>
            <w:r w:rsidRPr="00E23343">
              <w:rPr>
                <w:rFonts w:ascii="AkrutiODvYogini" w:hAnsi="AkrutiODvYogini"/>
                <w:b/>
                <w:sz w:val="28"/>
              </w:rPr>
              <w:t>÷¸ˆÅ</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u w:val="single"/>
              </w:rPr>
              <w:t>¹›¸¹¨¸™¸ ‰¸¸½¥¸›¸½ ˆÅ¸ ç˜¸¥¸, ÷¸¸£ú‰¸ ‡¨¸¿ ç¸Ÿ¸¡¸</w:t>
            </w:r>
            <w:r w:rsidRPr="0032389A">
              <w:rPr>
                <w:rFonts w:ascii="AkrutiODvYogini" w:hAnsi="AkrutiODvYogini"/>
                <w:b/>
                <w:sz w:val="28"/>
              </w:rPr>
              <w:t xml:space="preserve"> - </w:t>
            </w:r>
            <w:r w:rsidRPr="003442C4">
              <w:rPr>
                <w:rFonts w:ascii="AkrutiODvYogini" w:hAnsi="AkrutiODvYogini"/>
                <w:b/>
                <w:sz w:val="28"/>
                <w:highlight w:val="yellow"/>
              </w:rPr>
              <w:t>¹</w:t>
            </w:r>
            <w:r w:rsidRPr="00E23343">
              <w:rPr>
                <w:rFonts w:ascii="AkrutiODvYogini" w:hAnsi="AkrutiODvYogini"/>
                <w:b/>
                <w:sz w:val="28"/>
              </w:rPr>
              <w:t>ç¸èñ¸ú, Š¸ºèõŠ¸¸¿¨¸ ©¸¸‰¸¸ ˆÅ¸¡¸¸Ä¥¸¡¸,  ÷¸¸£ú‰¸ -</w:t>
            </w:r>
            <w:r w:rsidRPr="00E23343">
              <w:rPr>
                <w:rFonts w:ascii="AkrutiODvYogini" w:hAnsi="AkrutiODvYogini" w:hint="cs"/>
                <w:b/>
                <w:sz w:val="28"/>
                <w:cs/>
                <w:lang w:bidi="hi-IN"/>
              </w:rPr>
              <w:t xml:space="preserve"> </w:t>
            </w:r>
            <w:r w:rsidRPr="00E23343">
              <w:rPr>
                <w:rFonts w:ascii="AkrutiODvYogini" w:hAnsi="AkrutiODvYogini" w:cstheme="minorBidi" w:hint="cs"/>
                <w:b/>
                <w:sz w:val="28"/>
                <w:cs/>
                <w:lang w:bidi="hi-IN"/>
              </w:rPr>
              <w:t>1</w:t>
            </w:r>
            <w:r w:rsidRPr="00E23343">
              <w:rPr>
                <w:rFonts w:ascii="AkrutiODvYogini" w:hAnsi="AkrutiODvYogini" w:cstheme="minorBidi"/>
                <w:b/>
                <w:sz w:val="28"/>
                <w:lang w:bidi="hi-IN"/>
              </w:rPr>
              <w:t>3</w:t>
            </w:r>
            <w:r w:rsidRPr="00E23343">
              <w:rPr>
                <w:rFonts w:ascii="AkrutiODvYogini" w:hAnsi="AkrutiODvYogini" w:cstheme="minorBidi" w:hint="cs"/>
                <w:b/>
                <w:sz w:val="28"/>
                <w:cs/>
                <w:lang w:bidi="hi-IN"/>
              </w:rPr>
              <w:t xml:space="preserve"> नवंबर 2013 को 1200 बजे</w:t>
            </w:r>
            <w:r>
              <w:rPr>
                <w:rFonts w:ascii="AkrutiODvYogini" w:hAnsi="AkrutiODvYogini" w:cstheme="minorBidi" w:hint="cs"/>
                <w:b/>
                <w:sz w:val="28"/>
                <w:cs/>
                <w:lang w:bidi="hi-IN"/>
              </w:rPr>
              <w:t xml:space="preserve"> </w:t>
            </w:r>
            <w:r w:rsidRPr="0032389A">
              <w:rPr>
                <w:rFonts w:ascii="AkrutiODvYogini" w:hAnsi="AkrutiODvYogini"/>
                <w:b/>
                <w:sz w:val="28"/>
              </w:rPr>
              <w:t xml:space="preserve"> </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u w:val="single"/>
              </w:rPr>
              <w:t xml:space="preserve">¹›¸£ú®¸µ¸ ˆÅú ç¸¿ð¸¸¹¨¸÷¸ (œ¸Þ¨¸Ä ç¸Þê¸›¸¸ ˆ½Å ç¸¸˜¸) ¹÷¸¹˜¸ </w:t>
            </w:r>
            <w:r w:rsidRPr="00E23343">
              <w:rPr>
                <w:rFonts w:ascii="AkrutiODvYogini" w:hAnsi="AkrutiODvYogini"/>
                <w:b/>
                <w:sz w:val="28"/>
                <w:u w:val="single"/>
              </w:rPr>
              <w:t>:-</w:t>
            </w:r>
            <w:r w:rsidRPr="00E23343">
              <w:rPr>
                <w:rFonts w:ascii="AkrutiODvYogini" w:hAnsi="AkrutiODvYogini"/>
                <w:b/>
                <w:sz w:val="28"/>
              </w:rPr>
              <w:t xml:space="preserve"> </w:t>
            </w:r>
            <w:r w:rsidRPr="00E23343">
              <w:rPr>
                <w:rFonts w:ascii="AkrutiODvYogini" w:hAnsi="AkrutiODvYogini" w:cstheme="minorBidi" w:hint="cs"/>
                <w:b/>
                <w:sz w:val="28"/>
                <w:cs/>
                <w:lang w:bidi="hi-IN"/>
              </w:rPr>
              <w:t>22 अक्‍तूबर 2013 तथा 29 अक्‍तूबर 2013 को 1200 बजे से 1500 बजे तक</w:t>
            </w:r>
            <w:r>
              <w:rPr>
                <w:rFonts w:ascii="AkrutiODvYogini" w:hAnsi="AkrutiODvYogini" w:cstheme="minorBidi" w:hint="cs"/>
                <w:b/>
                <w:sz w:val="28"/>
                <w:cs/>
                <w:lang w:bidi="hi-IN"/>
              </w:rPr>
              <w:t xml:space="preserve"> </w:t>
            </w:r>
          </w:p>
          <w:p w:rsidR="00CE449F" w:rsidRPr="0032389A" w:rsidRDefault="00CE449F" w:rsidP="002A1A7E">
            <w:pPr>
              <w:pStyle w:val="TableText"/>
              <w:jc w:val="both"/>
              <w:rPr>
                <w:rFonts w:ascii="AkrutiODvYogini" w:hAnsi="AkrutiODvYogini"/>
                <w:b/>
                <w:sz w:val="28"/>
              </w:rPr>
            </w:pPr>
            <w:r w:rsidRPr="0032389A">
              <w:rPr>
                <w:rFonts w:ascii="AkrutiODvYogini" w:hAnsi="AkrutiODvYogini"/>
                <w:b/>
                <w:sz w:val="28"/>
                <w:u w:val="single"/>
              </w:rPr>
              <w:t>›¸ú¥¸¸Ÿ¸ú ˆÅ¸ ç˜¸¥¸, ÷¸¸£ú‰¸ ‡¨¸¿ ç¸Ÿ¸¡¸</w:t>
            </w:r>
            <w:r w:rsidRPr="0032389A">
              <w:rPr>
                <w:rFonts w:ascii="AkrutiODvYogini" w:hAnsi="AkrutiODvYogini"/>
                <w:b/>
                <w:sz w:val="28"/>
              </w:rPr>
              <w:t xml:space="preserve"> -  </w:t>
            </w:r>
            <w:r w:rsidRPr="003442C4">
              <w:rPr>
                <w:rFonts w:ascii="AkrutiODvYogini" w:hAnsi="AkrutiODvYogini"/>
                <w:b/>
                <w:sz w:val="28"/>
                <w:highlight w:val="yellow"/>
              </w:rPr>
              <w:t>¹</w:t>
            </w:r>
            <w:r w:rsidRPr="00E23343">
              <w:rPr>
                <w:rFonts w:ascii="AkrutiODvYogini" w:hAnsi="AkrutiODvYogini"/>
                <w:b/>
                <w:sz w:val="28"/>
              </w:rPr>
              <w:t>ç¸èñ¸ú, Š¸ºèõŠ¸¸¿¨¸ ©¸¸‰¸¸ ˆÅ¸¡¸¸Ä¥¸¡¸, .¹™›¸¸¿ˆÅ</w:t>
            </w:r>
            <w:r w:rsidRPr="00E23343">
              <w:rPr>
                <w:rFonts w:ascii="AkrutiODvYogini" w:hAnsi="AkrutiODvYogini" w:hint="cs"/>
                <w:b/>
                <w:sz w:val="28"/>
                <w:cs/>
                <w:lang w:bidi="hi-IN"/>
              </w:rPr>
              <w:t xml:space="preserve"> </w:t>
            </w:r>
            <w:r w:rsidRPr="00E23343">
              <w:rPr>
                <w:rFonts w:ascii="AkrutiODvYogini" w:hAnsi="AkrutiODvYogini" w:cstheme="minorBidi" w:hint="cs"/>
                <w:b/>
                <w:sz w:val="28"/>
                <w:cs/>
                <w:lang w:bidi="hi-IN"/>
              </w:rPr>
              <w:t>1</w:t>
            </w:r>
            <w:r w:rsidRPr="00E23343">
              <w:rPr>
                <w:rFonts w:ascii="AkrutiODvYogini" w:hAnsi="AkrutiODvYogini" w:cstheme="minorBidi"/>
                <w:b/>
                <w:sz w:val="28"/>
                <w:lang w:bidi="hi-IN"/>
              </w:rPr>
              <w:t>3</w:t>
            </w:r>
            <w:r w:rsidRPr="00E23343">
              <w:rPr>
                <w:rFonts w:ascii="AkrutiODvYogini" w:hAnsi="AkrutiODvYogini" w:cstheme="minorBidi" w:hint="cs"/>
                <w:b/>
                <w:sz w:val="28"/>
                <w:cs/>
                <w:lang w:bidi="hi-IN"/>
              </w:rPr>
              <w:t xml:space="preserve"> नवंबर 2013 को 1300 बजे</w:t>
            </w:r>
          </w:p>
          <w:p w:rsidR="00CE449F" w:rsidRPr="0032389A" w:rsidRDefault="00CE449F" w:rsidP="002A1A7E">
            <w:pPr>
              <w:pStyle w:val="TableText"/>
              <w:jc w:val="right"/>
              <w:rPr>
                <w:rFonts w:ascii="AkrutiODvYogini" w:hAnsi="AkrutiODvYogini"/>
                <w:b/>
                <w:sz w:val="28"/>
              </w:rPr>
            </w:pPr>
            <w:r w:rsidRPr="0032389A">
              <w:rPr>
                <w:rFonts w:ascii="AkrutiODvYogini" w:hAnsi="AkrutiODvYogini"/>
                <w:b/>
                <w:sz w:val="28"/>
              </w:rPr>
              <w:t>¹™›¸¸¿ˆÅ</w:t>
            </w:r>
            <w:r w:rsidR="00E23343">
              <w:rPr>
                <w:rFonts w:ascii="AkrutiODvYogini" w:hAnsi="AkrutiODvYogini"/>
                <w:b/>
                <w:sz w:val="28"/>
              </w:rPr>
              <w:t xml:space="preserve"> </w:t>
            </w:r>
            <w:r w:rsidR="00E23343" w:rsidRPr="00E23343">
              <w:rPr>
                <w:rFonts w:ascii="AkrutiODvYogini" w:hAnsi="AkrutiODvYogini"/>
                <w:b/>
                <w:sz w:val="28"/>
              </w:rPr>
              <w:t xml:space="preserve">: </w:t>
            </w:r>
            <w:r w:rsidRPr="00E23343">
              <w:rPr>
                <w:rFonts w:ascii="AkrutiODvYogini" w:hAnsi="AkrutiODvYogini" w:hint="cs"/>
                <w:b/>
                <w:sz w:val="28"/>
                <w:cs/>
                <w:lang w:bidi="hi-IN"/>
              </w:rPr>
              <w:t xml:space="preserve"> </w:t>
            </w:r>
            <w:r w:rsidRPr="00E23343">
              <w:rPr>
                <w:rFonts w:ascii="AkrutiODvYogini" w:hAnsi="AkrutiODvYogini" w:cstheme="minorBidi" w:hint="cs"/>
                <w:b/>
                <w:sz w:val="28"/>
                <w:cs/>
                <w:lang w:bidi="hi-IN"/>
              </w:rPr>
              <w:t xml:space="preserve">08 अक्‍तूबर 2013 </w:t>
            </w:r>
            <w:r w:rsidRPr="00E23343">
              <w:rPr>
                <w:rFonts w:ascii="AkrutiODvYogini" w:hAnsi="AkrutiODvYogini"/>
                <w:b/>
                <w:sz w:val="28"/>
              </w:rPr>
              <w:t xml:space="preserve"> ç˜¸¸›¸ </w:t>
            </w:r>
            <w:r w:rsidRPr="00E23343">
              <w:rPr>
                <w:rFonts w:ascii="AkrutiODvYogini" w:hAnsi="AkrutiODvYogini" w:hint="cs"/>
                <w:b/>
                <w:sz w:val="28"/>
                <w:cs/>
                <w:lang w:bidi="hi-IN"/>
              </w:rPr>
              <w:t xml:space="preserve"> </w:t>
            </w:r>
            <w:r w:rsidRPr="00E23343">
              <w:rPr>
                <w:rFonts w:ascii="AkrutiODvYogini" w:hAnsi="AkrutiODvYogini" w:cstheme="minorBidi" w:hint="cs"/>
                <w:b/>
                <w:sz w:val="28"/>
                <w:cs/>
                <w:lang w:bidi="hi-IN"/>
              </w:rPr>
              <w:t>गुडगावं</w:t>
            </w:r>
            <w:r w:rsidRPr="0032389A">
              <w:rPr>
                <w:rFonts w:ascii="AkrutiODvYogini" w:hAnsi="AkrutiODvYogini"/>
                <w:b/>
                <w:sz w:val="28"/>
              </w:rPr>
              <w:t xml:space="preserve">                 </w:t>
            </w:r>
            <w:r w:rsidR="00E23343">
              <w:rPr>
                <w:rFonts w:ascii="AkrutiODvYogini" w:hAnsi="AkrutiODvYogini" w:hint="cs"/>
                <w:b/>
                <w:sz w:val="28"/>
                <w:cs/>
                <w:lang w:bidi="hi-IN"/>
              </w:rPr>
              <w:t xml:space="preserve">             </w:t>
            </w:r>
            <w:r w:rsidRPr="0032389A">
              <w:rPr>
                <w:rFonts w:ascii="AkrutiODvYogini" w:hAnsi="AkrutiODvYogini"/>
                <w:b/>
                <w:sz w:val="28"/>
              </w:rPr>
              <w:t>œÏ¸¹š¸ˆ¼Å÷¸ ‚¹š¸ˆÅ¸£ú</w:t>
            </w:r>
            <w:r>
              <w:rPr>
                <w:rFonts w:ascii="AkrutiODvYogini" w:hAnsi="AkrutiODvYogini" w:hint="cs"/>
                <w:b/>
                <w:sz w:val="28"/>
                <w:cs/>
                <w:lang w:bidi="hi-IN"/>
              </w:rPr>
              <w:t xml:space="preserve">  </w:t>
            </w:r>
            <w:r>
              <w:rPr>
                <w:rFonts w:ascii="AkrutiODvYogini" w:hAnsi="AkrutiODvYogini" w:cstheme="minorBidi" w:hint="cs"/>
                <w:b/>
                <w:sz w:val="28"/>
                <w:cs/>
                <w:lang w:bidi="hi-IN"/>
              </w:rPr>
              <w:t xml:space="preserve">- </w:t>
            </w:r>
            <w:r w:rsidRPr="0032389A">
              <w:rPr>
                <w:rFonts w:ascii="AkrutiODvYogini" w:hAnsi="AkrutiODvYogini"/>
                <w:b/>
                <w:sz w:val="28"/>
              </w:rPr>
              <w:t>ýú £¸ù¸ú¨¸ ç¸Þ™, „Ÿ¸œÏ, ¹ç¸èñ¸ú, Š¸ºèõŠ¸¸¿¨¸ ©¸¸‰¸¸)</w:t>
            </w:r>
          </w:p>
        </w:tc>
      </w:tr>
    </w:tbl>
    <w:p w:rsidR="00CE449F" w:rsidRDefault="00CE449F" w:rsidP="00F522BD">
      <w:pPr>
        <w:rPr>
          <w:rFonts w:ascii="Arial" w:hAnsi="Arial" w:cs="Arial"/>
          <w:b/>
          <w:bCs/>
          <w:szCs w:val="22"/>
        </w:rPr>
      </w:pPr>
    </w:p>
    <w:p w:rsidR="00CE449F" w:rsidRDefault="00CE449F">
      <w:pPr>
        <w:rPr>
          <w:rFonts w:ascii="Arial" w:hAnsi="Arial" w:cs="Arial"/>
          <w:b/>
          <w:bCs/>
          <w:szCs w:val="22"/>
        </w:rPr>
      </w:pPr>
      <w:r>
        <w:rPr>
          <w:rFonts w:ascii="Arial" w:hAnsi="Arial" w:cs="Arial"/>
          <w:b/>
          <w:bCs/>
          <w:szCs w:val="22"/>
        </w:rPr>
        <w:br w:type="page"/>
      </w:r>
    </w:p>
    <w:p w:rsidR="00324D39" w:rsidRPr="00962C8B" w:rsidRDefault="00324D39" w:rsidP="00A736CE">
      <w:pPr>
        <w:pStyle w:val="DefaultText"/>
        <w:shd w:val="clear" w:color="auto" w:fill="FFFFFF"/>
        <w:jc w:val="center"/>
        <w:rPr>
          <w:rFonts w:ascii="Arial" w:hAnsi="Arial" w:cs="Arial"/>
          <w:b/>
          <w:bCs/>
          <w:sz w:val="22"/>
          <w:szCs w:val="22"/>
          <w:u w:val="single"/>
        </w:rPr>
      </w:pPr>
      <w:r w:rsidRPr="00324D39">
        <w:rPr>
          <w:rFonts w:ascii="Arial" w:hAnsi="Arial" w:cs="Arial"/>
          <w:b/>
          <w:bCs/>
          <w:noProof/>
          <w:sz w:val="22"/>
          <w:szCs w:val="22"/>
          <w:u w:val="single"/>
          <w:lang w:bidi="hi-IN"/>
        </w:rPr>
        <w:lastRenderedPageBreak/>
        <w:drawing>
          <wp:inline distT="0" distB="0" distL="0" distR="0">
            <wp:extent cx="2543175" cy="600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43175" cy="600075"/>
                    </a:xfrm>
                    <a:prstGeom prst="rect">
                      <a:avLst/>
                    </a:prstGeom>
                    <a:noFill/>
                    <a:ln w="9525">
                      <a:noFill/>
                      <a:miter lim="800000"/>
                      <a:headEnd/>
                      <a:tailEnd/>
                    </a:ln>
                  </pic:spPr>
                </pic:pic>
              </a:graphicData>
            </a:graphic>
          </wp:inline>
        </w:drawing>
      </w:r>
    </w:p>
    <w:p w:rsidR="00A736CE" w:rsidRPr="00962C8B" w:rsidRDefault="00A736CE" w:rsidP="00A736CE">
      <w:pPr>
        <w:autoSpaceDE w:val="0"/>
        <w:autoSpaceDN w:val="0"/>
        <w:adjustRightInd w:val="0"/>
        <w:jc w:val="center"/>
        <w:rPr>
          <w:rFonts w:ascii="Arial" w:hAnsi="Arial" w:cs="Arial"/>
          <w:b/>
          <w:bCs/>
          <w:color w:val="000000"/>
          <w:szCs w:val="22"/>
        </w:rPr>
      </w:pPr>
      <w:r w:rsidRPr="00962C8B">
        <w:rPr>
          <w:rFonts w:ascii="Arial" w:hAnsi="Arial" w:cs="Arial"/>
          <w:b/>
          <w:bCs/>
          <w:color w:val="000000"/>
          <w:szCs w:val="22"/>
        </w:rPr>
        <w:t>SMALL INDUSTRIES DEVELOPMENT BANK OF INDIA</w:t>
      </w:r>
    </w:p>
    <w:p w:rsidR="00A736CE" w:rsidRPr="00962C8B" w:rsidRDefault="00567F58" w:rsidP="00A736CE">
      <w:pPr>
        <w:autoSpaceDE w:val="0"/>
        <w:autoSpaceDN w:val="0"/>
        <w:adjustRightInd w:val="0"/>
        <w:jc w:val="center"/>
        <w:rPr>
          <w:rFonts w:ascii="Arial" w:hAnsi="Arial" w:cs="Arial"/>
          <w:b/>
          <w:bCs/>
          <w:color w:val="000000"/>
          <w:szCs w:val="22"/>
        </w:rPr>
      </w:pPr>
      <w:r w:rsidRPr="00962C8B">
        <w:rPr>
          <w:rFonts w:ascii="Arial" w:hAnsi="Arial" w:cs="Arial"/>
          <w:b/>
          <w:bCs/>
          <w:color w:val="000000"/>
          <w:szCs w:val="22"/>
        </w:rPr>
        <w:t>Ground Floor, Udyog Minar, Vanijya Nikunj</w:t>
      </w:r>
      <w:r w:rsidRPr="00962C8B">
        <w:rPr>
          <w:rFonts w:ascii="Arial" w:hAnsi="Arial" w:cs="Arial"/>
          <w:b/>
          <w:bCs/>
          <w:color w:val="000000"/>
          <w:szCs w:val="22"/>
        </w:rPr>
        <w:br/>
        <w:t>Udyog Vihar, Phase V</w:t>
      </w:r>
      <w:r w:rsidRPr="00962C8B">
        <w:rPr>
          <w:rFonts w:ascii="Arial" w:hAnsi="Arial" w:cs="Arial"/>
          <w:b/>
          <w:bCs/>
          <w:color w:val="000000"/>
          <w:szCs w:val="22"/>
        </w:rPr>
        <w:br/>
        <w:t>Gurgaon - 1220</w:t>
      </w:r>
      <w:r w:rsidR="00907915">
        <w:rPr>
          <w:rFonts w:ascii="Arial" w:hAnsi="Arial" w:cs="Arial"/>
          <w:b/>
          <w:bCs/>
          <w:color w:val="000000"/>
          <w:szCs w:val="22"/>
        </w:rPr>
        <w:t>16</w:t>
      </w:r>
      <w:r w:rsidRPr="00962C8B">
        <w:rPr>
          <w:rFonts w:ascii="Arial" w:hAnsi="Arial" w:cs="Arial"/>
          <w:b/>
          <w:bCs/>
          <w:color w:val="000000"/>
          <w:szCs w:val="22"/>
        </w:rPr>
        <w:br/>
        <w:t>Haryana</w:t>
      </w:r>
      <w:r w:rsidRPr="00962C8B">
        <w:rPr>
          <w:rFonts w:ascii="Arial" w:hAnsi="Arial" w:cs="Arial"/>
          <w:b/>
          <w:bCs/>
          <w:color w:val="000000"/>
          <w:szCs w:val="22"/>
        </w:rPr>
        <w:br/>
        <w:t>Phone No: 0124-2349487</w:t>
      </w:r>
      <w:r w:rsidR="0062512A">
        <w:rPr>
          <w:rFonts w:ascii="Arial" w:hAnsi="Arial" w:cs="Arial"/>
          <w:b/>
          <w:bCs/>
          <w:color w:val="000000"/>
          <w:szCs w:val="22"/>
        </w:rPr>
        <w:t>/6</w:t>
      </w:r>
      <w:r w:rsidRPr="00962C8B">
        <w:rPr>
          <w:rFonts w:ascii="Arial" w:hAnsi="Arial" w:cs="Arial"/>
          <w:b/>
          <w:bCs/>
          <w:color w:val="000000"/>
          <w:szCs w:val="22"/>
        </w:rPr>
        <w:br/>
        <w:t>Fax : 0124-2349487</w:t>
      </w:r>
    </w:p>
    <w:p w:rsidR="00A736CE" w:rsidRPr="00962C8B" w:rsidRDefault="00A736CE" w:rsidP="00A736CE">
      <w:pPr>
        <w:autoSpaceDE w:val="0"/>
        <w:autoSpaceDN w:val="0"/>
        <w:adjustRightInd w:val="0"/>
        <w:jc w:val="center"/>
        <w:rPr>
          <w:rFonts w:ascii="Arial" w:hAnsi="Arial" w:cs="Arial"/>
          <w:b/>
          <w:bCs/>
          <w:color w:val="0000FF"/>
          <w:szCs w:val="22"/>
          <w:u w:val="single"/>
        </w:rPr>
      </w:pPr>
      <w:r w:rsidRPr="00962C8B">
        <w:rPr>
          <w:rFonts w:ascii="Arial" w:hAnsi="Arial" w:cs="Arial"/>
          <w:b/>
          <w:bCs/>
          <w:color w:val="000000"/>
          <w:szCs w:val="22"/>
        </w:rPr>
        <w:t xml:space="preserve">Website </w:t>
      </w:r>
      <w:hyperlink r:id="rId9" w:history="1">
        <w:r w:rsidRPr="00962C8B">
          <w:rPr>
            <w:rStyle w:val="Hyperlink"/>
            <w:rFonts w:ascii="Arial" w:hAnsi="Arial" w:cs="Arial"/>
            <w:b/>
            <w:bCs/>
            <w:szCs w:val="22"/>
          </w:rPr>
          <w:t>www.sidbi.in</w:t>
        </w:r>
      </w:hyperlink>
    </w:p>
    <w:p w:rsidR="00A736CE" w:rsidRPr="00962C8B" w:rsidRDefault="00A736CE" w:rsidP="00A736CE">
      <w:pPr>
        <w:autoSpaceDE w:val="0"/>
        <w:autoSpaceDN w:val="0"/>
        <w:adjustRightInd w:val="0"/>
        <w:jc w:val="center"/>
        <w:rPr>
          <w:rFonts w:ascii="Arial" w:hAnsi="Arial" w:cs="Arial"/>
          <w:b/>
          <w:bCs/>
          <w:color w:val="000000"/>
          <w:szCs w:val="22"/>
        </w:rPr>
      </w:pPr>
    </w:p>
    <w:p w:rsidR="00A736CE" w:rsidRPr="00962C8B" w:rsidRDefault="00A736CE" w:rsidP="00A736CE">
      <w:pPr>
        <w:numPr>
          <w:ins w:id="0" w:author="ankitas" w:date="2011-06-07T11:25:00Z"/>
        </w:numPr>
        <w:autoSpaceDE w:val="0"/>
        <w:autoSpaceDN w:val="0"/>
        <w:adjustRightInd w:val="0"/>
        <w:jc w:val="center"/>
        <w:rPr>
          <w:rFonts w:ascii="Arial" w:hAnsi="Arial" w:cs="Arial"/>
          <w:b/>
          <w:bCs/>
          <w:color w:val="000000"/>
          <w:szCs w:val="22"/>
          <w:u w:val="single"/>
        </w:rPr>
      </w:pPr>
      <w:r w:rsidRPr="00962C8B">
        <w:rPr>
          <w:rFonts w:ascii="Arial" w:hAnsi="Arial" w:cs="Arial"/>
          <w:b/>
          <w:bCs/>
          <w:color w:val="000000"/>
          <w:szCs w:val="22"/>
          <w:u w:val="single"/>
        </w:rPr>
        <w:t>NOTICE FOR SALE OF ASSETS- TENDER- CUM-AUCTION</w:t>
      </w:r>
    </w:p>
    <w:tbl>
      <w:tblPr>
        <w:tblStyle w:val="TableGrid"/>
        <w:tblW w:w="0" w:type="auto"/>
        <w:tblLook w:val="01E0"/>
      </w:tblPr>
      <w:tblGrid>
        <w:gridCol w:w="3168"/>
        <w:gridCol w:w="1260"/>
        <w:gridCol w:w="540"/>
        <w:gridCol w:w="3888"/>
      </w:tblGrid>
      <w:tr w:rsidR="00A736CE" w:rsidRPr="00962C8B" w:rsidTr="006C36BD">
        <w:tc>
          <w:tcPr>
            <w:tcW w:w="8856" w:type="dxa"/>
            <w:gridSpan w:val="4"/>
          </w:tcPr>
          <w:p w:rsidR="00A736CE"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eastAsia="Arial Unicode MS" w:hAnsi="Arial" w:cs="Arial"/>
                <w:color w:val="000000"/>
                <w:sz w:val="22"/>
                <w:szCs w:val="22"/>
              </w:rPr>
              <w:t xml:space="preserve">Following assets in </w:t>
            </w:r>
            <w:r w:rsidRPr="00962C8B">
              <w:rPr>
                <w:rFonts w:ascii="Arial" w:eastAsia="Arial Unicode MS" w:hAnsi="Arial" w:cs="Arial"/>
                <w:sz w:val="22"/>
                <w:szCs w:val="22"/>
              </w:rPr>
              <w:t>possession</w:t>
            </w:r>
            <w:r w:rsidRPr="00962C8B">
              <w:rPr>
                <w:rFonts w:ascii="Arial" w:eastAsia="Arial Unicode MS" w:hAnsi="Arial" w:cs="Arial"/>
                <w:color w:val="000000"/>
                <w:sz w:val="22"/>
                <w:szCs w:val="22"/>
              </w:rPr>
              <w:t xml:space="preserve"> of </w:t>
            </w:r>
            <w:r w:rsidRPr="00962C8B">
              <w:rPr>
                <w:rFonts w:ascii="Arial" w:hAnsi="Arial" w:cs="Arial"/>
                <w:sz w:val="22"/>
                <w:szCs w:val="22"/>
              </w:rPr>
              <w:t>the Authorised Officer</w:t>
            </w:r>
            <w:r w:rsidRPr="00962C8B">
              <w:rPr>
                <w:rFonts w:ascii="Arial" w:eastAsia="Arial Unicode MS" w:hAnsi="Arial" w:cs="Arial"/>
                <w:color w:val="000000"/>
                <w:sz w:val="22"/>
                <w:szCs w:val="22"/>
              </w:rPr>
              <w:t xml:space="preserve"> are available for sale on ‘As Is Where Is And What Is There Is’ basis under the</w:t>
            </w:r>
            <w:r w:rsidRPr="00962C8B">
              <w:rPr>
                <w:rFonts w:ascii="Arial" w:hAnsi="Arial" w:cs="Arial"/>
                <w:sz w:val="22"/>
                <w:szCs w:val="22"/>
              </w:rPr>
              <w:t xml:space="preserve"> Securitisation and Reconstruction of Financial Assets and Enforcement of Security Interest Act, 2002 (</w:t>
            </w:r>
            <w:r w:rsidRPr="00962C8B">
              <w:rPr>
                <w:rFonts w:ascii="Arial" w:eastAsia="Arial Unicode MS" w:hAnsi="Arial" w:cs="Arial"/>
                <w:color w:val="000000"/>
                <w:sz w:val="22"/>
                <w:szCs w:val="22"/>
              </w:rPr>
              <w:t xml:space="preserve">SARFAESI Act). </w:t>
            </w:r>
          </w:p>
        </w:tc>
      </w:tr>
      <w:tr w:rsidR="00A736CE" w:rsidRPr="00962C8B" w:rsidTr="006C36BD">
        <w:tc>
          <w:tcPr>
            <w:tcW w:w="3168" w:type="dxa"/>
          </w:tcPr>
          <w:p w:rsidR="00A736CE"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color w:val="000000"/>
                <w:sz w:val="22"/>
                <w:szCs w:val="22"/>
              </w:rPr>
              <w:t>Name of unit and location</w:t>
            </w:r>
          </w:p>
        </w:tc>
        <w:tc>
          <w:tcPr>
            <w:tcW w:w="5688" w:type="dxa"/>
            <w:gridSpan w:val="3"/>
          </w:tcPr>
          <w:p w:rsidR="00A736CE"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color w:val="000000"/>
                <w:sz w:val="22"/>
                <w:szCs w:val="22"/>
              </w:rPr>
              <w:t xml:space="preserve"> </w:t>
            </w:r>
            <w:r w:rsidR="0044788D" w:rsidRPr="00962C8B">
              <w:rPr>
                <w:rFonts w:ascii="Arial" w:hAnsi="Arial" w:cs="Arial"/>
                <w:color w:val="000000"/>
                <w:sz w:val="22"/>
                <w:szCs w:val="22"/>
              </w:rPr>
              <w:t xml:space="preserve">Vasari India Pvt. Ltd.(formerly Sundri Apparels (India) P. Ltd.). Plot No.172, Sector 4, IMT Manesar, Gurgaon </w:t>
            </w:r>
          </w:p>
        </w:tc>
      </w:tr>
      <w:tr w:rsidR="00A736CE" w:rsidRPr="00962C8B" w:rsidTr="006C36BD">
        <w:tc>
          <w:tcPr>
            <w:tcW w:w="3168" w:type="dxa"/>
          </w:tcPr>
          <w:p w:rsidR="00A736CE"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color w:val="000000"/>
                <w:sz w:val="22"/>
                <w:szCs w:val="22"/>
              </w:rPr>
              <w:t>Product manufactured</w:t>
            </w:r>
          </w:p>
        </w:tc>
        <w:tc>
          <w:tcPr>
            <w:tcW w:w="5688" w:type="dxa"/>
            <w:gridSpan w:val="3"/>
          </w:tcPr>
          <w:p w:rsidR="00A736CE"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color w:val="000000"/>
                <w:sz w:val="22"/>
                <w:szCs w:val="22"/>
              </w:rPr>
              <w:t xml:space="preserve"> </w:t>
            </w:r>
            <w:r w:rsidR="0044788D" w:rsidRPr="00962C8B">
              <w:rPr>
                <w:rFonts w:ascii="Arial" w:hAnsi="Arial" w:cs="Arial"/>
                <w:color w:val="000000"/>
                <w:sz w:val="22"/>
                <w:szCs w:val="22"/>
              </w:rPr>
              <w:t>Ethnic wear- Gents &amp; ladies</w:t>
            </w:r>
          </w:p>
        </w:tc>
      </w:tr>
      <w:tr w:rsidR="00A736CE" w:rsidRPr="00962C8B" w:rsidTr="006C36BD">
        <w:tc>
          <w:tcPr>
            <w:tcW w:w="3168" w:type="dxa"/>
          </w:tcPr>
          <w:p w:rsidR="00A736CE"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color w:val="000000"/>
                <w:sz w:val="22"/>
                <w:szCs w:val="22"/>
              </w:rPr>
              <w:t>Land &amp; Building</w:t>
            </w:r>
          </w:p>
        </w:tc>
        <w:tc>
          <w:tcPr>
            <w:tcW w:w="5688" w:type="dxa"/>
            <w:gridSpan w:val="3"/>
          </w:tcPr>
          <w:p w:rsidR="006C47A5"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sz w:val="22"/>
                <w:szCs w:val="22"/>
              </w:rPr>
              <w:t xml:space="preserve"> </w:t>
            </w:r>
            <w:r w:rsidR="0044788D" w:rsidRPr="00962C8B">
              <w:rPr>
                <w:rFonts w:ascii="Arial" w:hAnsi="Arial" w:cs="Arial"/>
                <w:color w:val="000000"/>
                <w:sz w:val="22"/>
                <w:szCs w:val="22"/>
              </w:rPr>
              <w:t>Plot No.172, Sector 4, IMT Manesar, Gurgaon</w:t>
            </w:r>
          </w:p>
        </w:tc>
      </w:tr>
      <w:tr w:rsidR="006C47A5" w:rsidRPr="00962C8B" w:rsidTr="006C36BD">
        <w:tc>
          <w:tcPr>
            <w:tcW w:w="3168" w:type="dxa"/>
          </w:tcPr>
          <w:p w:rsidR="006C47A5" w:rsidRPr="00962C8B" w:rsidRDefault="006C47A5" w:rsidP="006C36BD">
            <w:pPr>
              <w:autoSpaceDE w:val="0"/>
              <w:autoSpaceDN w:val="0"/>
              <w:adjustRightInd w:val="0"/>
              <w:jc w:val="both"/>
              <w:rPr>
                <w:rFonts w:ascii="Arial" w:hAnsi="Arial" w:cs="Arial"/>
                <w:color w:val="000000"/>
                <w:sz w:val="22"/>
                <w:szCs w:val="22"/>
              </w:rPr>
            </w:pPr>
            <w:r w:rsidRPr="00962C8B">
              <w:rPr>
                <w:rFonts w:ascii="Arial" w:hAnsi="Arial" w:cs="Arial"/>
                <w:color w:val="000000"/>
                <w:sz w:val="22"/>
                <w:szCs w:val="22"/>
              </w:rPr>
              <w:t>Machinery</w:t>
            </w:r>
          </w:p>
        </w:tc>
        <w:tc>
          <w:tcPr>
            <w:tcW w:w="5688" w:type="dxa"/>
            <w:gridSpan w:val="3"/>
          </w:tcPr>
          <w:p w:rsidR="006C47A5" w:rsidRPr="00962C8B" w:rsidRDefault="00853763" w:rsidP="00853763">
            <w:pPr>
              <w:autoSpaceDE w:val="0"/>
              <w:autoSpaceDN w:val="0"/>
              <w:adjustRightInd w:val="0"/>
              <w:jc w:val="both"/>
              <w:rPr>
                <w:rFonts w:ascii="Arial" w:hAnsi="Arial" w:cs="Arial"/>
                <w:sz w:val="22"/>
                <w:szCs w:val="22"/>
              </w:rPr>
            </w:pPr>
            <w:r w:rsidRPr="00962C8B">
              <w:rPr>
                <w:rFonts w:ascii="Arial" w:hAnsi="Arial" w:cs="Arial"/>
                <w:sz w:val="22"/>
                <w:szCs w:val="22"/>
              </w:rPr>
              <w:t xml:space="preserve">2 </w:t>
            </w:r>
            <w:r w:rsidR="00A06C22" w:rsidRPr="00962C8B">
              <w:rPr>
                <w:rFonts w:ascii="Arial" w:hAnsi="Arial" w:cs="Arial"/>
                <w:sz w:val="22"/>
                <w:szCs w:val="22"/>
              </w:rPr>
              <w:t xml:space="preserve">Pressing machines, </w:t>
            </w:r>
            <w:r w:rsidRPr="00962C8B">
              <w:rPr>
                <w:rFonts w:ascii="Arial" w:hAnsi="Arial" w:cs="Arial"/>
                <w:sz w:val="22"/>
                <w:szCs w:val="22"/>
              </w:rPr>
              <w:t>Cargo lift and Band knife cutting machine</w:t>
            </w:r>
            <w:r w:rsidR="00A06C22" w:rsidRPr="00962C8B">
              <w:rPr>
                <w:rFonts w:ascii="Arial" w:hAnsi="Arial" w:cs="Arial"/>
                <w:sz w:val="22"/>
                <w:szCs w:val="22"/>
              </w:rPr>
              <w:t>.</w:t>
            </w:r>
          </w:p>
        </w:tc>
      </w:tr>
      <w:tr w:rsidR="00A06C22" w:rsidRPr="00962C8B" w:rsidTr="00B62AA5">
        <w:tc>
          <w:tcPr>
            <w:tcW w:w="4428" w:type="dxa"/>
            <w:gridSpan w:val="2"/>
          </w:tcPr>
          <w:p w:rsidR="00A06C22" w:rsidRPr="00962C8B" w:rsidRDefault="00A06C22" w:rsidP="00A06C22">
            <w:pPr>
              <w:autoSpaceDE w:val="0"/>
              <w:autoSpaceDN w:val="0"/>
              <w:adjustRightInd w:val="0"/>
              <w:jc w:val="both"/>
              <w:rPr>
                <w:rFonts w:ascii="Arial" w:hAnsi="Arial" w:cs="Arial"/>
                <w:color w:val="000000"/>
                <w:sz w:val="22"/>
                <w:szCs w:val="22"/>
              </w:rPr>
            </w:pPr>
            <w:r w:rsidRPr="00962C8B">
              <w:rPr>
                <w:rFonts w:ascii="Arial" w:hAnsi="Arial" w:cs="Arial"/>
                <w:color w:val="000000"/>
                <w:sz w:val="22"/>
                <w:szCs w:val="22"/>
              </w:rPr>
              <w:t xml:space="preserve">Reserve Price :  </w:t>
            </w:r>
          </w:p>
          <w:p w:rsidR="00A06C22" w:rsidRPr="00962C8B" w:rsidRDefault="00A06C22" w:rsidP="00A06C22">
            <w:pPr>
              <w:autoSpaceDE w:val="0"/>
              <w:autoSpaceDN w:val="0"/>
              <w:adjustRightInd w:val="0"/>
              <w:jc w:val="both"/>
              <w:rPr>
                <w:rFonts w:ascii="Arial" w:hAnsi="Arial" w:cs="Arial"/>
                <w:color w:val="000000"/>
                <w:sz w:val="22"/>
                <w:szCs w:val="22"/>
              </w:rPr>
            </w:pPr>
          </w:p>
          <w:p w:rsidR="00A06C22" w:rsidRPr="00962C8B" w:rsidRDefault="00A06C22" w:rsidP="00A06C22">
            <w:pPr>
              <w:autoSpaceDE w:val="0"/>
              <w:autoSpaceDN w:val="0"/>
              <w:adjustRightInd w:val="0"/>
              <w:jc w:val="both"/>
              <w:rPr>
                <w:rFonts w:ascii="Arial" w:hAnsi="Arial" w:cs="Arial"/>
                <w:color w:val="000000"/>
                <w:sz w:val="22"/>
                <w:szCs w:val="22"/>
              </w:rPr>
            </w:pPr>
          </w:p>
          <w:p w:rsidR="00A06C22" w:rsidRPr="00962C8B" w:rsidRDefault="00A06C22" w:rsidP="00A06C22">
            <w:pPr>
              <w:autoSpaceDE w:val="0"/>
              <w:autoSpaceDN w:val="0"/>
              <w:adjustRightInd w:val="0"/>
              <w:jc w:val="both"/>
              <w:rPr>
                <w:rFonts w:ascii="Arial" w:hAnsi="Arial" w:cs="Arial"/>
                <w:color w:val="000000"/>
                <w:sz w:val="22"/>
                <w:szCs w:val="22"/>
              </w:rPr>
            </w:pPr>
            <w:r w:rsidRPr="00962C8B">
              <w:rPr>
                <w:rFonts w:ascii="Arial" w:hAnsi="Arial" w:cs="Arial"/>
                <w:sz w:val="22"/>
                <w:szCs w:val="22"/>
              </w:rPr>
              <w:t>Earnest Money Deposit</w:t>
            </w:r>
            <w:r w:rsidR="00BE04F5" w:rsidRPr="00962C8B">
              <w:rPr>
                <w:rFonts w:ascii="Arial" w:hAnsi="Arial" w:cs="Arial"/>
                <w:sz w:val="22"/>
                <w:szCs w:val="22"/>
              </w:rPr>
              <w:t xml:space="preserve"> (</w:t>
            </w:r>
            <w:r w:rsidR="00BE04F5" w:rsidRPr="00962C8B">
              <w:rPr>
                <w:rFonts w:ascii="Arial" w:hAnsi="Arial" w:cs="Arial"/>
                <w:b/>
                <w:bCs/>
                <w:sz w:val="22"/>
                <w:szCs w:val="22"/>
              </w:rPr>
              <w:t>EMD</w:t>
            </w:r>
            <w:r w:rsidRPr="00962C8B">
              <w:rPr>
                <w:rFonts w:ascii="Arial" w:hAnsi="Arial" w:cs="Arial"/>
                <w:b/>
                <w:bCs/>
                <w:sz w:val="22"/>
                <w:szCs w:val="22"/>
              </w:rPr>
              <w:t>)</w:t>
            </w:r>
          </w:p>
        </w:tc>
        <w:tc>
          <w:tcPr>
            <w:tcW w:w="4428" w:type="dxa"/>
            <w:gridSpan w:val="2"/>
          </w:tcPr>
          <w:p w:rsidR="00A06C22" w:rsidRPr="00962C8B" w:rsidRDefault="00A06C22" w:rsidP="00A06C22">
            <w:pPr>
              <w:pStyle w:val="ListParagraph"/>
              <w:numPr>
                <w:ilvl w:val="0"/>
                <w:numId w:val="7"/>
              </w:numPr>
              <w:autoSpaceDE w:val="0"/>
              <w:autoSpaceDN w:val="0"/>
              <w:adjustRightInd w:val="0"/>
              <w:jc w:val="both"/>
              <w:rPr>
                <w:rFonts w:ascii="Arial" w:hAnsi="Arial" w:cs="Arial"/>
                <w:color w:val="000000"/>
                <w:sz w:val="22"/>
                <w:szCs w:val="22"/>
              </w:rPr>
            </w:pPr>
            <w:r w:rsidRPr="00962C8B">
              <w:rPr>
                <w:rFonts w:ascii="Arial" w:hAnsi="Arial" w:cs="Arial"/>
                <w:color w:val="000000"/>
                <w:sz w:val="22"/>
                <w:szCs w:val="22"/>
              </w:rPr>
              <w:t>Rs.7</w:t>
            </w:r>
            <w:r w:rsidR="00907915">
              <w:rPr>
                <w:rFonts w:ascii="Arial" w:hAnsi="Arial" w:cs="Arial"/>
                <w:color w:val="000000"/>
                <w:sz w:val="22"/>
                <w:szCs w:val="22"/>
              </w:rPr>
              <w:t>90</w:t>
            </w:r>
            <w:r w:rsidRPr="00962C8B">
              <w:rPr>
                <w:rFonts w:ascii="Arial" w:hAnsi="Arial" w:cs="Arial"/>
                <w:color w:val="000000"/>
                <w:sz w:val="22"/>
                <w:szCs w:val="22"/>
              </w:rPr>
              <w:t xml:space="preserve"> lakh  for land building and </w:t>
            </w:r>
          </w:p>
          <w:p w:rsidR="00A06C22" w:rsidRPr="00962C8B" w:rsidRDefault="00A06C22" w:rsidP="00A06C22">
            <w:pPr>
              <w:pStyle w:val="ListParagraph"/>
              <w:numPr>
                <w:ilvl w:val="0"/>
                <w:numId w:val="7"/>
              </w:numPr>
              <w:autoSpaceDE w:val="0"/>
              <w:autoSpaceDN w:val="0"/>
              <w:adjustRightInd w:val="0"/>
              <w:jc w:val="both"/>
              <w:rPr>
                <w:rFonts w:ascii="Arial" w:hAnsi="Arial" w:cs="Arial"/>
                <w:color w:val="000000"/>
                <w:sz w:val="22"/>
                <w:szCs w:val="22"/>
              </w:rPr>
            </w:pPr>
            <w:r w:rsidRPr="00962C8B">
              <w:rPr>
                <w:rFonts w:ascii="Arial" w:hAnsi="Arial" w:cs="Arial"/>
                <w:color w:val="000000"/>
                <w:sz w:val="22"/>
                <w:szCs w:val="22"/>
              </w:rPr>
              <w:t>Rs.</w:t>
            </w:r>
            <w:r w:rsidR="00853763" w:rsidRPr="00962C8B">
              <w:rPr>
                <w:rFonts w:ascii="Arial" w:hAnsi="Arial" w:cs="Arial"/>
                <w:color w:val="000000"/>
                <w:sz w:val="22"/>
                <w:szCs w:val="22"/>
              </w:rPr>
              <w:t>1</w:t>
            </w:r>
            <w:r w:rsidR="004C2894">
              <w:rPr>
                <w:rFonts w:ascii="Arial" w:hAnsi="Arial" w:cs="Arial"/>
                <w:color w:val="000000"/>
                <w:sz w:val="22"/>
                <w:szCs w:val="22"/>
              </w:rPr>
              <w:t>0</w:t>
            </w:r>
            <w:r w:rsidRPr="00962C8B">
              <w:rPr>
                <w:rFonts w:ascii="Arial" w:hAnsi="Arial" w:cs="Arial"/>
                <w:color w:val="000000"/>
                <w:sz w:val="22"/>
                <w:szCs w:val="22"/>
              </w:rPr>
              <w:t xml:space="preserve"> lakh for Machines.</w:t>
            </w:r>
          </w:p>
          <w:p w:rsidR="00A06C22" w:rsidRPr="00962C8B" w:rsidRDefault="00A06C22" w:rsidP="00A06C22">
            <w:pPr>
              <w:pStyle w:val="ListParagraph"/>
              <w:autoSpaceDE w:val="0"/>
              <w:autoSpaceDN w:val="0"/>
              <w:adjustRightInd w:val="0"/>
              <w:jc w:val="both"/>
              <w:rPr>
                <w:rFonts w:ascii="Arial" w:hAnsi="Arial" w:cs="Arial"/>
                <w:color w:val="000000"/>
                <w:sz w:val="22"/>
                <w:szCs w:val="22"/>
              </w:rPr>
            </w:pPr>
          </w:p>
          <w:p w:rsidR="00A06C22" w:rsidRPr="00962C8B" w:rsidRDefault="00A06C22" w:rsidP="00A06C22">
            <w:pPr>
              <w:autoSpaceDE w:val="0"/>
              <w:autoSpaceDN w:val="0"/>
              <w:adjustRightInd w:val="0"/>
              <w:spacing w:after="200" w:line="276" w:lineRule="auto"/>
              <w:ind w:left="360"/>
              <w:jc w:val="both"/>
              <w:rPr>
                <w:rFonts w:ascii="Arial" w:hAnsi="Arial" w:cs="Arial"/>
                <w:sz w:val="22"/>
                <w:szCs w:val="22"/>
              </w:rPr>
            </w:pPr>
            <w:r w:rsidRPr="00962C8B">
              <w:rPr>
                <w:rFonts w:ascii="Arial" w:hAnsi="Arial" w:cs="Arial"/>
                <w:sz w:val="22"/>
                <w:szCs w:val="22"/>
              </w:rPr>
              <w:t xml:space="preserve">      </w:t>
            </w:r>
            <w:r w:rsidR="00BE04F5" w:rsidRPr="00962C8B">
              <w:rPr>
                <w:rFonts w:ascii="Arial" w:hAnsi="Arial" w:cs="Arial"/>
                <w:sz w:val="22"/>
                <w:szCs w:val="22"/>
              </w:rPr>
              <w:t xml:space="preserve">10% of the </w:t>
            </w:r>
            <w:r w:rsidRPr="00962C8B">
              <w:rPr>
                <w:rFonts w:ascii="Arial" w:hAnsi="Arial" w:cs="Arial"/>
                <w:sz w:val="22"/>
                <w:szCs w:val="22"/>
              </w:rPr>
              <w:t>R</w:t>
            </w:r>
            <w:r w:rsidR="00BE04F5" w:rsidRPr="00962C8B">
              <w:rPr>
                <w:rFonts w:ascii="Arial" w:hAnsi="Arial" w:cs="Arial"/>
                <w:sz w:val="22"/>
                <w:szCs w:val="22"/>
              </w:rPr>
              <w:t xml:space="preserve">eserve </w:t>
            </w:r>
            <w:r w:rsidRPr="00962C8B">
              <w:rPr>
                <w:rFonts w:ascii="Arial" w:hAnsi="Arial" w:cs="Arial"/>
                <w:sz w:val="22"/>
                <w:szCs w:val="22"/>
              </w:rPr>
              <w:t>P</w:t>
            </w:r>
            <w:r w:rsidR="00BE04F5" w:rsidRPr="00962C8B">
              <w:rPr>
                <w:rFonts w:ascii="Arial" w:hAnsi="Arial" w:cs="Arial"/>
                <w:sz w:val="22"/>
                <w:szCs w:val="22"/>
              </w:rPr>
              <w:t>rice.</w:t>
            </w:r>
          </w:p>
        </w:tc>
      </w:tr>
      <w:tr w:rsidR="0037398C" w:rsidRPr="00962C8B" w:rsidTr="0037398C">
        <w:tc>
          <w:tcPr>
            <w:tcW w:w="3168" w:type="dxa"/>
          </w:tcPr>
          <w:p w:rsidR="0037398C" w:rsidRPr="00391FC6" w:rsidRDefault="0037398C" w:rsidP="0037398C">
            <w:pPr>
              <w:autoSpaceDE w:val="0"/>
              <w:autoSpaceDN w:val="0"/>
              <w:adjustRightInd w:val="0"/>
              <w:spacing w:after="200" w:line="276" w:lineRule="auto"/>
              <w:jc w:val="both"/>
              <w:rPr>
                <w:rFonts w:ascii="Arial" w:hAnsi="Arial" w:cs="Arial"/>
                <w:color w:val="000000"/>
                <w:sz w:val="22"/>
                <w:szCs w:val="22"/>
              </w:rPr>
            </w:pPr>
            <w:r w:rsidRPr="00391FC6">
              <w:rPr>
                <w:rFonts w:ascii="Arial" w:hAnsi="Arial" w:cs="Arial"/>
                <w:color w:val="000000"/>
                <w:sz w:val="22"/>
                <w:szCs w:val="22"/>
              </w:rPr>
              <w:t>Amount due to HSIIDC</w:t>
            </w:r>
          </w:p>
        </w:tc>
        <w:tc>
          <w:tcPr>
            <w:tcW w:w="5688" w:type="dxa"/>
            <w:gridSpan w:val="3"/>
          </w:tcPr>
          <w:p w:rsidR="0037398C" w:rsidRPr="00391FC6" w:rsidRDefault="0037398C" w:rsidP="0037398C">
            <w:pPr>
              <w:autoSpaceDE w:val="0"/>
              <w:autoSpaceDN w:val="0"/>
              <w:adjustRightInd w:val="0"/>
              <w:spacing w:after="200" w:line="276" w:lineRule="auto"/>
              <w:jc w:val="both"/>
              <w:rPr>
                <w:rFonts w:ascii="Arial" w:hAnsi="Arial" w:cs="Arial"/>
                <w:color w:val="000000"/>
                <w:sz w:val="22"/>
                <w:szCs w:val="22"/>
              </w:rPr>
            </w:pPr>
            <w:r w:rsidRPr="00391FC6">
              <w:rPr>
                <w:rFonts w:ascii="Arial" w:hAnsi="Arial" w:cs="Arial"/>
                <w:color w:val="000000"/>
                <w:sz w:val="22"/>
                <w:szCs w:val="22"/>
              </w:rPr>
              <w:t>HSIIDC has demanded an amount of Rs.1,72,23,525/- on account of enhanced cost &amp; other charges and interest after 31.08.2013. This amount is payable to HSIIDC by SIDBI out of sale realization  of this property</w:t>
            </w:r>
          </w:p>
        </w:tc>
      </w:tr>
      <w:tr w:rsidR="0037398C" w:rsidRPr="00962C8B" w:rsidTr="006C36BD">
        <w:tc>
          <w:tcPr>
            <w:tcW w:w="8856" w:type="dxa"/>
            <w:gridSpan w:val="4"/>
          </w:tcPr>
          <w:p w:rsidR="0037398C" w:rsidRPr="00962C8B" w:rsidRDefault="0037398C" w:rsidP="006C36BD">
            <w:pPr>
              <w:autoSpaceDE w:val="0"/>
              <w:autoSpaceDN w:val="0"/>
              <w:adjustRightInd w:val="0"/>
              <w:spacing w:line="360" w:lineRule="auto"/>
              <w:jc w:val="both"/>
              <w:rPr>
                <w:rFonts w:ascii="Arial" w:hAnsi="Arial" w:cs="Arial"/>
                <w:sz w:val="22"/>
                <w:szCs w:val="22"/>
              </w:rPr>
            </w:pPr>
          </w:p>
          <w:p w:rsidR="0039137C" w:rsidRDefault="0037398C" w:rsidP="0039137C">
            <w:pPr>
              <w:autoSpaceDE w:val="0"/>
              <w:autoSpaceDN w:val="0"/>
              <w:adjustRightInd w:val="0"/>
              <w:spacing w:line="360" w:lineRule="auto"/>
              <w:jc w:val="both"/>
              <w:rPr>
                <w:rFonts w:ascii="Arial" w:hAnsi="Arial" w:cs="Arial"/>
                <w:szCs w:val="22"/>
              </w:rPr>
            </w:pPr>
            <w:r w:rsidRPr="00391FC6">
              <w:rPr>
                <w:rFonts w:ascii="Arial" w:hAnsi="Arial" w:cs="Arial"/>
                <w:sz w:val="22"/>
                <w:szCs w:val="22"/>
              </w:rPr>
              <w:t xml:space="preserve">Sale of the secured assets mentioned herein is for recovery of secured debts comprising </w:t>
            </w:r>
            <w:r w:rsidRPr="00391FC6">
              <w:rPr>
                <w:rFonts w:ascii="Arial" w:hAnsi="Arial" w:cs="Arial"/>
                <w:bCs/>
                <w:iCs/>
                <w:sz w:val="22"/>
                <w:szCs w:val="22"/>
              </w:rPr>
              <w:t>Principal Outstanding</w:t>
            </w:r>
            <w:r w:rsidR="00907915" w:rsidRPr="00391FC6">
              <w:rPr>
                <w:rFonts w:ascii="Arial" w:hAnsi="Arial" w:cs="Arial"/>
                <w:bCs/>
                <w:iCs/>
                <w:sz w:val="22"/>
                <w:szCs w:val="22"/>
              </w:rPr>
              <w:t xml:space="preserve"> plus interest, penal interest and costs of SIDBI (Total Rs. 553 lakh approx. </w:t>
            </w:r>
            <w:r w:rsidRPr="00391FC6">
              <w:rPr>
                <w:rFonts w:ascii="Arial" w:hAnsi="Arial" w:cs="Arial"/>
                <w:bCs/>
                <w:iCs/>
                <w:sz w:val="22"/>
                <w:szCs w:val="22"/>
              </w:rPr>
              <w:t xml:space="preserve">as on </w:t>
            </w:r>
            <w:r w:rsidR="00907915" w:rsidRPr="00391FC6">
              <w:rPr>
                <w:rFonts w:ascii="Arial" w:hAnsi="Arial" w:cs="Arial"/>
                <w:bCs/>
                <w:iCs/>
                <w:sz w:val="22"/>
                <w:szCs w:val="22"/>
              </w:rPr>
              <w:t xml:space="preserve">September </w:t>
            </w:r>
            <w:r w:rsidRPr="00391FC6">
              <w:rPr>
                <w:rFonts w:ascii="Arial" w:hAnsi="Arial" w:cs="Arial"/>
                <w:bCs/>
                <w:iCs/>
                <w:sz w:val="22"/>
                <w:szCs w:val="22"/>
              </w:rPr>
              <w:t>3</w:t>
            </w:r>
            <w:r w:rsidR="00907915" w:rsidRPr="00391FC6">
              <w:rPr>
                <w:rFonts w:ascii="Arial" w:hAnsi="Arial" w:cs="Arial"/>
                <w:bCs/>
                <w:iCs/>
                <w:sz w:val="22"/>
                <w:szCs w:val="22"/>
              </w:rPr>
              <w:t>0</w:t>
            </w:r>
            <w:r w:rsidRPr="00391FC6">
              <w:rPr>
                <w:rFonts w:ascii="Arial" w:hAnsi="Arial" w:cs="Arial"/>
                <w:bCs/>
                <w:iCs/>
                <w:sz w:val="22"/>
                <w:szCs w:val="22"/>
              </w:rPr>
              <w:t>, 2013</w:t>
            </w:r>
            <w:r w:rsidR="0039137C">
              <w:rPr>
                <w:rFonts w:ascii="Arial" w:hAnsi="Arial" w:cs="Arial"/>
                <w:bCs/>
                <w:iCs/>
                <w:sz w:val="22"/>
                <w:szCs w:val="22"/>
              </w:rPr>
              <w:t xml:space="preserve">. </w:t>
            </w:r>
            <w:r w:rsidR="0039137C" w:rsidRPr="0087031C">
              <w:rPr>
                <w:rFonts w:ascii="Arial" w:hAnsi="Arial" w:cs="Arial"/>
                <w:szCs w:val="22"/>
              </w:rPr>
              <w:t xml:space="preserve"> Interested parties may please contact the </w:t>
            </w:r>
            <w:r w:rsidR="0039137C" w:rsidRPr="0087031C">
              <w:rPr>
                <w:rFonts w:ascii="Arial" w:hAnsi="Arial" w:cs="Arial"/>
                <w:color w:val="000000" w:themeColor="text1"/>
                <w:szCs w:val="22"/>
              </w:rPr>
              <w:t>Authorised Officer (AO), Shri Rajive Sood, DGM, Gurgaon Branch Office, SIDBI.</w:t>
            </w:r>
            <w:r w:rsidR="0039137C" w:rsidRPr="0087031C">
              <w:rPr>
                <w:rFonts w:ascii="Arial" w:hAnsi="Arial" w:cs="Arial"/>
                <w:szCs w:val="22"/>
              </w:rPr>
              <w:t xml:space="preserve"> Offers are invited in sealed </w:t>
            </w:r>
            <w:r w:rsidR="0039137C" w:rsidRPr="0087031C">
              <w:rPr>
                <w:rFonts w:ascii="Arial" w:hAnsi="Arial" w:cs="Arial"/>
                <w:szCs w:val="22"/>
              </w:rPr>
              <w:lastRenderedPageBreak/>
              <w:t>covers for purchase of the assets with EMD</w:t>
            </w:r>
            <w:r w:rsidR="0039137C">
              <w:rPr>
                <w:rFonts w:ascii="Arial" w:hAnsi="Arial" w:cs="Arial"/>
                <w:szCs w:val="22"/>
              </w:rPr>
              <w:t xml:space="preserve">, </w:t>
            </w:r>
            <w:r w:rsidR="0039137C" w:rsidRPr="0087031C">
              <w:rPr>
                <w:rFonts w:ascii="Arial" w:hAnsi="Arial" w:cs="Arial"/>
                <w:szCs w:val="22"/>
              </w:rPr>
              <w:t xml:space="preserve"> only by way of Pay Order/DD, drawn on a scheduled bank, payable at Gurgaon, favoring SIDBI. EMD shall bear no interest, be adjusted in case of successful offerer and shall be forfeited in case of default by such offerer. Assets will not be sold below reserve price. Successful bidder has to deposit 25% of the bid amount (inclusive of EMD) immediately by way of pay order/DD, and remaining 75% on or before the 15th day of confirmation of sale. As the sale is subject to confirmation by SIDBI, the offers would be treated as open. The purchaser shall satisfy itself as to existence of any encumbrances or any dues to Government or anybody in respect of these assets and also bear expenses of transfer of assets. </w:t>
            </w:r>
            <w:r w:rsidR="0039137C" w:rsidRPr="00F8300A">
              <w:rPr>
                <w:rFonts w:ascii="Arial" w:hAnsi="Arial" w:cs="Arial"/>
                <w:szCs w:val="22"/>
                <w:u w:val="single"/>
              </w:rPr>
              <w:t xml:space="preserve">Tender-cum-auction Document is available free of cost at the above address as well on the website </w:t>
            </w:r>
            <w:r w:rsidR="0039137C" w:rsidRPr="00324D39">
              <w:rPr>
                <w:rFonts w:ascii="Arial" w:hAnsi="Arial" w:cs="Arial"/>
                <w:b/>
                <w:bCs/>
                <w:szCs w:val="22"/>
                <w:u w:val="single"/>
              </w:rPr>
              <w:t>www.sidbi</w:t>
            </w:r>
            <w:r w:rsidR="0039137C" w:rsidRPr="00324D39">
              <w:rPr>
                <w:rFonts w:ascii="Arial" w:hAnsi="Arial" w:cs="Arial"/>
                <w:b/>
                <w:bCs/>
                <w:i/>
                <w:iCs/>
                <w:szCs w:val="22"/>
                <w:u w:val="single"/>
              </w:rPr>
              <w:t>.</w:t>
            </w:r>
            <w:r w:rsidR="0039137C" w:rsidRPr="00324D39">
              <w:rPr>
                <w:rFonts w:ascii="Arial" w:hAnsi="Arial" w:cs="Arial"/>
                <w:b/>
                <w:bCs/>
                <w:szCs w:val="22"/>
                <w:u w:val="single"/>
              </w:rPr>
              <w:t>in,</w:t>
            </w:r>
            <w:r w:rsidR="0039137C" w:rsidRPr="00F8300A">
              <w:rPr>
                <w:rFonts w:ascii="Arial" w:hAnsi="Arial" w:cs="Arial"/>
                <w:szCs w:val="22"/>
                <w:u w:val="single"/>
              </w:rPr>
              <w:t xml:space="preserve"> which contains more details, as it forms part of this advertisement.  </w:t>
            </w:r>
            <w:r w:rsidR="0039137C" w:rsidRPr="0087031C">
              <w:rPr>
                <w:rFonts w:ascii="Arial" w:hAnsi="Arial" w:cs="Arial"/>
                <w:szCs w:val="22"/>
              </w:rPr>
              <w:t xml:space="preserve">AO reserves the right to reject any or all offers without assigning any reason thereof </w:t>
            </w:r>
            <w:r w:rsidR="0039137C" w:rsidRPr="0087031C">
              <w:rPr>
                <w:rFonts w:ascii="Arial" w:eastAsia="Arial Unicode MS" w:hAnsi="Arial" w:cs="Arial"/>
                <w:color w:val="000000"/>
                <w:szCs w:val="22"/>
              </w:rPr>
              <w:t xml:space="preserve">or modify the terms &amp; conditions on spot as per the circumstances. </w:t>
            </w:r>
            <w:r w:rsidR="0039137C" w:rsidRPr="0087031C">
              <w:rPr>
                <w:rFonts w:ascii="Arial" w:hAnsi="Arial" w:cs="Arial"/>
                <w:szCs w:val="22"/>
              </w:rPr>
              <w:t xml:space="preserve"> This publication is also a notice of 30 days to the Borrower/Mortgagor /hypothecator/Guarantor of the assistance about holding of sale on above mentioned date if the dues are not repaid in full. </w:t>
            </w:r>
          </w:p>
          <w:p w:rsidR="0037398C" w:rsidRPr="00962C8B" w:rsidRDefault="0039137C" w:rsidP="0039137C">
            <w:pPr>
              <w:autoSpaceDE w:val="0"/>
              <w:autoSpaceDN w:val="0"/>
              <w:adjustRightInd w:val="0"/>
              <w:spacing w:after="200" w:line="360" w:lineRule="auto"/>
              <w:jc w:val="both"/>
              <w:rPr>
                <w:rFonts w:ascii="Arial" w:hAnsi="Arial" w:cs="Arial"/>
                <w:sz w:val="22"/>
                <w:szCs w:val="22"/>
              </w:rPr>
            </w:pPr>
            <w:r w:rsidRPr="00992A45">
              <w:rPr>
                <w:rFonts w:ascii="Arial" w:hAnsi="Arial" w:cs="Arial"/>
                <w:i/>
                <w:iCs/>
                <w:szCs w:val="22"/>
              </w:rPr>
              <w:t>Besides the aforesaid amount of Rs.553 lakh (approx.</w:t>
            </w:r>
            <w:r>
              <w:rPr>
                <w:rFonts w:ascii="Arial" w:hAnsi="Arial" w:cs="Arial"/>
                <w:i/>
                <w:iCs/>
                <w:szCs w:val="22"/>
              </w:rPr>
              <w:t>)</w:t>
            </w:r>
            <w:r w:rsidRPr="00992A45">
              <w:rPr>
                <w:rFonts w:ascii="Arial" w:hAnsi="Arial" w:cs="Arial"/>
                <w:i/>
                <w:iCs/>
                <w:szCs w:val="22"/>
              </w:rPr>
              <w:t xml:space="preserve"> as on 30.09.2013, SIDBI </w:t>
            </w:r>
            <w:r>
              <w:rPr>
                <w:rFonts w:ascii="Arial" w:hAnsi="Arial" w:cs="Arial"/>
                <w:i/>
                <w:iCs/>
                <w:szCs w:val="22"/>
              </w:rPr>
              <w:t xml:space="preserve">also </w:t>
            </w:r>
            <w:r w:rsidRPr="00992A45">
              <w:rPr>
                <w:rFonts w:ascii="Arial" w:hAnsi="Arial" w:cs="Arial"/>
                <w:i/>
                <w:iCs/>
                <w:szCs w:val="22"/>
              </w:rPr>
              <w:t>has other dues recoverable from the said company. For recovery of such dues, SIDBI shall be proceeding against the company separately.</w:t>
            </w:r>
          </w:p>
        </w:tc>
      </w:tr>
      <w:tr w:rsidR="0037398C" w:rsidRPr="00962C8B" w:rsidTr="006C36BD">
        <w:tc>
          <w:tcPr>
            <w:tcW w:w="4968" w:type="dxa"/>
            <w:gridSpan w:val="3"/>
          </w:tcPr>
          <w:p w:rsidR="0037398C"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color w:val="000000"/>
                <w:sz w:val="22"/>
                <w:szCs w:val="22"/>
              </w:rPr>
              <w:lastRenderedPageBreak/>
              <w:t>Last date and time for submission of tenders</w:t>
            </w:r>
          </w:p>
        </w:tc>
        <w:tc>
          <w:tcPr>
            <w:tcW w:w="3888" w:type="dxa"/>
          </w:tcPr>
          <w:p w:rsidR="0037398C" w:rsidRPr="00962C8B" w:rsidRDefault="009B67C9" w:rsidP="00324D39">
            <w:pPr>
              <w:autoSpaceDE w:val="0"/>
              <w:autoSpaceDN w:val="0"/>
              <w:adjustRightInd w:val="0"/>
              <w:spacing w:after="200" w:line="276" w:lineRule="auto"/>
              <w:jc w:val="both"/>
              <w:rPr>
                <w:rFonts w:ascii="Arial" w:hAnsi="Arial" w:cs="Arial"/>
                <w:color w:val="000000"/>
                <w:sz w:val="22"/>
                <w:szCs w:val="22"/>
                <w:highlight w:val="yellow"/>
              </w:rPr>
            </w:pPr>
            <w:r>
              <w:rPr>
                <w:rFonts w:ascii="Arial" w:hAnsi="Arial" w:cs="Arial"/>
                <w:color w:val="000000"/>
                <w:szCs w:val="22"/>
              </w:rPr>
              <w:t>November 1</w:t>
            </w:r>
            <w:r w:rsidR="00324D39">
              <w:rPr>
                <w:rFonts w:ascii="Arial" w:hAnsi="Arial" w:cs="Arial"/>
                <w:color w:val="000000"/>
                <w:szCs w:val="22"/>
              </w:rPr>
              <w:t>2</w:t>
            </w:r>
            <w:r>
              <w:rPr>
                <w:rFonts w:ascii="Arial" w:hAnsi="Arial" w:cs="Arial"/>
                <w:color w:val="000000"/>
                <w:szCs w:val="22"/>
              </w:rPr>
              <w:t>, 2013</w:t>
            </w:r>
            <w:r>
              <w:rPr>
                <w:rFonts w:ascii="Arial" w:hAnsi="Arial" w:cs="Arial" w:hint="cs"/>
                <w:color w:val="000000"/>
                <w:szCs w:val="22"/>
                <w:cs/>
              </w:rPr>
              <w:t xml:space="preserve">  </w:t>
            </w:r>
            <w:r w:rsidRPr="0087031C">
              <w:rPr>
                <w:rFonts w:ascii="Arial" w:hAnsi="Arial" w:cs="Arial"/>
                <w:color w:val="000000"/>
                <w:szCs w:val="22"/>
              </w:rPr>
              <w:t xml:space="preserve">by </w:t>
            </w:r>
            <w:r>
              <w:rPr>
                <w:rFonts w:ascii="Arial" w:hAnsi="Arial" w:cs="Arial"/>
                <w:color w:val="000000"/>
                <w:szCs w:val="22"/>
              </w:rPr>
              <w:t>1715 Hrs.</w:t>
            </w:r>
            <w:r w:rsidRPr="0087031C">
              <w:rPr>
                <w:rFonts w:ascii="Arial" w:hAnsi="Arial" w:cs="Arial"/>
                <w:color w:val="000000"/>
                <w:szCs w:val="22"/>
              </w:rPr>
              <w:t xml:space="preserve">  </w:t>
            </w:r>
          </w:p>
        </w:tc>
      </w:tr>
      <w:tr w:rsidR="0037398C" w:rsidRPr="00962C8B" w:rsidTr="006C36BD">
        <w:tc>
          <w:tcPr>
            <w:tcW w:w="4968" w:type="dxa"/>
            <w:gridSpan w:val="3"/>
          </w:tcPr>
          <w:p w:rsidR="0037398C"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color w:val="000000"/>
                <w:sz w:val="22"/>
                <w:szCs w:val="22"/>
              </w:rPr>
              <w:t>Venue, date and time of opening tenders</w:t>
            </w:r>
          </w:p>
        </w:tc>
        <w:tc>
          <w:tcPr>
            <w:tcW w:w="3888" w:type="dxa"/>
          </w:tcPr>
          <w:p w:rsidR="0037398C" w:rsidRPr="00962C8B" w:rsidRDefault="009B67C9" w:rsidP="00324D39">
            <w:pPr>
              <w:autoSpaceDE w:val="0"/>
              <w:autoSpaceDN w:val="0"/>
              <w:adjustRightInd w:val="0"/>
              <w:spacing w:after="200" w:line="276" w:lineRule="auto"/>
              <w:jc w:val="both"/>
              <w:rPr>
                <w:rFonts w:ascii="Arial" w:hAnsi="Arial" w:cs="Arial"/>
                <w:color w:val="000000"/>
                <w:sz w:val="22"/>
                <w:szCs w:val="22"/>
                <w:highlight w:val="yellow"/>
              </w:rPr>
            </w:pPr>
            <w:r w:rsidRPr="0087031C">
              <w:rPr>
                <w:rFonts w:ascii="Arial" w:hAnsi="Arial" w:cs="Arial"/>
                <w:szCs w:val="22"/>
              </w:rPr>
              <w:t>SIDBI, Gurgaon office</w:t>
            </w:r>
            <w:r w:rsidRPr="0087031C">
              <w:rPr>
                <w:rFonts w:ascii="Arial" w:hAnsi="Arial" w:cs="Arial"/>
                <w:color w:val="000000"/>
                <w:szCs w:val="22"/>
              </w:rPr>
              <w:t xml:space="preserve"> at  </w:t>
            </w:r>
            <w:r>
              <w:rPr>
                <w:rFonts w:ascii="Arial" w:hAnsi="Arial" w:cs="Arial"/>
                <w:color w:val="000000"/>
                <w:szCs w:val="22"/>
              </w:rPr>
              <w:t>1200 Hrs. on November 1</w:t>
            </w:r>
            <w:r w:rsidR="00324D39">
              <w:rPr>
                <w:rFonts w:ascii="Arial" w:hAnsi="Arial" w:cs="Arial"/>
                <w:color w:val="000000"/>
                <w:szCs w:val="22"/>
              </w:rPr>
              <w:t>3</w:t>
            </w:r>
            <w:r>
              <w:rPr>
                <w:rFonts w:ascii="Arial" w:hAnsi="Arial" w:cs="Arial"/>
                <w:color w:val="000000"/>
                <w:szCs w:val="22"/>
              </w:rPr>
              <w:t>, 2013.</w:t>
            </w:r>
          </w:p>
        </w:tc>
      </w:tr>
      <w:tr w:rsidR="0037398C" w:rsidRPr="00962C8B" w:rsidTr="006C36BD">
        <w:tc>
          <w:tcPr>
            <w:tcW w:w="4968" w:type="dxa"/>
            <w:gridSpan w:val="3"/>
          </w:tcPr>
          <w:p w:rsidR="0037398C"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color w:val="000000"/>
                <w:sz w:val="22"/>
                <w:szCs w:val="22"/>
              </w:rPr>
              <w:t>Tentative date of inspection</w:t>
            </w:r>
          </w:p>
        </w:tc>
        <w:tc>
          <w:tcPr>
            <w:tcW w:w="3888" w:type="dxa"/>
          </w:tcPr>
          <w:p w:rsidR="0037398C" w:rsidRPr="00962C8B" w:rsidRDefault="009B67C9" w:rsidP="006C36BD">
            <w:pPr>
              <w:autoSpaceDE w:val="0"/>
              <w:autoSpaceDN w:val="0"/>
              <w:adjustRightInd w:val="0"/>
              <w:spacing w:after="200" w:line="276" w:lineRule="auto"/>
              <w:jc w:val="both"/>
              <w:rPr>
                <w:rFonts w:ascii="Arial" w:hAnsi="Arial" w:cs="Arial"/>
                <w:color w:val="000000"/>
                <w:sz w:val="22"/>
                <w:szCs w:val="22"/>
                <w:highlight w:val="yellow"/>
              </w:rPr>
            </w:pPr>
            <w:r>
              <w:rPr>
                <w:rFonts w:ascii="Arial" w:hAnsi="Arial" w:cs="Arial"/>
                <w:color w:val="000000"/>
                <w:szCs w:val="22"/>
              </w:rPr>
              <w:t xml:space="preserve">October 22, 2013 </w:t>
            </w:r>
            <w:r w:rsidRPr="0087031C">
              <w:rPr>
                <w:rFonts w:ascii="Arial" w:hAnsi="Arial" w:cs="Arial"/>
                <w:color w:val="000000"/>
                <w:szCs w:val="22"/>
              </w:rPr>
              <w:t xml:space="preserve"> </w:t>
            </w:r>
            <w:r>
              <w:rPr>
                <w:rFonts w:ascii="Arial" w:hAnsi="Arial" w:cs="Arial"/>
                <w:color w:val="000000"/>
                <w:szCs w:val="22"/>
              </w:rPr>
              <w:t xml:space="preserve">and October 29, 2013 </w:t>
            </w:r>
            <w:r w:rsidRPr="0087031C">
              <w:rPr>
                <w:rFonts w:ascii="Arial" w:hAnsi="Arial" w:cs="Arial"/>
                <w:szCs w:val="22"/>
              </w:rPr>
              <w:t xml:space="preserve">from  </w:t>
            </w:r>
            <w:r>
              <w:rPr>
                <w:rFonts w:ascii="Arial" w:hAnsi="Arial" w:cs="Arial"/>
                <w:szCs w:val="22"/>
              </w:rPr>
              <w:t>1200 Hrs. to 1500 Hrs.</w:t>
            </w:r>
            <w:r w:rsidRPr="0087031C">
              <w:rPr>
                <w:rFonts w:ascii="Arial" w:hAnsi="Arial" w:cs="Arial"/>
                <w:szCs w:val="22"/>
              </w:rPr>
              <w:t xml:space="preserve">  </w:t>
            </w:r>
          </w:p>
        </w:tc>
      </w:tr>
      <w:tr w:rsidR="0037398C" w:rsidRPr="00962C8B" w:rsidTr="006C36BD">
        <w:tc>
          <w:tcPr>
            <w:tcW w:w="4968" w:type="dxa"/>
            <w:gridSpan w:val="3"/>
          </w:tcPr>
          <w:p w:rsidR="0037398C" w:rsidRPr="00962C8B" w:rsidRDefault="00BE04F5" w:rsidP="006C36BD">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color w:val="000000"/>
                <w:sz w:val="22"/>
                <w:szCs w:val="22"/>
              </w:rPr>
              <w:t>Venue, date and time of auction</w:t>
            </w:r>
          </w:p>
        </w:tc>
        <w:tc>
          <w:tcPr>
            <w:tcW w:w="3888" w:type="dxa"/>
          </w:tcPr>
          <w:p w:rsidR="0037398C" w:rsidRPr="00962C8B" w:rsidRDefault="009B67C9" w:rsidP="00324D39">
            <w:pPr>
              <w:autoSpaceDE w:val="0"/>
              <w:autoSpaceDN w:val="0"/>
              <w:adjustRightInd w:val="0"/>
              <w:spacing w:after="200" w:line="276" w:lineRule="auto"/>
              <w:jc w:val="both"/>
              <w:rPr>
                <w:rFonts w:ascii="Arial" w:hAnsi="Arial" w:cs="Arial"/>
                <w:color w:val="000000"/>
                <w:sz w:val="22"/>
                <w:szCs w:val="22"/>
                <w:highlight w:val="yellow"/>
              </w:rPr>
            </w:pPr>
            <w:r w:rsidRPr="0087031C">
              <w:rPr>
                <w:rFonts w:ascii="Arial" w:hAnsi="Arial" w:cs="Arial"/>
                <w:szCs w:val="22"/>
              </w:rPr>
              <w:t>SIDBI, Gurgaon office</w:t>
            </w:r>
            <w:r w:rsidRPr="0087031C">
              <w:rPr>
                <w:rFonts w:ascii="Arial" w:hAnsi="Arial" w:cs="Arial"/>
                <w:color w:val="000000"/>
                <w:szCs w:val="22"/>
              </w:rPr>
              <w:t xml:space="preserve">,  </w:t>
            </w:r>
            <w:r>
              <w:rPr>
                <w:rFonts w:ascii="Arial" w:hAnsi="Arial" w:cs="Arial"/>
                <w:color w:val="000000"/>
                <w:szCs w:val="22"/>
              </w:rPr>
              <w:t>on November 1</w:t>
            </w:r>
            <w:r w:rsidR="00324D39">
              <w:rPr>
                <w:rFonts w:ascii="Arial" w:hAnsi="Arial" w:cs="Arial"/>
                <w:color w:val="000000"/>
                <w:szCs w:val="22"/>
              </w:rPr>
              <w:t>3</w:t>
            </w:r>
            <w:r>
              <w:rPr>
                <w:rFonts w:ascii="Arial" w:hAnsi="Arial" w:cs="Arial"/>
                <w:color w:val="000000"/>
                <w:szCs w:val="22"/>
              </w:rPr>
              <w:t>, 2013 at 1300 Hrs.</w:t>
            </w:r>
          </w:p>
        </w:tc>
      </w:tr>
      <w:tr w:rsidR="0037398C" w:rsidRPr="00962C8B" w:rsidTr="006C36BD">
        <w:tc>
          <w:tcPr>
            <w:tcW w:w="8856" w:type="dxa"/>
            <w:gridSpan w:val="4"/>
          </w:tcPr>
          <w:p w:rsidR="00324D39" w:rsidRDefault="00BE04F5" w:rsidP="00324D39">
            <w:pPr>
              <w:autoSpaceDE w:val="0"/>
              <w:autoSpaceDN w:val="0"/>
              <w:adjustRightInd w:val="0"/>
              <w:spacing w:after="200" w:line="276" w:lineRule="auto"/>
              <w:jc w:val="both"/>
              <w:rPr>
                <w:rFonts w:ascii="Arial" w:hAnsi="Arial" w:cs="Arial"/>
                <w:color w:val="000000"/>
                <w:sz w:val="22"/>
                <w:szCs w:val="22"/>
              </w:rPr>
            </w:pPr>
            <w:r w:rsidRPr="00962C8B">
              <w:rPr>
                <w:rFonts w:ascii="Arial" w:hAnsi="Arial" w:cs="Arial"/>
                <w:color w:val="000000"/>
                <w:sz w:val="22"/>
                <w:szCs w:val="22"/>
              </w:rPr>
              <w:t>Date</w:t>
            </w:r>
            <w:r w:rsidR="00324D39">
              <w:rPr>
                <w:rFonts w:ascii="Arial" w:hAnsi="Arial" w:cs="Arial"/>
                <w:color w:val="000000"/>
                <w:sz w:val="22"/>
                <w:szCs w:val="22"/>
              </w:rPr>
              <w:t xml:space="preserve"> : October 08, 2013</w:t>
            </w:r>
            <w:r w:rsidRPr="00962C8B">
              <w:rPr>
                <w:rFonts w:ascii="Arial" w:hAnsi="Arial" w:cs="Arial"/>
                <w:color w:val="000000"/>
                <w:sz w:val="22"/>
                <w:szCs w:val="22"/>
              </w:rPr>
              <w:t xml:space="preserve">,                Place </w:t>
            </w:r>
            <w:r w:rsidR="00324D39">
              <w:rPr>
                <w:rFonts w:ascii="Arial" w:hAnsi="Arial" w:cs="Arial"/>
                <w:color w:val="000000"/>
                <w:sz w:val="22"/>
                <w:szCs w:val="22"/>
              </w:rPr>
              <w:t>: Gurgaon</w:t>
            </w:r>
            <w:r w:rsidRPr="00962C8B">
              <w:rPr>
                <w:rFonts w:ascii="Arial" w:hAnsi="Arial" w:cs="Arial"/>
                <w:color w:val="000000"/>
                <w:sz w:val="22"/>
                <w:szCs w:val="22"/>
              </w:rPr>
              <w:t xml:space="preserve">,               </w:t>
            </w:r>
          </w:p>
          <w:p w:rsidR="0037398C" w:rsidRDefault="00BE04F5" w:rsidP="00324D39">
            <w:pPr>
              <w:autoSpaceDE w:val="0"/>
              <w:autoSpaceDN w:val="0"/>
              <w:adjustRightInd w:val="0"/>
              <w:spacing w:after="200" w:line="276" w:lineRule="auto"/>
              <w:jc w:val="right"/>
              <w:rPr>
                <w:rFonts w:ascii="Arial" w:hAnsi="Arial" w:cs="Arial"/>
                <w:color w:val="000000"/>
                <w:sz w:val="22"/>
                <w:szCs w:val="22"/>
              </w:rPr>
            </w:pPr>
            <w:r w:rsidRPr="00962C8B">
              <w:rPr>
                <w:rFonts w:ascii="Arial" w:hAnsi="Arial" w:cs="Arial"/>
                <w:color w:val="000000"/>
                <w:sz w:val="22"/>
                <w:szCs w:val="22"/>
              </w:rPr>
              <w:t>Authorised Officer</w:t>
            </w:r>
            <w:r w:rsidR="00324D39">
              <w:rPr>
                <w:rFonts w:ascii="Arial" w:hAnsi="Arial" w:cs="Arial"/>
                <w:color w:val="000000"/>
                <w:sz w:val="22"/>
                <w:szCs w:val="22"/>
              </w:rPr>
              <w:t xml:space="preserve"> : Sh. Rajive Sood</w:t>
            </w:r>
          </w:p>
          <w:p w:rsidR="00324D39" w:rsidRPr="00962C8B" w:rsidRDefault="00324D39" w:rsidP="00324D39">
            <w:pPr>
              <w:autoSpaceDE w:val="0"/>
              <w:autoSpaceDN w:val="0"/>
              <w:adjustRightInd w:val="0"/>
              <w:spacing w:after="200" w:line="276" w:lineRule="auto"/>
              <w:jc w:val="right"/>
              <w:rPr>
                <w:rFonts w:ascii="Arial" w:hAnsi="Arial" w:cs="Arial"/>
                <w:color w:val="000000"/>
                <w:sz w:val="22"/>
                <w:szCs w:val="22"/>
              </w:rPr>
            </w:pPr>
            <w:r>
              <w:rPr>
                <w:rFonts w:ascii="Arial" w:hAnsi="Arial" w:cs="Arial"/>
                <w:color w:val="000000"/>
                <w:sz w:val="22"/>
                <w:szCs w:val="22"/>
              </w:rPr>
              <w:t>DGM, Gurgaon Branch Office, SIDBI</w:t>
            </w:r>
          </w:p>
        </w:tc>
      </w:tr>
    </w:tbl>
    <w:p w:rsidR="00A736CE" w:rsidRDefault="00A736CE" w:rsidP="00A736CE">
      <w:pPr>
        <w:pStyle w:val="DefaultText"/>
        <w:shd w:val="clear" w:color="auto" w:fill="FFFFFF"/>
        <w:spacing w:line="360" w:lineRule="auto"/>
        <w:jc w:val="both"/>
        <w:rPr>
          <w:rFonts w:ascii="Arial" w:hAnsi="Arial" w:cs="Arial"/>
          <w:sz w:val="22"/>
          <w:szCs w:val="22"/>
        </w:rPr>
      </w:pPr>
    </w:p>
    <w:p w:rsidR="00324D39" w:rsidRDefault="00324D39" w:rsidP="00A736CE">
      <w:pPr>
        <w:pStyle w:val="DefaultText"/>
        <w:shd w:val="clear" w:color="auto" w:fill="FFFFFF"/>
        <w:spacing w:line="360" w:lineRule="auto"/>
        <w:jc w:val="both"/>
        <w:rPr>
          <w:rFonts w:ascii="Arial" w:hAnsi="Arial" w:cs="Arial"/>
          <w:sz w:val="22"/>
          <w:szCs w:val="22"/>
        </w:rPr>
      </w:pPr>
    </w:p>
    <w:p w:rsidR="00324D39" w:rsidRDefault="00324D39" w:rsidP="00A736CE">
      <w:pPr>
        <w:pStyle w:val="DefaultText"/>
        <w:shd w:val="clear" w:color="auto" w:fill="FFFFFF"/>
        <w:spacing w:line="360" w:lineRule="auto"/>
        <w:jc w:val="both"/>
        <w:rPr>
          <w:rFonts w:ascii="Arial" w:hAnsi="Arial" w:cs="Arial"/>
          <w:sz w:val="22"/>
          <w:szCs w:val="22"/>
        </w:rPr>
      </w:pPr>
    </w:p>
    <w:p w:rsidR="00324D39" w:rsidRDefault="00324D39" w:rsidP="00A736CE">
      <w:pPr>
        <w:pStyle w:val="DefaultText"/>
        <w:shd w:val="clear" w:color="auto" w:fill="FFFFFF"/>
        <w:spacing w:line="360" w:lineRule="auto"/>
        <w:jc w:val="both"/>
        <w:rPr>
          <w:rFonts w:ascii="Arial" w:hAnsi="Arial" w:cstheme="minorBidi"/>
          <w:sz w:val="22"/>
          <w:szCs w:val="20"/>
          <w:lang w:bidi="hi-IN"/>
        </w:rPr>
      </w:pPr>
    </w:p>
    <w:p w:rsidR="00A72876" w:rsidRDefault="00A72876" w:rsidP="00A736CE">
      <w:pPr>
        <w:pStyle w:val="DefaultText"/>
        <w:shd w:val="clear" w:color="auto" w:fill="FFFFFF"/>
        <w:spacing w:line="360" w:lineRule="auto"/>
        <w:jc w:val="both"/>
        <w:rPr>
          <w:rFonts w:ascii="Arial" w:hAnsi="Arial" w:cstheme="minorBidi"/>
          <w:sz w:val="22"/>
          <w:szCs w:val="20"/>
          <w:lang w:bidi="hi-IN"/>
        </w:rPr>
      </w:pPr>
    </w:p>
    <w:p w:rsidR="00A72876" w:rsidRPr="00A72876" w:rsidRDefault="00A72876" w:rsidP="00A736CE">
      <w:pPr>
        <w:pStyle w:val="DefaultText"/>
        <w:shd w:val="clear" w:color="auto" w:fill="FFFFFF"/>
        <w:spacing w:line="360" w:lineRule="auto"/>
        <w:jc w:val="both"/>
        <w:rPr>
          <w:rFonts w:ascii="Arial" w:hAnsi="Arial" w:cstheme="minorBidi"/>
          <w:sz w:val="22"/>
          <w:szCs w:val="20"/>
          <w:lang w:bidi="hi-IN"/>
        </w:rPr>
      </w:pPr>
    </w:p>
    <w:p w:rsidR="00CE449F" w:rsidRDefault="00CE449F" w:rsidP="00A736CE">
      <w:pPr>
        <w:pStyle w:val="DefaultText"/>
        <w:shd w:val="clear" w:color="auto" w:fill="FFFFFF"/>
        <w:spacing w:line="360" w:lineRule="auto"/>
        <w:jc w:val="both"/>
        <w:rPr>
          <w:rFonts w:ascii="Arial" w:hAnsi="Arial" w:cs="Arial"/>
          <w:sz w:val="22"/>
          <w:szCs w:val="22"/>
        </w:rPr>
      </w:pPr>
    </w:p>
    <w:p w:rsidR="00324D39" w:rsidRPr="00962C8B" w:rsidRDefault="00324D39" w:rsidP="00A736CE">
      <w:pPr>
        <w:pStyle w:val="DefaultText"/>
        <w:shd w:val="clear" w:color="auto" w:fill="FFFFFF"/>
        <w:spacing w:line="360" w:lineRule="auto"/>
        <w:jc w:val="both"/>
        <w:rPr>
          <w:rFonts w:ascii="Arial" w:hAnsi="Arial" w:cs="Arial"/>
          <w:sz w:val="22"/>
          <w:szCs w:val="22"/>
        </w:rPr>
      </w:pPr>
    </w:p>
    <w:p w:rsidR="00A736CE" w:rsidRDefault="00A736CE" w:rsidP="009E5D1A">
      <w:pPr>
        <w:pStyle w:val="DefaultText"/>
        <w:shd w:val="clear" w:color="auto" w:fill="FFFFFF"/>
        <w:jc w:val="both"/>
        <w:rPr>
          <w:rFonts w:ascii="Arial" w:hAnsi="Arial" w:cstheme="minorBidi"/>
          <w:sz w:val="22"/>
          <w:szCs w:val="20"/>
          <w:lang w:bidi="hi-IN"/>
        </w:rPr>
      </w:pPr>
      <w:r w:rsidRPr="00962C8B">
        <w:rPr>
          <w:rFonts w:ascii="Arial" w:hAnsi="Arial" w:cs="Arial"/>
          <w:b/>
          <w:bCs/>
          <w:sz w:val="22"/>
          <w:szCs w:val="22"/>
        </w:rPr>
        <w:t>{</w:t>
      </w:r>
      <w:r w:rsidR="009E5D1A">
        <w:rPr>
          <w:rFonts w:ascii="Arial" w:hAnsi="Arial" w:cs="Mangal" w:hint="cs"/>
          <w:b/>
          <w:bCs/>
          <w:sz w:val="22"/>
          <w:szCs w:val="20"/>
          <w:cs/>
          <w:lang w:bidi="hi-IN"/>
        </w:rPr>
        <w:t>ब</w:t>
      </w:r>
      <w:r w:rsidRPr="00962C8B">
        <w:rPr>
          <w:rFonts w:ascii="Arial" w:hAnsi="Arial" w:cs="Arial"/>
          <w:b/>
          <w:bCs/>
          <w:sz w:val="22"/>
          <w:szCs w:val="22"/>
        </w:rPr>
        <w:t xml:space="preserve">} </w:t>
      </w:r>
      <w:r w:rsidRPr="00962C8B">
        <w:rPr>
          <w:rFonts w:ascii="Arial" w:hAnsi="Arial" w:cs="Arial"/>
          <w:b/>
          <w:bCs/>
          <w:sz w:val="22"/>
          <w:szCs w:val="22"/>
        </w:rPr>
        <w:tab/>
      </w:r>
      <w:r w:rsidR="009E5D1A">
        <w:rPr>
          <w:rFonts w:ascii="Arial" w:hAnsi="Arial" w:cs="Mangal" w:hint="cs"/>
          <w:sz w:val="22"/>
          <w:szCs w:val="20"/>
          <w:cs/>
          <w:lang w:bidi="hi-IN"/>
        </w:rPr>
        <w:t>विक्रय हेतु विज्ञापित आस्तियों के विवरण सहित इकाई की रूपरेखा</w:t>
      </w:r>
    </w:p>
    <w:p w:rsidR="009E5D1A" w:rsidRPr="009E5D1A" w:rsidRDefault="009E5D1A" w:rsidP="009E5D1A">
      <w:pPr>
        <w:pStyle w:val="DefaultText"/>
        <w:shd w:val="clear" w:color="auto" w:fill="FFFFFF"/>
        <w:jc w:val="both"/>
        <w:rPr>
          <w:rFonts w:ascii="Arial" w:hAnsi="Arial" w:cstheme="minorBidi"/>
          <w:b/>
          <w:bCs/>
          <w:sz w:val="22"/>
          <w:szCs w:val="22"/>
        </w:rPr>
      </w:pPr>
    </w:p>
    <w:tbl>
      <w:tblPr>
        <w:tblW w:w="0" w:type="auto"/>
        <w:jc w:val="center"/>
        <w:tblLayout w:type="fixed"/>
        <w:tblLook w:val="0000"/>
      </w:tblPr>
      <w:tblGrid>
        <w:gridCol w:w="609"/>
        <w:gridCol w:w="3369"/>
        <w:gridCol w:w="4445"/>
      </w:tblGrid>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1</w:t>
            </w:r>
          </w:p>
        </w:tc>
        <w:tc>
          <w:tcPr>
            <w:tcW w:w="3369" w:type="dxa"/>
            <w:tcBorders>
              <w:top w:val="single" w:sz="6" w:space="0" w:color="auto"/>
              <w:left w:val="single" w:sz="6" w:space="0" w:color="auto"/>
              <w:bottom w:val="single" w:sz="6" w:space="0" w:color="auto"/>
              <w:right w:val="single" w:sz="6" w:space="0" w:color="auto"/>
            </w:tcBorders>
          </w:tcPr>
          <w:p w:rsidR="00A736CE" w:rsidRPr="00962C8B" w:rsidRDefault="009E5D1A" w:rsidP="009E5D1A">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इकाई का नाम </w:t>
            </w:r>
          </w:p>
        </w:tc>
        <w:tc>
          <w:tcPr>
            <w:tcW w:w="4445" w:type="dxa"/>
            <w:tcBorders>
              <w:top w:val="single" w:sz="6" w:space="0" w:color="auto"/>
              <w:left w:val="single" w:sz="6" w:space="0" w:color="auto"/>
              <w:bottom w:val="single" w:sz="6" w:space="0" w:color="auto"/>
              <w:right w:val="single" w:sz="6" w:space="0" w:color="auto"/>
            </w:tcBorders>
          </w:tcPr>
          <w:p w:rsidR="00A736CE" w:rsidRPr="00962C8B" w:rsidRDefault="009E5D1A" w:rsidP="009E5D1A">
            <w:pPr>
              <w:pStyle w:val="DefaultText"/>
              <w:shd w:val="clear" w:color="auto" w:fill="FFFFFF"/>
              <w:spacing w:line="360" w:lineRule="auto"/>
              <w:jc w:val="both"/>
              <w:rPr>
                <w:rFonts w:ascii="Arial" w:hAnsi="Arial" w:cs="Arial"/>
                <w:sz w:val="22"/>
                <w:szCs w:val="22"/>
              </w:rPr>
            </w:pPr>
            <w:r>
              <w:rPr>
                <w:rFonts w:ascii="Arial" w:hAnsi="Arial" w:cs="Mangal" w:hint="cs"/>
                <w:color w:val="000000"/>
                <w:sz w:val="22"/>
                <w:szCs w:val="20"/>
                <w:cs/>
                <w:lang w:bidi="hi-IN"/>
              </w:rPr>
              <w:t xml:space="preserve">वसारी इंडिया प्रा लि (पूर्व में सुंदरी अपॆरेल्स (इंडिया) प्रा लि ) </w:t>
            </w:r>
            <w:r w:rsidR="00E82926" w:rsidRPr="00962C8B">
              <w:rPr>
                <w:rFonts w:ascii="Arial" w:hAnsi="Arial" w:cs="Arial"/>
                <w:color w:val="000000"/>
                <w:sz w:val="22"/>
                <w:szCs w:val="22"/>
              </w:rPr>
              <w:t xml:space="preserve"> </w:t>
            </w:r>
          </w:p>
        </w:tc>
      </w:tr>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2</w:t>
            </w:r>
          </w:p>
        </w:tc>
        <w:tc>
          <w:tcPr>
            <w:tcW w:w="3369" w:type="dxa"/>
            <w:tcBorders>
              <w:top w:val="single" w:sz="6" w:space="0" w:color="auto"/>
              <w:left w:val="single" w:sz="6" w:space="0" w:color="auto"/>
              <w:bottom w:val="single" w:sz="6" w:space="0" w:color="auto"/>
              <w:right w:val="single" w:sz="6" w:space="0" w:color="auto"/>
            </w:tcBorders>
          </w:tcPr>
          <w:p w:rsidR="00A736CE" w:rsidRPr="00962C8B" w:rsidRDefault="009E5D1A" w:rsidP="009E5D1A">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फ़ॆक्ट्री का पता </w:t>
            </w:r>
          </w:p>
        </w:tc>
        <w:tc>
          <w:tcPr>
            <w:tcW w:w="4445" w:type="dxa"/>
            <w:tcBorders>
              <w:top w:val="single" w:sz="6" w:space="0" w:color="auto"/>
              <w:left w:val="single" w:sz="6" w:space="0" w:color="auto"/>
              <w:bottom w:val="single" w:sz="6" w:space="0" w:color="auto"/>
              <w:right w:val="single" w:sz="6" w:space="0" w:color="auto"/>
            </w:tcBorders>
          </w:tcPr>
          <w:p w:rsidR="00E82926" w:rsidRPr="00962C8B" w:rsidRDefault="009E5D1A" w:rsidP="009E5D1A">
            <w:pPr>
              <w:pStyle w:val="DefaultText"/>
              <w:shd w:val="clear" w:color="auto" w:fill="FFFFFF"/>
              <w:spacing w:line="360" w:lineRule="auto"/>
              <w:jc w:val="both"/>
              <w:rPr>
                <w:rFonts w:ascii="Arial" w:hAnsi="Arial" w:cs="Arial"/>
                <w:color w:val="000000"/>
                <w:sz w:val="22"/>
                <w:szCs w:val="22"/>
              </w:rPr>
            </w:pPr>
            <w:r>
              <w:rPr>
                <w:rFonts w:ascii="Arial" w:hAnsi="Arial" w:cs="Mangal" w:hint="cs"/>
                <w:color w:val="000000"/>
                <w:sz w:val="22"/>
                <w:szCs w:val="20"/>
                <w:cs/>
                <w:lang w:bidi="hi-IN"/>
              </w:rPr>
              <w:t xml:space="preserve">प्लाट सं. 172, सेक्टर 4, आईएमटी मानेसर, गुड़गांव </w:t>
            </w:r>
          </w:p>
        </w:tc>
      </w:tr>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3</w:t>
            </w:r>
          </w:p>
        </w:tc>
        <w:tc>
          <w:tcPr>
            <w:tcW w:w="3369" w:type="dxa"/>
            <w:tcBorders>
              <w:top w:val="single" w:sz="6" w:space="0" w:color="auto"/>
              <w:left w:val="single" w:sz="6" w:space="0" w:color="auto"/>
              <w:bottom w:val="single" w:sz="6" w:space="0" w:color="auto"/>
              <w:right w:val="single" w:sz="6" w:space="0" w:color="auto"/>
            </w:tcBorders>
          </w:tcPr>
          <w:p w:rsidR="00A736CE" w:rsidRPr="00962C8B" w:rsidRDefault="009E5D1A" w:rsidP="009E5D1A">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उद्योग की प्रकृति एवं उत्पाद </w:t>
            </w:r>
          </w:p>
        </w:tc>
        <w:tc>
          <w:tcPr>
            <w:tcW w:w="4445" w:type="dxa"/>
            <w:tcBorders>
              <w:top w:val="single" w:sz="6" w:space="0" w:color="auto"/>
              <w:left w:val="single" w:sz="6" w:space="0" w:color="auto"/>
              <w:bottom w:val="single" w:sz="6" w:space="0" w:color="auto"/>
              <w:right w:val="single" w:sz="6" w:space="0" w:color="auto"/>
            </w:tcBorders>
          </w:tcPr>
          <w:p w:rsidR="00A736CE" w:rsidRPr="00962C8B" w:rsidRDefault="002A1A7E" w:rsidP="002A1A7E">
            <w:pPr>
              <w:pStyle w:val="DefaultText"/>
              <w:shd w:val="clear" w:color="auto" w:fill="FFFFFF"/>
              <w:spacing w:line="360" w:lineRule="auto"/>
              <w:jc w:val="both"/>
              <w:rPr>
                <w:rFonts w:ascii="Arial" w:hAnsi="Arial" w:cs="Arial"/>
                <w:sz w:val="22"/>
                <w:szCs w:val="22"/>
              </w:rPr>
            </w:pPr>
            <w:r>
              <w:rPr>
                <w:rFonts w:ascii="Arial" w:hAnsi="Arial" w:cs="Mangal" w:hint="cs"/>
                <w:color w:val="000000"/>
                <w:sz w:val="22"/>
                <w:szCs w:val="20"/>
                <w:cs/>
                <w:lang w:bidi="hi-IN"/>
              </w:rPr>
              <w:t xml:space="preserve">पारंपरिक वस्त्र </w:t>
            </w:r>
            <w:r>
              <w:rPr>
                <w:rFonts w:ascii="Arial" w:hAnsi="Arial" w:cs="Mangal"/>
                <w:color w:val="000000"/>
                <w:sz w:val="22"/>
                <w:szCs w:val="20"/>
                <w:cs/>
                <w:lang w:bidi="hi-IN"/>
              </w:rPr>
              <w:t>–</w:t>
            </w:r>
            <w:r>
              <w:rPr>
                <w:rFonts w:ascii="Arial" w:hAnsi="Arial" w:cs="Mangal" w:hint="cs"/>
                <w:color w:val="000000"/>
                <w:sz w:val="22"/>
                <w:szCs w:val="20"/>
                <w:cs/>
                <w:lang w:bidi="hi-IN"/>
              </w:rPr>
              <w:t xml:space="preserve"> पुरुष एवं महिलायें </w:t>
            </w:r>
          </w:p>
        </w:tc>
      </w:tr>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4</w:t>
            </w:r>
          </w:p>
        </w:tc>
        <w:tc>
          <w:tcPr>
            <w:tcW w:w="3369" w:type="dxa"/>
            <w:tcBorders>
              <w:top w:val="single" w:sz="6" w:space="0" w:color="auto"/>
              <w:left w:val="single" w:sz="6" w:space="0" w:color="auto"/>
              <w:bottom w:val="single" w:sz="6" w:space="0" w:color="auto"/>
              <w:right w:val="single" w:sz="6" w:space="0" w:color="auto"/>
            </w:tcBorders>
          </w:tcPr>
          <w:p w:rsidR="00A736CE" w:rsidRPr="00962C8B" w:rsidRDefault="002A1A7E" w:rsidP="002A1A7E">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संस्थापित क्षमता </w:t>
            </w:r>
            <w:r w:rsidR="00F24C95" w:rsidRPr="00962C8B">
              <w:rPr>
                <w:rFonts w:ascii="Arial" w:hAnsi="Arial" w:cs="Arial"/>
                <w:sz w:val="22"/>
                <w:szCs w:val="22"/>
              </w:rPr>
              <w:t>*</w:t>
            </w:r>
          </w:p>
        </w:tc>
        <w:tc>
          <w:tcPr>
            <w:tcW w:w="4445" w:type="dxa"/>
            <w:tcBorders>
              <w:top w:val="single" w:sz="6" w:space="0" w:color="auto"/>
              <w:left w:val="single" w:sz="6" w:space="0" w:color="auto"/>
              <w:bottom w:val="single" w:sz="6" w:space="0" w:color="auto"/>
              <w:right w:val="single" w:sz="6" w:space="0" w:color="auto"/>
            </w:tcBorders>
          </w:tcPr>
          <w:p w:rsidR="00A736CE" w:rsidRPr="002A1A7E" w:rsidRDefault="002A1A7E" w:rsidP="006C36BD">
            <w:pPr>
              <w:pStyle w:val="DefaultText"/>
              <w:shd w:val="clear" w:color="auto" w:fill="FFFFFF"/>
              <w:spacing w:line="360" w:lineRule="auto"/>
              <w:jc w:val="both"/>
              <w:rPr>
                <w:rFonts w:ascii="Arial" w:hAnsi="Arial" w:cs="Mangal"/>
                <w:sz w:val="22"/>
                <w:szCs w:val="20"/>
                <w:lang w:bidi="hi-IN"/>
              </w:rPr>
            </w:pPr>
            <w:r>
              <w:rPr>
                <w:rFonts w:ascii="Arial" w:hAnsi="Arial" w:cs="Mangal" w:hint="cs"/>
                <w:sz w:val="22"/>
                <w:szCs w:val="20"/>
                <w:cs/>
                <w:lang w:bidi="hi-IN"/>
              </w:rPr>
              <w:t>अप्रयोज्य</w:t>
            </w:r>
          </w:p>
        </w:tc>
      </w:tr>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5</w:t>
            </w:r>
          </w:p>
        </w:tc>
        <w:tc>
          <w:tcPr>
            <w:tcW w:w="3369" w:type="dxa"/>
            <w:tcBorders>
              <w:top w:val="single" w:sz="6" w:space="0" w:color="auto"/>
              <w:left w:val="single" w:sz="6" w:space="0" w:color="auto"/>
              <w:bottom w:val="single" w:sz="6" w:space="0" w:color="auto"/>
              <w:right w:val="single" w:sz="6" w:space="0" w:color="auto"/>
            </w:tcBorders>
          </w:tcPr>
          <w:p w:rsidR="00A736CE" w:rsidRPr="00962C8B" w:rsidRDefault="002A1A7E" w:rsidP="002A1A7E">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उपलब्ध विद्युत भार </w:t>
            </w:r>
            <w:r w:rsidR="00A736CE" w:rsidRPr="00962C8B">
              <w:rPr>
                <w:rFonts w:ascii="Arial" w:hAnsi="Arial" w:cs="Arial"/>
                <w:sz w:val="22"/>
                <w:szCs w:val="22"/>
              </w:rPr>
              <w:t>*</w:t>
            </w:r>
          </w:p>
        </w:tc>
        <w:tc>
          <w:tcPr>
            <w:tcW w:w="4445" w:type="dxa"/>
            <w:tcBorders>
              <w:top w:val="single" w:sz="6" w:space="0" w:color="auto"/>
              <w:left w:val="single" w:sz="6" w:space="0" w:color="auto"/>
              <w:bottom w:val="single" w:sz="6" w:space="0" w:color="auto"/>
              <w:right w:val="single" w:sz="6" w:space="0" w:color="auto"/>
            </w:tcBorders>
          </w:tcPr>
          <w:p w:rsidR="00A736CE" w:rsidRPr="00962C8B" w:rsidRDefault="00A04535" w:rsidP="00A04535">
            <w:pPr>
              <w:pStyle w:val="DefaultText"/>
              <w:shd w:val="clear" w:color="auto" w:fill="FFFFFF"/>
              <w:spacing w:line="360" w:lineRule="auto"/>
              <w:jc w:val="both"/>
              <w:rPr>
                <w:rFonts w:ascii="Arial" w:hAnsi="Arial" w:cs="Arial"/>
                <w:sz w:val="22"/>
                <w:szCs w:val="22"/>
              </w:rPr>
            </w:pPr>
            <w:r>
              <w:rPr>
                <w:rFonts w:ascii="Arial" w:hAnsi="Arial" w:cs="Arial" w:hint="cs"/>
                <w:sz w:val="22"/>
                <w:szCs w:val="22"/>
                <w:cs/>
                <w:lang w:bidi="hi-IN"/>
              </w:rPr>
              <w:t xml:space="preserve">29 </w:t>
            </w:r>
            <w:r>
              <w:rPr>
                <w:rFonts w:ascii="Arial" w:hAnsi="Arial" w:cs="Mangal" w:hint="cs"/>
                <w:sz w:val="22"/>
                <w:szCs w:val="20"/>
                <w:cs/>
                <w:lang w:bidi="hi-IN"/>
              </w:rPr>
              <w:t xml:space="preserve">किलो वाट </w:t>
            </w:r>
          </w:p>
        </w:tc>
      </w:tr>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6</w:t>
            </w:r>
          </w:p>
        </w:tc>
        <w:tc>
          <w:tcPr>
            <w:tcW w:w="3369" w:type="dxa"/>
            <w:tcBorders>
              <w:top w:val="single" w:sz="6" w:space="0" w:color="auto"/>
              <w:left w:val="single" w:sz="6" w:space="0" w:color="auto"/>
              <w:bottom w:val="single" w:sz="6" w:space="0" w:color="auto"/>
              <w:right w:val="single" w:sz="6" w:space="0" w:color="auto"/>
            </w:tcBorders>
          </w:tcPr>
          <w:p w:rsidR="00A736CE" w:rsidRPr="00962C8B" w:rsidRDefault="00A04535" w:rsidP="00A04535">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अदत्त बकाया </w:t>
            </w:r>
            <w:r w:rsidR="00A736CE" w:rsidRPr="00962C8B">
              <w:rPr>
                <w:rFonts w:ascii="Arial" w:hAnsi="Arial" w:cs="Arial"/>
                <w:sz w:val="22"/>
                <w:szCs w:val="22"/>
              </w:rPr>
              <w:t>*</w:t>
            </w:r>
          </w:p>
        </w:tc>
        <w:tc>
          <w:tcPr>
            <w:tcW w:w="4445" w:type="dxa"/>
            <w:tcBorders>
              <w:top w:val="single" w:sz="6" w:space="0" w:color="auto"/>
              <w:left w:val="single" w:sz="6" w:space="0" w:color="auto"/>
              <w:bottom w:val="single" w:sz="6" w:space="0" w:color="auto"/>
              <w:right w:val="single" w:sz="6" w:space="0" w:color="auto"/>
            </w:tcBorders>
          </w:tcPr>
          <w:p w:rsidR="00A736CE" w:rsidRPr="00962C8B" w:rsidRDefault="00A04535" w:rsidP="00A04535">
            <w:pPr>
              <w:pStyle w:val="DefaultText"/>
              <w:shd w:val="clear" w:color="auto" w:fill="FFFFFF"/>
              <w:spacing w:line="360" w:lineRule="auto"/>
              <w:jc w:val="both"/>
              <w:rPr>
                <w:rFonts w:ascii="Arial" w:hAnsi="Arial" w:cs="Arial"/>
                <w:sz w:val="22"/>
                <w:szCs w:val="22"/>
              </w:rPr>
            </w:pPr>
            <w:r w:rsidRPr="00A04535">
              <w:rPr>
                <w:rFonts w:ascii="Arial" w:hAnsi="Arial" w:cstheme="minorBidi" w:hint="cs"/>
                <w:b/>
                <w:i/>
                <w:sz w:val="22"/>
                <w:szCs w:val="20"/>
                <w:cs/>
                <w:lang w:bidi="hi-IN"/>
              </w:rPr>
              <w:t>रु 304.25 लाख</w:t>
            </w:r>
            <w:r>
              <w:rPr>
                <w:rFonts w:ascii="Arial" w:hAnsi="Arial" w:cstheme="minorBidi" w:hint="cs"/>
                <w:b/>
                <w:i/>
                <w:sz w:val="22"/>
                <w:szCs w:val="20"/>
                <w:cs/>
                <w:lang w:bidi="hi-IN"/>
              </w:rPr>
              <w:t xml:space="preserve"> (मूल बकाया यथा 30 सितंबर, 2013) ब्याज, दांडिक ब्याज एवं सिडबी दकी अन्य लागतें (यथा 30 सितंबर, 2013 को कुल लगभग  रु 5.53 करोड़) </w:t>
            </w:r>
          </w:p>
        </w:tc>
      </w:tr>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7</w:t>
            </w:r>
          </w:p>
        </w:tc>
        <w:tc>
          <w:tcPr>
            <w:tcW w:w="3369" w:type="dxa"/>
            <w:tcBorders>
              <w:top w:val="single" w:sz="6" w:space="0" w:color="auto"/>
              <w:left w:val="single" w:sz="6" w:space="0" w:color="auto"/>
              <w:bottom w:val="single" w:sz="6" w:space="0" w:color="auto"/>
              <w:right w:val="single" w:sz="6" w:space="0" w:color="auto"/>
            </w:tcBorders>
          </w:tcPr>
          <w:p w:rsidR="00A736CE" w:rsidRPr="00962C8B" w:rsidRDefault="00A04535" w:rsidP="00A04535">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परिचालन रत / परिचालन में नहीं</w:t>
            </w:r>
            <w:r w:rsidR="00F24C95" w:rsidRPr="00962C8B">
              <w:rPr>
                <w:rFonts w:ascii="Arial" w:hAnsi="Arial" w:cs="Arial"/>
                <w:sz w:val="22"/>
                <w:szCs w:val="22"/>
              </w:rPr>
              <w:t>*</w:t>
            </w:r>
          </w:p>
        </w:tc>
        <w:tc>
          <w:tcPr>
            <w:tcW w:w="4445" w:type="dxa"/>
            <w:tcBorders>
              <w:top w:val="single" w:sz="6" w:space="0" w:color="auto"/>
              <w:left w:val="single" w:sz="6" w:space="0" w:color="auto"/>
              <w:bottom w:val="single" w:sz="6" w:space="0" w:color="auto"/>
              <w:right w:val="single" w:sz="6" w:space="0" w:color="auto"/>
            </w:tcBorders>
          </w:tcPr>
          <w:p w:rsidR="00A736CE" w:rsidRPr="00962C8B" w:rsidRDefault="00A04535" w:rsidP="00A04535">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परिचालन में नहीं </w:t>
            </w:r>
            <w:r w:rsidR="00F24C95" w:rsidRPr="00962C8B">
              <w:rPr>
                <w:rFonts w:ascii="Arial" w:hAnsi="Arial" w:cs="Arial"/>
                <w:sz w:val="22"/>
                <w:szCs w:val="22"/>
              </w:rPr>
              <w:t>l</w:t>
            </w:r>
          </w:p>
        </w:tc>
      </w:tr>
    </w:tbl>
    <w:p w:rsidR="00010A70" w:rsidRPr="006A390B" w:rsidRDefault="00010A70" w:rsidP="00010A70">
      <w:pPr>
        <w:pStyle w:val="DefaultText"/>
        <w:numPr>
          <w:ilvl w:val="0"/>
          <w:numId w:val="11"/>
        </w:numPr>
        <w:shd w:val="clear" w:color="auto" w:fill="FFFFFF"/>
        <w:jc w:val="both"/>
        <w:rPr>
          <w:rFonts w:ascii="Arial" w:hAnsi="Arial"/>
          <w:sz w:val="22"/>
          <w:szCs w:val="20"/>
          <w:lang w:bidi="hi-IN"/>
        </w:rPr>
      </w:pPr>
      <w:r>
        <w:rPr>
          <w:rFonts w:ascii="Arial" w:hAnsi="Arial" w:cs="Mangal" w:hint="cs"/>
          <w:sz w:val="22"/>
          <w:szCs w:val="20"/>
          <w:cs/>
          <w:lang w:bidi="hi-IN"/>
        </w:rPr>
        <w:t xml:space="preserve">उक्त सूचना सिडबी के पास उपलब्ध अभिलेखों पर आधारित हॆ। सिडबी इसकी यथार्थता की जिम्मेदारी नहीं लेता। प्रस्तावकों से अनुरोध हॆ कि वे स्वतंत्र रूप से स्वयं विवरणों की जांच कर लें। </w:t>
      </w:r>
    </w:p>
    <w:p w:rsidR="00A736CE" w:rsidRDefault="00A736CE" w:rsidP="00A736CE">
      <w:pPr>
        <w:pStyle w:val="DefaultText"/>
        <w:shd w:val="clear" w:color="auto" w:fill="FFFFFF"/>
        <w:spacing w:line="360" w:lineRule="auto"/>
        <w:jc w:val="both"/>
        <w:rPr>
          <w:rFonts w:ascii="Arial" w:hAnsi="Arial" w:cstheme="minorBidi"/>
          <w:sz w:val="22"/>
          <w:szCs w:val="20"/>
          <w:lang w:bidi="hi-IN"/>
        </w:rPr>
      </w:pPr>
    </w:p>
    <w:p w:rsidR="005E3469" w:rsidRPr="005B76BC" w:rsidRDefault="005E3469" w:rsidP="005E3469">
      <w:pPr>
        <w:pStyle w:val="DefaultText"/>
        <w:shd w:val="clear" w:color="auto" w:fill="FFFFFF"/>
        <w:spacing w:line="360" w:lineRule="auto"/>
        <w:jc w:val="both"/>
        <w:rPr>
          <w:rFonts w:ascii="Arial" w:hAnsi="Arial"/>
          <w:b/>
          <w:bCs/>
          <w:sz w:val="22"/>
          <w:szCs w:val="22"/>
          <w:lang w:bidi="hi-IN"/>
        </w:rPr>
      </w:pPr>
      <w:r w:rsidRPr="005B76BC">
        <w:rPr>
          <w:rFonts w:ascii="Arial" w:hAnsi="Arial" w:cs="Mangal" w:hint="cs"/>
          <w:b/>
          <w:bCs/>
          <w:sz w:val="22"/>
          <w:szCs w:val="22"/>
          <w:cs/>
          <w:lang w:bidi="hi-IN"/>
        </w:rPr>
        <w:t xml:space="preserve">विक्रय हेतु उपलब्ध आस्तियां </w:t>
      </w:r>
    </w:p>
    <w:p w:rsidR="00A736CE" w:rsidRPr="005E3469" w:rsidRDefault="005E3469" w:rsidP="00A736CE">
      <w:pPr>
        <w:pStyle w:val="DefaultText"/>
        <w:numPr>
          <w:ilvl w:val="0"/>
          <w:numId w:val="12"/>
        </w:numPr>
        <w:shd w:val="clear" w:color="auto" w:fill="FFFFFF"/>
        <w:spacing w:line="360" w:lineRule="auto"/>
        <w:jc w:val="both"/>
        <w:rPr>
          <w:rFonts w:cs="Mangal"/>
          <w:sz w:val="22"/>
          <w:szCs w:val="20"/>
          <w:lang w:bidi="hi-IN"/>
        </w:rPr>
      </w:pPr>
      <w:r>
        <w:rPr>
          <w:rFonts w:cs="Mangal" w:hint="cs"/>
          <w:b/>
          <w:bCs/>
          <w:sz w:val="22"/>
          <w:szCs w:val="20"/>
          <w:cs/>
          <w:lang w:bidi="hi-IN"/>
        </w:rPr>
        <w:t xml:space="preserve"> भूमि</w:t>
      </w:r>
      <w:r w:rsidR="00A736CE" w:rsidRPr="005E3469">
        <w:rPr>
          <w:rFonts w:ascii="Arial" w:hAnsi="Arial" w:cs="Arial"/>
          <w:sz w:val="22"/>
          <w:szCs w:val="22"/>
        </w:rPr>
        <w:t>*</w:t>
      </w:r>
    </w:p>
    <w:p w:rsidR="00A736CE" w:rsidRPr="00962C8B" w:rsidRDefault="00A736CE" w:rsidP="00A736CE">
      <w:pPr>
        <w:pStyle w:val="DefaultText"/>
        <w:shd w:val="clear" w:color="auto" w:fill="FFFFFF"/>
        <w:spacing w:line="360" w:lineRule="auto"/>
        <w:jc w:val="both"/>
        <w:rPr>
          <w:rFonts w:ascii="Arial" w:hAnsi="Arial" w:cs="Arial"/>
          <w:sz w:val="22"/>
          <w:szCs w:val="22"/>
        </w:rPr>
      </w:pPr>
    </w:p>
    <w:tbl>
      <w:tblPr>
        <w:tblW w:w="0" w:type="auto"/>
        <w:jc w:val="center"/>
        <w:tblLayout w:type="fixed"/>
        <w:tblLook w:val="0000"/>
      </w:tblPr>
      <w:tblGrid>
        <w:gridCol w:w="609"/>
        <w:gridCol w:w="3655"/>
        <w:gridCol w:w="3968"/>
      </w:tblGrid>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1</w:t>
            </w:r>
          </w:p>
        </w:tc>
        <w:tc>
          <w:tcPr>
            <w:tcW w:w="3655" w:type="dxa"/>
            <w:tcBorders>
              <w:top w:val="single" w:sz="6" w:space="0" w:color="auto"/>
              <w:left w:val="single" w:sz="6" w:space="0" w:color="auto"/>
              <w:bottom w:val="single" w:sz="6" w:space="0" w:color="auto"/>
              <w:right w:val="single" w:sz="6" w:space="0" w:color="auto"/>
            </w:tcBorders>
          </w:tcPr>
          <w:p w:rsidR="00A736CE" w:rsidRPr="00962C8B" w:rsidRDefault="005E3469" w:rsidP="005E3469">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भूमि क्षेत्रफ़ल </w:t>
            </w:r>
            <w:r w:rsidR="00A736CE" w:rsidRPr="00962C8B">
              <w:rPr>
                <w:rFonts w:ascii="Arial" w:hAnsi="Arial" w:cs="Arial"/>
                <w:sz w:val="22"/>
                <w:szCs w:val="22"/>
              </w:rPr>
              <w:t xml:space="preserve"> </w:t>
            </w:r>
          </w:p>
        </w:tc>
        <w:tc>
          <w:tcPr>
            <w:tcW w:w="3968" w:type="dxa"/>
            <w:tcBorders>
              <w:top w:val="single" w:sz="6" w:space="0" w:color="auto"/>
              <w:left w:val="single" w:sz="6" w:space="0" w:color="auto"/>
              <w:bottom w:val="single" w:sz="6" w:space="0" w:color="auto"/>
              <w:right w:val="single" w:sz="6" w:space="0" w:color="auto"/>
            </w:tcBorders>
          </w:tcPr>
          <w:p w:rsidR="00A736CE" w:rsidRPr="00962C8B" w:rsidRDefault="005E3469" w:rsidP="005E3469">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4050 वर्ग मीटर </w:t>
            </w:r>
          </w:p>
        </w:tc>
      </w:tr>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2</w:t>
            </w:r>
          </w:p>
        </w:tc>
        <w:tc>
          <w:tcPr>
            <w:tcW w:w="3655" w:type="dxa"/>
            <w:tcBorders>
              <w:top w:val="single" w:sz="6" w:space="0" w:color="auto"/>
              <w:left w:val="single" w:sz="6" w:space="0" w:color="auto"/>
              <w:bottom w:val="single" w:sz="6" w:space="0" w:color="auto"/>
              <w:right w:val="single" w:sz="6" w:space="0" w:color="auto"/>
            </w:tcBorders>
          </w:tcPr>
          <w:p w:rsidR="00A736CE" w:rsidRPr="00962C8B" w:rsidRDefault="005E3469" w:rsidP="005E3469">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अवस्थिति </w:t>
            </w:r>
            <w:r w:rsidR="00A736CE" w:rsidRPr="00962C8B">
              <w:rPr>
                <w:rFonts w:ascii="Arial" w:hAnsi="Arial" w:cs="Arial"/>
                <w:sz w:val="22"/>
                <w:szCs w:val="22"/>
              </w:rPr>
              <w:t>(</w:t>
            </w:r>
            <w:r>
              <w:rPr>
                <w:rFonts w:ascii="Arial" w:hAnsi="Arial" w:cs="Mangal" w:hint="cs"/>
                <w:sz w:val="22"/>
                <w:szCs w:val="20"/>
                <w:cs/>
                <w:lang w:bidi="hi-IN"/>
              </w:rPr>
              <w:t>पूरा पता</w:t>
            </w:r>
            <w:r w:rsidR="00A736CE" w:rsidRPr="00962C8B">
              <w:rPr>
                <w:rFonts w:ascii="Arial" w:hAnsi="Arial" w:cs="Arial"/>
                <w:sz w:val="22"/>
                <w:szCs w:val="22"/>
              </w:rPr>
              <w:t>)</w:t>
            </w:r>
          </w:p>
        </w:tc>
        <w:tc>
          <w:tcPr>
            <w:tcW w:w="3968" w:type="dxa"/>
            <w:tcBorders>
              <w:top w:val="single" w:sz="6" w:space="0" w:color="auto"/>
              <w:left w:val="single" w:sz="6" w:space="0" w:color="auto"/>
              <w:bottom w:val="single" w:sz="6" w:space="0" w:color="auto"/>
              <w:right w:val="single" w:sz="6" w:space="0" w:color="auto"/>
            </w:tcBorders>
          </w:tcPr>
          <w:p w:rsidR="00A736CE" w:rsidRPr="00962C8B" w:rsidRDefault="005E3469" w:rsidP="005E3469">
            <w:pPr>
              <w:pStyle w:val="DefaultText"/>
              <w:shd w:val="clear" w:color="auto" w:fill="FFFFFF"/>
              <w:spacing w:line="360" w:lineRule="auto"/>
              <w:jc w:val="both"/>
              <w:rPr>
                <w:rFonts w:ascii="Arial" w:hAnsi="Arial" w:cs="Arial"/>
                <w:sz w:val="22"/>
                <w:szCs w:val="22"/>
              </w:rPr>
            </w:pPr>
            <w:r>
              <w:rPr>
                <w:rFonts w:ascii="Arial" w:hAnsi="Arial" w:cstheme="minorBidi" w:hint="cs"/>
                <w:color w:val="000000"/>
                <w:sz w:val="22"/>
                <w:szCs w:val="20"/>
                <w:cs/>
                <w:lang w:bidi="hi-IN"/>
              </w:rPr>
              <w:t xml:space="preserve">प्लाट सं. 172, सेक्टर 4, आईएमटी मानेसर, गुड़गांव </w:t>
            </w:r>
          </w:p>
        </w:tc>
      </w:tr>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3</w:t>
            </w:r>
          </w:p>
        </w:tc>
        <w:tc>
          <w:tcPr>
            <w:tcW w:w="3655" w:type="dxa"/>
            <w:tcBorders>
              <w:top w:val="single" w:sz="6" w:space="0" w:color="auto"/>
              <w:left w:val="single" w:sz="6" w:space="0" w:color="auto"/>
              <w:bottom w:val="single" w:sz="6" w:space="0" w:color="auto"/>
              <w:right w:val="single" w:sz="6" w:space="0" w:color="auto"/>
            </w:tcBorders>
          </w:tcPr>
          <w:p w:rsidR="00A736CE" w:rsidRPr="00962C8B" w:rsidRDefault="00D211BF" w:rsidP="00D211BF">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निर्मित क्षेत्र</w:t>
            </w:r>
          </w:p>
        </w:tc>
        <w:tc>
          <w:tcPr>
            <w:tcW w:w="3968" w:type="dxa"/>
            <w:tcBorders>
              <w:top w:val="single" w:sz="6" w:space="0" w:color="auto"/>
              <w:left w:val="single" w:sz="6" w:space="0" w:color="auto"/>
              <w:bottom w:val="single" w:sz="6" w:space="0" w:color="auto"/>
              <w:right w:val="single" w:sz="6" w:space="0" w:color="auto"/>
            </w:tcBorders>
          </w:tcPr>
          <w:p w:rsidR="00A736CE" w:rsidRPr="00D211BF" w:rsidRDefault="00D211BF" w:rsidP="00D211BF">
            <w:pPr>
              <w:pStyle w:val="DefaultText"/>
              <w:shd w:val="clear" w:color="auto" w:fill="FFFFFF"/>
              <w:spacing w:line="360" w:lineRule="auto"/>
              <w:jc w:val="both"/>
              <w:rPr>
                <w:rFonts w:ascii="Arial" w:hAnsi="Arial" w:cs="Mangal"/>
                <w:sz w:val="22"/>
                <w:szCs w:val="20"/>
                <w:highlight w:val="cyan"/>
                <w:lang w:bidi="hi-IN"/>
              </w:rPr>
            </w:pPr>
            <w:r>
              <w:rPr>
                <w:rFonts w:ascii="Arial" w:hAnsi="Arial" w:cs="Arial" w:hint="cs"/>
                <w:sz w:val="22"/>
                <w:szCs w:val="22"/>
                <w:cs/>
                <w:lang w:bidi="hi-IN"/>
              </w:rPr>
              <w:t xml:space="preserve">2360 </w:t>
            </w:r>
            <w:r>
              <w:rPr>
                <w:rFonts w:ascii="Arial" w:hAnsi="Arial" w:cs="Mangal" w:hint="cs"/>
                <w:sz w:val="22"/>
                <w:szCs w:val="20"/>
                <w:cs/>
                <w:lang w:bidi="hi-IN"/>
              </w:rPr>
              <w:t>वर्ग मीटर</w:t>
            </w:r>
          </w:p>
        </w:tc>
      </w:tr>
      <w:tr w:rsidR="00A736CE" w:rsidRPr="00962C8B" w:rsidTr="006C36BD">
        <w:trPr>
          <w:jc w:val="center"/>
        </w:trPr>
        <w:tc>
          <w:tcPr>
            <w:tcW w:w="609"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4</w:t>
            </w:r>
          </w:p>
        </w:tc>
        <w:tc>
          <w:tcPr>
            <w:tcW w:w="3655" w:type="dxa"/>
            <w:tcBorders>
              <w:top w:val="single" w:sz="6" w:space="0" w:color="auto"/>
              <w:left w:val="single" w:sz="6" w:space="0" w:color="auto"/>
              <w:bottom w:val="single" w:sz="6" w:space="0" w:color="auto"/>
              <w:right w:val="single" w:sz="6" w:space="0" w:color="auto"/>
            </w:tcBorders>
          </w:tcPr>
          <w:p w:rsidR="00A736CE" w:rsidRPr="00962C8B" w:rsidRDefault="00D211BF" w:rsidP="00D211BF">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कृषि / गॆर कृषि </w:t>
            </w:r>
          </w:p>
        </w:tc>
        <w:tc>
          <w:tcPr>
            <w:tcW w:w="3968" w:type="dxa"/>
            <w:tcBorders>
              <w:top w:val="single" w:sz="6" w:space="0" w:color="auto"/>
              <w:left w:val="single" w:sz="6" w:space="0" w:color="auto"/>
              <w:bottom w:val="single" w:sz="6" w:space="0" w:color="auto"/>
              <w:right w:val="single" w:sz="6" w:space="0" w:color="auto"/>
            </w:tcBorders>
          </w:tcPr>
          <w:p w:rsidR="00A736CE" w:rsidRPr="00D211BF" w:rsidRDefault="00D211BF" w:rsidP="006C36BD">
            <w:pPr>
              <w:pStyle w:val="DefaultText"/>
              <w:shd w:val="clear" w:color="auto" w:fill="FFFFFF"/>
              <w:spacing w:line="360" w:lineRule="auto"/>
              <w:jc w:val="both"/>
              <w:rPr>
                <w:rFonts w:ascii="Arial" w:hAnsi="Arial" w:cs="Mangal"/>
                <w:sz w:val="22"/>
                <w:szCs w:val="20"/>
                <w:lang w:bidi="hi-IN"/>
              </w:rPr>
            </w:pPr>
            <w:r>
              <w:rPr>
                <w:rFonts w:ascii="Arial" w:hAnsi="Arial" w:cs="Mangal" w:hint="cs"/>
                <w:sz w:val="22"/>
                <w:szCs w:val="20"/>
                <w:cs/>
                <w:lang w:bidi="hi-IN"/>
              </w:rPr>
              <w:t xml:space="preserve">ऒद्योगिक </w:t>
            </w:r>
          </w:p>
        </w:tc>
      </w:tr>
    </w:tbl>
    <w:p w:rsidR="00A736CE"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b/>
        <w:t xml:space="preserve">* </w:t>
      </w:r>
      <w:r w:rsidR="00D211BF">
        <w:rPr>
          <w:rFonts w:ascii="Arial" w:hAnsi="Arial" w:cs="Mangal" w:hint="cs"/>
          <w:sz w:val="22"/>
          <w:szCs w:val="20"/>
          <w:cs/>
          <w:lang w:bidi="hi-IN"/>
        </w:rPr>
        <w:t>उपलब्ध अभिलेखों के अनुसार</w:t>
      </w:r>
    </w:p>
    <w:p w:rsidR="00A736CE" w:rsidRPr="003530D1" w:rsidRDefault="00E23DAF" w:rsidP="00A736CE">
      <w:pPr>
        <w:pStyle w:val="DefaultText"/>
        <w:shd w:val="clear" w:color="auto" w:fill="FFFFFF"/>
        <w:spacing w:line="360" w:lineRule="auto"/>
        <w:jc w:val="both"/>
        <w:rPr>
          <w:rFonts w:ascii="Arial" w:hAnsi="Arial" w:cstheme="minorBidi"/>
          <w:sz w:val="22"/>
          <w:szCs w:val="20"/>
          <w:cs/>
          <w:lang w:bidi="hi-IN"/>
        </w:rPr>
      </w:pPr>
      <w:r>
        <w:rPr>
          <w:rFonts w:ascii="Arial" w:hAnsi="Arial" w:cs="Mangal" w:hint="cs"/>
          <w:b/>
          <w:bCs/>
          <w:sz w:val="22"/>
          <w:szCs w:val="20"/>
          <w:cs/>
          <w:lang w:bidi="hi-IN"/>
        </w:rPr>
        <w:lastRenderedPageBreak/>
        <w:t>ब</w:t>
      </w:r>
      <w:r w:rsidR="00A736CE" w:rsidRPr="00962C8B">
        <w:rPr>
          <w:rFonts w:ascii="Arial" w:hAnsi="Arial" w:cs="Arial"/>
          <w:b/>
          <w:bCs/>
          <w:sz w:val="22"/>
          <w:szCs w:val="22"/>
        </w:rPr>
        <w:t>)</w:t>
      </w:r>
      <w:r w:rsidR="00A736CE" w:rsidRPr="00962C8B">
        <w:rPr>
          <w:rFonts w:ascii="Arial" w:hAnsi="Arial" w:cs="Arial"/>
          <w:b/>
          <w:bCs/>
          <w:sz w:val="22"/>
          <w:szCs w:val="22"/>
        </w:rPr>
        <w:tab/>
      </w:r>
      <w:r>
        <w:rPr>
          <w:rFonts w:ascii="Arial" w:hAnsi="Arial" w:cs="Mangal" w:hint="cs"/>
          <w:b/>
          <w:bCs/>
          <w:sz w:val="22"/>
          <w:szCs w:val="20"/>
          <w:cs/>
          <w:lang w:bidi="hi-IN"/>
        </w:rPr>
        <w:t xml:space="preserve">भवन </w:t>
      </w:r>
      <w:r w:rsidR="00A736CE" w:rsidRPr="00962C8B">
        <w:rPr>
          <w:rFonts w:ascii="Arial" w:hAnsi="Arial" w:cs="Arial"/>
          <w:sz w:val="22"/>
          <w:szCs w:val="22"/>
        </w:rPr>
        <w:t>*</w:t>
      </w:r>
    </w:p>
    <w:tbl>
      <w:tblPr>
        <w:tblW w:w="9360" w:type="dxa"/>
        <w:tblInd w:w="108" w:type="dxa"/>
        <w:tblLayout w:type="fixed"/>
        <w:tblLook w:val="0000"/>
      </w:tblPr>
      <w:tblGrid>
        <w:gridCol w:w="900"/>
        <w:gridCol w:w="2595"/>
        <w:gridCol w:w="1110"/>
        <w:gridCol w:w="4755"/>
      </w:tblGrid>
      <w:tr w:rsidR="00A736CE" w:rsidRPr="00962C8B" w:rsidTr="006C36BD">
        <w:tc>
          <w:tcPr>
            <w:tcW w:w="900" w:type="dxa"/>
            <w:tcBorders>
              <w:top w:val="single" w:sz="6" w:space="0" w:color="auto"/>
              <w:left w:val="single" w:sz="6" w:space="0" w:color="auto"/>
              <w:bottom w:val="single" w:sz="6" w:space="0" w:color="auto"/>
              <w:right w:val="single" w:sz="6" w:space="0" w:color="auto"/>
            </w:tcBorders>
          </w:tcPr>
          <w:p w:rsidR="00A736CE" w:rsidRPr="00962C8B" w:rsidRDefault="00E23DAF" w:rsidP="00E23DAF">
            <w:pPr>
              <w:pStyle w:val="DefaultText"/>
              <w:shd w:val="clear" w:color="auto" w:fill="FFFFFF"/>
              <w:jc w:val="both"/>
              <w:rPr>
                <w:rFonts w:ascii="Arial" w:hAnsi="Arial" w:cs="Arial"/>
                <w:sz w:val="22"/>
                <w:szCs w:val="22"/>
              </w:rPr>
            </w:pPr>
            <w:r>
              <w:rPr>
                <w:rFonts w:ascii="Arial" w:hAnsi="Arial" w:cs="Mangal" w:hint="cs"/>
                <w:b/>
                <w:bCs/>
                <w:sz w:val="22"/>
                <w:szCs w:val="20"/>
                <w:cs/>
                <w:lang w:bidi="hi-IN"/>
              </w:rPr>
              <w:t>क्रमांक</w:t>
            </w:r>
          </w:p>
        </w:tc>
        <w:tc>
          <w:tcPr>
            <w:tcW w:w="2595" w:type="dxa"/>
            <w:tcBorders>
              <w:top w:val="single" w:sz="6" w:space="0" w:color="auto"/>
              <w:left w:val="single" w:sz="6" w:space="0" w:color="auto"/>
              <w:bottom w:val="single" w:sz="6" w:space="0" w:color="auto"/>
              <w:right w:val="single" w:sz="6" w:space="0" w:color="auto"/>
            </w:tcBorders>
          </w:tcPr>
          <w:p w:rsidR="00E23DAF" w:rsidRDefault="00E23DAF" w:rsidP="00E23DAF">
            <w:pPr>
              <w:pStyle w:val="DefaultText"/>
              <w:shd w:val="clear" w:color="auto" w:fill="FFFFFF"/>
              <w:jc w:val="both"/>
              <w:rPr>
                <w:rFonts w:ascii="Arial" w:hAnsi="Arial" w:cstheme="minorBidi"/>
                <w:b/>
                <w:bCs/>
                <w:sz w:val="22"/>
                <w:szCs w:val="20"/>
                <w:lang w:bidi="hi-IN"/>
              </w:rPr>
            </w:pPr>
            <w:r>
              <w:rPr>
                <w:rFonts w:ascii="Arial" w:hAnsi="Arial" w:cstheme="minorBidi" w:hint="cs"/>
                <w:b/>
                <w:bCs/>
                <w:sz w:val="22"/>
                <w:szCs w:val="20"/>
                <w:cs/>
                <w:lang w:bidi="hi-IN"/>
              </w:rPr>
              <w:t>भवन का ढांचा</w:t>
            </w:r>
          </w:p>
          <w:p w:rsidR="00A736CE" w:rsidRPr="00962C8B" w:rsidRDefault="00A736CE" w:rsidP="00E23DAF">
            <w:pPr>
              <w:pStyle w:val="DefaultText"/>
              <w:shd w:val="clear" w:color="auto" w:fill="FFFFFF"/>
              <w:jc w:val="both"/>
              <w:rPr>
                <w:rFonts w:ascii="Arial" w:hAnsi="Arial" w:cs="Arial"/>
                <w:sz w:val="22"/>
                <w:szCs w:val="22"/>
              </w:rPr>
            </w:pPr>
          </w:p>
        </w:tc>
        <w:tc>
          <w:tcPr>
            <w:tcW w:w="1110" w:type="dxa"/>
            <w:tcBorders>
              <w:top w:val="single" w:sz="6" w:space="0" w:color="auto"/>
              <w:left w:val="single" w:sz="6" w:space="0" w:color="auto"/>
              <w:bottom w:val="single" w:sz="6" w:space="0" w:color="auto"/>
              <w:right w:val="single" w:sz="6" w:space="0" w:color="auto"/>
            </w:tcBorders>
          </w:tcPr>
          <w:p w:rsidR="00A736CE" w:rsidRPr="00962C8B" w:rsidRDefault="00E23DAF" w:rsidP="00E23DAF">
            <w:pPr>
              <w:pStyle w:val="DefaultText"/>
              <w:shd w:val="clear" w:color="auto" w:fill="FFFFFF"/>
              <w:jc w:val="both"/>
              <w:rPr>
                <w:rFonts w:ascii="Arial" w:hAnsi="Arial" w:cs="Arial"/>
                <w:sz w:val="22"/>
                <w:szCs w:val="22"/>
              </w:rPr>
            </w:pPr>
            <w:r>
              <w:rPr>
                <w:rFonts w:ascii="Arial" w:hAnsi="Arial" w:cs="Mangal" w:hint="cs"/>
                <w:b/>
                <w:bCs/>
                <w:sz w:val="22"/>
                <w:szCs w:val="20"/>
                <w:cs/>
                <w:lang w:bidi="hi-IN"/>
              </w:rPr>
              <w:t xml:space="preserve">क्षेत्रफ़ल </w:t>
            </w:r>
            <w:r w:rsidR="0099273C" w:rsidRPr="00962C8B">
              <w:rPr>
                <w:rFonts w:ascii="Arial" w:hAnsi="Arial" w:cs="Arial"/>
                <w:b/>
                <w:bCs/>
                <w:sz w:val="22"/>
                <w:szCs w:val="22"/>
              </w:rPr>
              <w:t xml:space="preserve"> (</w:t>
            </w:r>
            <w:r>
              <w:rPr>
                <w:rFonts w:ascii="Arial" w:hAnsi="Arial" w:cs="Mangal" w:hint="cs"/>
                <w:b/>
                <w:bCs/>
                <w:sz w:val="22"/>
                <w:szCs w:val="20"/>
                <w:cs/>
                <w:lang w:bidi="hi-IN"/>
              </w:rPr>
              <w:t>वर्गमीटर</w:t>
            </w:r>
            <w:r w:rsidR="0099273C" w:rsidRPr="00962C8B">
              <w:rPr>
                <w:rFonts w:ascii="Arial" w:hAnsi="Arial" w:cs="Arial"/>
                <w:b/>
                <w:bCs/>
                <w:sz w:val="22"/>
                <w:szCs w:val="22"/>
              </w:rPr>
              <w:t>)</w:t>
            </w:r>
          </w:p>
        </w:tc>
        <w:tc>
          <w:tcPr>
            <w:tcW w:w="4755" w:type="dxa"/>
            <w:tcBorders>
              <w:top w:val="single" w:sz="6" w:space="0" w:color="auto"/>
              <w:left w:val="single" w:sz="6" w:space="0" w:color="auto"/>
              <w:bottom w:val="single" w:sz="6" w:space="0" w:color="auto"/>
              <w:right w:val="single" w:sz="6" w:space="0" w:color="auto"/>
            </w:tcBorders>
          </w:tcPr>
          <w:p w:rsidR="00E23DAF" w:rsidRDefault="00E23DAF" w:rsidP="00E23DAF">
            <w:pPr>
              <w:pStyle w:val="DefaultText"/>
              <w:shd w:val="clear" w:color="auto" w:fill="FFFFFF"/>
              <w:jc w:val="both"/>
              <w:rPr>
                <w:rFonts w:ascii="Arial" w:hAnsi="Arial" w:cstheme="minorBidi"/>
                <w:b/>
                <w:bCs/>
                <w:sz w:val="22"/>
                <w:szCs w:val="20"/>
                <w:lang w:bidi="hi-IN"/>
              </w:rPr>
            </w:pPr>
            <w:r>
              <w:rPr>
                <w:rFonts w:ascii="Arial" w:hAnsi="Arial" w:cstheme="minorBidi" w:hint="cs"/>
                <w:b/>
                <w:bCs/>
                <w:sz w:val="22"/>
                <w:szCs w:val="20"/>
                <w:cs/>
                <w:lang w:bidi="hi-IN"/>
              </w:rPr>
              <w:t>निर्माण का प्रकार</w:t>
            </w:r>
          </w:p>
          <w:p w:rsidR="00A736CE" w:rsidRPr="00962C8B" w:rsidRDefault="00A736CE" w:rsidP="00E23DAF">
            <w:pPr>
              <w:pStyle w:val="DefaultText"/>
              <w:shd w:val="clear" w:color="auto" w:fill="FFFFFF"/>
              <w:jc w:val="both"/>
              <w:rPr>
                <w:rFonts w:ascii="Arial" w:hAnsi="Arial" w:cs="Arial"/>
                <w:sz w:val="22"/>
                <w:szCs w:val="22"/>
              </w:rPr>
            </w:pPr>
          </w:p>
        </w:tc>
      </w:tr>
      <w:tr w:rsidR="00A736CE" w:rsidRPr="00962C8B" w:rsidTr="006C36BD">
        <w:tc>
          <w:tcPr>
            <w:tcW w:w="90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1</w:t>
            </w:r>
          </w:p>
        </w:tc>
        <w:tc>
          <w:tcPr>
            <w:tcW w:w="2595" w:type="dxa"/>
            <w:tcBorders>
              <w:top w:val="single" w:sz="6" w:space="0" w:color="auto"/>
              <w:left w:val="single" w:sz="6" w:space="0" w:color="auto"/>
              <w:bottom w:val="single" w:sz="6" w:space="0" w:color="auto"/>
              <w:right w:val="single" w:sz="6" w:space="0" w:color="auto"/>
            </w:tcBorders>
          </w:tcPr>
          <w:p w:rsidR="00A736CE" w:rsidRPr="00962C8B" w:rsidRDefault="00E23DAF" w:rsidP="00E23DAF">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बेसमेंट </w:t>
            </w:r>
          </w:p>
        </w:tc>
        <w:tc>
          <w:tcPr>
            <w:tcW w:w="1110" w:type="dxa"/>
            <w:tcBorders>
              <w:top w:val="single" w:sz="6" w:space="0" w:color="auto"/>
              <w:left w:val="single" w:sz="6" w:space="0" w:color="auto"/>
              <w:bottom w:val="single" w:sz="6" w:space="0" w:color="auto"/>
              <w:right w:val="single" w:sz="6" w:space="0" w:color="auto"/>
            </w:tcBorders>
          </w:tcPr>
          <w:p w:rsidR="00A736CE" w:rsidRPr="00E23DAF" w:rsidRDefault="00E23DAF" w:rsidP="006C36BD">
            <w:pPr>
              <w:pStyle w:val="DefaultText"/>
              <w:shd w:val="clear" w:color="auto" w:fill="FFFFFF"/>
              <w:spacing w:line="360" w:lineRule="auto"/>
              <w:jc w:val="both"/>
              <w:rPr>
                <w:rFonts w:ascii="Arial" w:hAnsi="Arial" w:cstheme="minorBidi"/>
                <w:sz w:val="22"/>
                <w:szCs w:val="20"/>
                <w:lang w:bidi="hi-IN"/>
              </w:rPr>
            </w:pPr>
            <w:r>
              <w:rPr>
                <w:rFonts w:ascii="Arial" w:hAnsi="Arial" w:cstheme="minorBidi" w:hint="cs"/>
                <w:sz w:val="22"/>
                <w:szCs w:val="20"/>
                <w:cs/>
                <w:lang w:bidi="hi-IN"/>
              </w:rPr>
              <w:t>557.62</w:t>
            </w:r>
          </w:p>
        </w:tc>
        <w:tc>
          <w:tcPr>
            <w:tcW w:w="4755" w:type="dxa"/>
            <w:tcBorders>
              <w:top w:val="single" w:sz="6" w:space="0" w:color="auto"/>
              <w:left w:val="single" w:sz="6" w:space="0" w:color="auto"/>
              <w:bottom w:val="single" w:sz="6" w:space="0" w:color="auto"/>
              <w:right w:val="single" w:sz="6" w:space="0" w:color="auto"/>
            </w:tcBorders>
          </w:tcPr>
          <w:p w:rsidR="00A736CE" w:rsidRPr="00962C8B" w:rsidRDefault="00E23DAF" w:rsidP="00E23DAF">
            <w:pPr>
              <w:pStyle w:val="DefaultText"/>
              <w:shd w:val="clear" w:color="auto" w:fill="FFFFFF"/>
              <w:jc w:val="both"/>
              <w:rPr>
                <w:rFonts w:ascii="Arial" w:hAnsi="Arial" w:cs="Arial"/>
                <w:sz w:val="22"/>
                <w:szCs w:val="22"/>
              </w:rPr>
            </w:pPr>
            <w:r>
              <w:rPr>
                <w:rFonts w:ascii="Arial" w:hAnsi="Arial" w:cs="Mangal" w:hint="cs"/>
                <w:sz w:val="22"/>
                <w:szCs w:val="20"/>
                <w:cs/>
                <w:lang w:bidi="hi-IN"/>
              </w:rPr>
              <w:t>आरसीसी</w:t>
            </w:r>
          </w:p>
        </w:tc>
      </w:tr>
      <w:tr w:rsidR="00E23DAF" w:rsidRPr="00962C8B" w:rsidTr="006C36BD">
        <w:tc>
          <w:tcPr>
            <w:tcW w:w="900" w:type="dxa"/>
            <w:tcBorders>
              <w:top w:val="single" w:sz="6" w:space="0" w:color="auto"/>
              <w:left w:val="single" w:sz="6" w:space="0" w:color="auto"/>
              <w:bottom w:val="single" w:sz="6" w:space="0" w:color="auto"/>
              <w:right w:val="single" w:sz="6" w:space="0" w:color="auto"/>
            </w:tcBorders>
          </w:tcPr>
          <w:p w:rsidR="00E23DAF" w:rsidRPr="00962C8B" w:rsidRDefault="00E23DAF" w:rsidP="00E23DAF">
            <w:pPr>
              <w:pStyle w:val="DefaultText"/>
              <w:numPr>
                <w:ilvl w:val="0"/>
                <w:numId w:val="11"/>
              </w:numPr>
              <w:shd w:val="clear" w:color="auto" w:fill="FFFFFF"/>
              <w:spacing w:line="360" w:lineRule="auto"/>
              <w:jc w:val="both"/>
              <w:rPr>
                <w:rFonts w:ascii="Arial" w:hAnsi="Arial" w:cs="Arial"/>
                <w:sz w:val="22"/>
                <w:szCs w:val="22"/>
              </w:rPr>
            </w:pPr>
            <w:r w:rsidRPr="00962C8B">
              <w:rPr>
                <w:rFonts w:ascii="Arial" w:hAnsi="Arial" w:cs="Arial"/>
                <w:sz w:val="22"/>
                <w:szCs w:val="22"/>
              </w:rPr>
              <w:t>2</w:t>
            </w:r>
          </w:p>
        </w:tc>
        <w:tc>
          <w:tcPr>
            <w:tcW w:w="2595" w:type="dxa"/>
            <w:tcBorders>
              <w:top w:val="single" w:sz="6" w:space="0" w:color="auto"/>
              <w:left w:val="single" w:sz="6" w:space="0" w:color="auto"/>
              <w:bottom w:val="single" w:sz="6" w:space="0" w:color="auto"/>
              <w:right w:val="single" w:sz="6" w:space="0" w:color="auto"/>
            </w:tcBorders>
          </w:tcPr>
          <w:p w:rsidR="00E23DAF" w:rsidRPr="00962C8B" w:rsidRDefault="00E23DAF" w:rsidP="00E23DAF">
            <w:pPr>
              <w:pStyle w:val="DefaultText"/>
              <w:shd w:val="clear" w:color="auto" w:fill="FFFFFF"/>
              <w:spacing w:line="360" w:lineRule="auto"/>
              <w:jc w:val="both"/>
              <w:rPr>
                <w:rFonts w:ascii="Arial" w:hAnsi="Arial" w:cs="Arial"/>
                <w:sz w:val="22"/>
                <w:szCs w:val="22"/>
              </w:rPr>
            </w:pPr>
            <w:r>
              <w:rPr>
                <w:rFonts w:ascii="Arial" w:hAnsi="Arial" w:cs="Arial" w:hint="cs"/>
                <w:sz w:val="22"/>
                <w:szCs w:val="22"/>
                <w:cs/>
                <w:lang w:bidi="hi-IN"/>
              </w:rPr>
              <w:t xml:space="preserve"> </w:t>
            </w:r>
            <w:r>
              <w:rPr>
                <w:rFonts w:ascii="Arial" w:hAnsi="Arial" w:cs="Mangal" w:hint="cs"/>
                <w:sz w:val="22"/>
                <w:szCs w:val="20"/>
                <w:cs/>
                <w:lang w:bidi="hi-IN"/>
              </w:rPr>
              <w:t xml:space="preserve">जीएफ़ </w:t>
            </w:r>
          </w:p>
        </w:tc>
        <w:tc>
          <w:tcPr>
            <w:tcW w:w="1110" w:type="dxa"/>
            <w:tcBorders>
              <w:top w:val="single" w:sz="6" w:space="0" w:color="auto"/>
              <w:left w:val="single" w:sz="6" w:space="0" w:color="auto"/>
              <w:bottom w:val="single" w:sz="6" w:space="0" w:color="auto"/>
              <w:right w:val="single" w:sz="6" w:space="0" w:color="auto"/>
            </w:tcBorders>
          </w:tcPr>
          <w:p w:rsidR="00E23DAF" w:rsidRPr="00962C8B" w:rsidRDefault="00E23DAF"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464.68</w:t>
            </w:r>
          </w:p>
        </w:tc>
        <w:tc>
          <w:tcPr>
            <w:tcW w:w="4755" w:type="dxa"/>
            <w:tcBorders>
              <w:top w:val="single" w:sz="6" w:space="0" w:color="auto"/>
              <w:left w:val="single" w:sz="6" w:space="0" w:color="auto"/>
              <w:bottom w:val="single" w:sz="6" w:space="0" w:color="auto"/>
              <w:right w:val="single" w:sz="6" w:space="0" w:color="auto"/>
            </w:tcBorders>
          </w:tcPr>
          <w:p w:rsidR="00E23DAF" w:rsidRDefault="00E23DAF" w:rsidP="00E23DAF">
            <w:pPr>
              <w:spacing w:line="240" w:lineRule="auto"/>
            </w:pPr>
            <w:r w:rsidRPr="004518BE">
              <w:rPr>
                <w:rFonts w:ascii="Arial" w:hAnsi="Arial" w:cs="Mangal" w:hint="cs"/>
                <w:cs/>
              </w:rPr>
              <w:t>आरसीसी</w:t>
            </w:r>
          </w:p>
        </w:tc>
      </w:tr>
      <w:tr w:rsidR="00E23DAF" w:rsidRPr="00962C8B" w:rsidTr="006C36BD">
        <w:tc>
          <w:tcPr>
            <w:tcW w:w="900" w:type="dxa"/>
            <w:tcBorders>
              <w:top w:val="single" w:sz="6" w:space="0" w:color="auto"/>
              <w:left w:val="single" w:sz="6" w:space="0" w:color="auto"/>
              <w:bottom w:val="single" w:sz="6" w:space="0" w:color="auto"/>
              <w:right w:val="single" w:sz="6" w:space="0" w:color="auto"/>
            </w:tcBorders>
          </w:tcPr>
          <w:p w:rsidR="00E23DAF" w:rsidRPr="00962C8B" w:rsidRDefault="00E23DAF" w:rsidP="00334029">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3</w:t>
            </w:r>
          </w:p>
        </w:tc>
        <w:tc>
          <w:tcPr>
            <w:tcW w:w="2595" w:type="dxa"/>
            <w:tcBorders>
              <w:top w:val="single" w:sz="6" w:space="0" w:color="auto"/>
              <w:left w:val="single" w:sz="6" w:space="0" w:color="auto"/>
              <w:bottom w:val="single" w:sz="6" w:space="0" w:color="auto"/>
              <w:right w:val="single" w:sz="6" w:space="0" w:color="auto"/>
            </w:tcBorders>
          </w:tcPr>
          <w:p w:rsidR="00E23DAF" w:rsidRPr="00E23DAF" w:rsidRDefault="00E23DAF" w:rsidP="00E23DAF">
            <w:pPr>
              <w:pStyle w:val="DefaultText"/>
              <w:shd w:val="clear" w:color="auto" w:fill="FFFFFF"/>
              <w:spacing w:line="360" w:lineRule="auto"/>
              <w:jc w:val="both"/>
              <w:rPr>
                <w:rFonts w:ascii="Arial" w:hAnsi="Arial" w:cstheme="minorBidi"/>
                <w:sz w:val="22"/>
                <w:szCs w:val="20"/>
                <w:lang w:bidi="hi-IN"/>
              </w:rPr>
            </w:pPr>
            <w:r>
              <w:rPr>
                <w:rFonts w:ascii="Arial" w:hAnsi="Arial" w:cs="Mangal" w:hint="cs"/>
                <w:sz w:val="22"/>
                <w:szCs w:val="20"/>
                <w:cs/>
                <w:lang w:bidi="hi-IN"/>
              </w:rPr>
              <w:t xml:space="preserve">मेज़नाइन फ़्लोर </w:t>
            </w:r>
          </w:p>
        </w:tc>
        <w:tc>
          <w:tcPr>
            <w:tcW w:w="1110" w:type="dxa"/>
            <w:tcBorders>
              <w:top w:val="single" w:sz="6" w:space="0" w:color="auto"/>
              <w:left w:val="single" w:sz="6" w:space="0" w:color="auto"/>
              <w:bottom w:val="single" w:sz="6" w:space="0" w:color="auto"/>
              <w:right w:val="single" w:sz="6" w:space="0" w:color="auto"/>
            </w:tcBorders>
          </w:tcPr>
          <w:p w:rsidR="00E23DAF" w:rsidRPr="00962C8B" w:rsidRDefault="00E23DAF"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408.92</w:t>
            </w:r>
          </w:p>
        </w:tc>
        <w:tc>
          <w:tcPr>
            <w:tcW w:w="4755" w:type="dxa"/>
            <w:tcBorders>
              <w:top w:val="single" w:sz="6" w:space="0" w:color="auto"/>
              <w:left w:val="single" w:sz="6" w:space="0" w:color="auto"/>
              <w:bottom w:val="single" w:sz="6" w:space="0" w:color="auto"/>
              <w:right w:val="single" w:sz="6" w:space="0" w:color="auto"/>
            </w:tcBorders>
          </w:tcPr>
          <w:p w:rsidR="00E23DAF" w:rsidRDefault="00E23DAF" w:rsidP="00E23DAF">
            <w:pPr>
              <w:spacing w:line="240" w:lineRule="auto"/>
            </w:pPr>
            <w:r w:rsidRPr="004518BE">
              <w:rPr>
                <w:rFonts w:ascii="Arial" w:hAnsi="Arial" w:cs="Mangal" w:hint="cs"/>
                <w:cs/>
              </w:rPr>
              <w:t>आरसीसी</w:t>
            </w:r>
          </w:p>
        </w:tc>
      </w:tr>
      <w:tr w:rsidR="00E23DAF" w:rsidRPr="00962C8B" w:rsidTr="006C36BD">
        <w:tc>
          <w:tcPr>
            <w:tcW w:w="900" w:type="dxa"/>
            <w:tcBorders>
              <w:top w:val="single" w:sz="6" w:space="0" w:color="auto"/>
              <w:left w:val="single" w:sz="6" w:space="0" w:color="auto"/>
              <w:bottom w:val="single" w:sz="6" w:space="0" w:color="auto"/>
              <w:right w:val="single" w:sz="6" w:space="0" w:color="auto"/>
            </w:tcBorders>
          </w:tcPr>
          <w:p w:rsidR="00E23DAF" w:rsidRPr="00962C8B" w:rsidRDefault="00E23DAF" w:rsidP="00334029">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4</w:t>
            </w:r>
          </w:p>
        </w:tc>
        <w:tc>
          <w:tcPr>
            <w:tcW w:w="2595" w:type="dxa"/>
            <w:tcBorders>
              <w:top w:val="single" w:sz="6" w:space="0" w:color="auto"/>
              <w:left w:val="single" w:sz="6" w:space="0" w:color="auto"/>
              <w:bottom w:val="single" w:sz="6" w:space="0" w:color="auto"/>
              <w:right w:val="single" w:sz="6" w:space="0" w:color="auto"/>
            </w:tcBorders>
          </w:tcPr>
          <w:p w:rsidR="00E23DAF" w:rsidRPr="00E23DAF" w:rsidRDefault="00E23DAF" w:rsidP="00E23DAF">
            <w:pPr>
              <w:pStyle w:val="DefaultText"/>
              <w:shd w:val="clear" w:color="auto" w:fill="FFFFFF"/>
              <w:spacing w:line="360" w:lineRule="auto"/>
              <w:jc w:val="both"/>
              <w:rPr>
                <w:rFonts w:ascii="Arial" w:hAnsi="Arial" w:cs="Mangal"/>
                <w:sz w:val="22"/>
                <w:szCs w:val="20"/>
                <w:lang w:bidi="hi-IN"/>
              </w:rPr>
            </w:pPr>
            <w:r>
              <w:rPr>
                <w:rFonts w:ascii="Arial" w:hAnsi="Arial" w:cs="Mangal" w:hint="cs"/>
                <w:sz w:val="22"/>
                <w:szCs w:val="20"/>
                <w:cs/>
                <w:lang w:bidi="hi-IN"/>
              </w:rPr>
              <w:t xml:space="preserve">एफ़एफ़ </w:t>
            </w:r>
          </w:p>
        </w:tc>
        <w:tc>
          <w:tcPr>
            <w:tcW w:w="1110" w:type="dxa"/>
            <w:tcBorders>
              <w:top w:val="single" w:sz="6" w:space="0" w:color="auto"/>
              <w:left w:val="single" w:sz="6" w:space="0" w:color="auto"/>
              <w:bottom w:val="single" w:sz="6" w:space="0" w:color="auto"/>
              <w:right w:val="single" w:sz="6" w:space="0" w:color="auto"/>
            </w:tcBorders>
          </w:tcPr>
          <w:p w:rsidR="00E23DAF" w:rsidRPr="00962C8B" w:rsidRDefault="00E23DAF"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464.68</w:t>
            </w:r>
          </w:p>
        </w:tc>
        <w:tc>
          <w:tcPr>
            <w:tcW w:w="4755" w:type="dxa"/>
            <w:tcBorders>
              <w:top w:val="single" w:sz="6" w:space="0" w:color="auto"/>
              <w:left w:val="single" w:sz="6" w:space="0" w:color="auto"/>
              <w:bottom w:val="single" w:sz="6" w:space="0" w:color="auto"/>
              <w:right w:val="single" w:sz="6" w:space="0" w:color="auto"/>
            </w:tcBorders>
          </w:tcPr>
          <w:p w:rsidR="00E23DAF" w:rsidRDefault="00E23DAF" w:rsidP="00E23DAF">
            <w:pPr>
              <w:spacing w:line="240" w:lineRule="auto"/>
            </w:pPr>
            <w:r w:rsidRPr="004518BE">
              <w:rPr>
                <w:rFonts w:ascii="Arial" w:hAnsi="Arial" w:cs="Mangal" w:hint="cs"/>
                <w:cs/>
              </w:rPr>
              <w:t>आरसीसी</w:t>
            </w:r>
          </w:p>
        </w:tc>
      </w:tr>
      <w:tr w:rsidR="00E23DAF" w:rsidRPr="00962C8B" w:rsidTr="006C36BD">
        <w:tc>
          <w:tcPr>
            <w:tcW w:w="900" w:type="dxa"/>
            <w:tcBorders>
              <w:top w:val="single" w:sz="6" w:space="0" w:color="auto"/>
              <w:left w:val="single" w:sz="6" w:space="0" w:color="auto"/>
              <w:bottom w:val="single" w:sz="6" w:space="0" w:color="auto"/>
              <w:right w:val="single" w:sz="6" w:space="0" w:color="auto"/>
            </w:tcBorders>
          </w:tcPr>
          <w:p w:rsidR="00E23DAF" w:rsidRPr="00962C8B" w:rsidRDefault="00E23DAF" w:rsidP="00334029">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5</w:t>
            </w:r>
          </w:p>
        </w:tc>
        <w:tc>
          <w:tcPr>
            <w:tcW w:w="2595" w:type="dxa"/>
            <w:tcBorders>
              <w:top w:val="single" w:sz="6" w:space="0" w:color="auto"/>
              <w:left w:val="single" w:sz="6" w:space="0" w:color="auto"/>
              <w:bottom w:val="single" w:sz="6" w:space="0" w:color="auto"/>
              <w:right w:val="single" w:sz="6" w:space="0" w:color="auto"/>
            </w:tcBorders>
          </w:tcPr>
          <w:p w:rsidR="00E23DAF" w:rsidRPr="00E23DAF" w:rsidRDefault="00E23DAF" w:rsidP="006C36BD">
            <w:pPr>
              <w:pStyle w:val="DefaultText"/>
              <w:shd w:val="clear" w:color="auto" w:fill="FFFFFF"/>
              <w:spacing w:line="360" w:lineRule="auto"/>
              <w:jc w:val="both"/>
              <w:rPr>
                <w:rFonts w:ascii="Arial" w:hAnsi="Arial" w:cs="Mangal"/>
                <w:sz w:val="22"/>
                <w:szCs w:val="20"/>
                <w:lang w:bidi="hi-IN"/>
              </w:rPr>
            </w:pPr>
            <w:r>
              <w:rPr>
                <w:rFonts w:ascii="Arial" w:hAnsi="Arial" w:cs="Mangal" w:hint="cs"/>
                <w:sz w:val="22"/>
                <w:szCs w:val="20"/>
                <w:cs/>
                <w:lang w:bidi="hi-IN"/>
              </w:rPr>
              <w:t>एसएफ़</w:t>
            </w:r>
          </w:p>
        </w:tc>
        <w:tc>
          <w:tcPr>
            <w:tcW w:w="1110" w:type="dxa"/>
            <w:tcBorders>
              <w:top w:val="single" w:sz="6" w:space="0" w:color="auto"/>
              <w:left w:val="single" w:sz="6" w:space="0" w:color="auto"/>
              <w:bottom w:val="single" w:sz="6" w:space="0" w:color="auto"/>
              <w:right w:val="single" w:sz="6" w:space="0" w:color="auto"/>
            </w:tcBorders>
          </w:tcPr>
          <w:p w:rsidR="00E23DAF" w:rsidRPr="00962C8B" w:rsidRDefault="00E23DAF"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464.68</w:t>
            </w:r>
          </w:p>
        </w:tc>
        <w:tc>
          <w:tcPr>
            <w:tcW w:w="4755" w:type="dxa"/>
            <w:tcBorders>
              <w:top w:val="single" w:sz="6" w:space="0" w:color="auto"/>
              <w:left w:val="single" w:sz="6" w:space="0" w:color="auto"/>
              <w:bottom w:val="single" w:sz="6" w:space="0" w:color="auto"/>
              <w:right w:val="single" w:sz="6" w:space="0" w:color="auto"/>
            </w:tcBorders>
          </w:tcPr>
          <w:p w:rsidR="00E23DAF" w:rsidRDefault="00E23DAF" w:rsidP="00E23DAF">
            <w:pPr>
              <w:spacing w:line="240" w:lineRule="auto"/>
            </w:pPr>
            <w:r w:rsidRPr="004518BE">
              <w:rPr>
                <w:rFonts w:ascii="Arial" w:hAnsi="Arial" w:cs="Mangal" w:hint="cs"/>
                <w:cs/>
              </w:rPr>
              <w:t>आरसीसी</w:t>
            </w:r>
          </w:p>
        </w:tc>
      </w:tr>
      <w:tr w:rsidR="00E70DEC" w:rsidRPr="00962C8B" w:rsidTr="006C36BD">
        <w:tc>
          <w:tcPr>
            <w:tcW w:w="900" w:type="dxa"/>
            <w:tcBorders>
              <w:top w:val="single" w:sz="6" w:space="0" w:color="auto"/>
              <w:left w:val="single" w:sz="6" w:space="0" w:color="auto"/>
              <w:bottom w:val="single" w:sz="6" w:space="0" w:color="auto"/>
              <w:right w:val="single" w:sz="6" w:space="0" w:color="auto"/>
            </w:tcBorders>
          </w:tcPr>
          <w:p w:rsidR="00E70DEC" w:rsidRPr="00962C8B" w:rsidRDefault="00E70DEC" w:rsidP="006C36BD">
            <w:pPr>
              <w:pStyle w:val="DefaultText"/>
              <w:shd w:val="clear" w:color="auto" w:fill="FFFFFF"/>
              <w:spacing w:line="360" w:lineRule="auto"/>
              <w:jc w:val="both"/>
              <w:rPr>
                <w:rFonts w:ascii="Arial" w:hAnsi="Arial" w:cs="Arial"/>
                <w:sz w:val="22"/>
                <w:szCs w:val="22"/>
              </w:rPr>
            </w:pPr>
          </w:p>
        </w:tc>
        <w:tc>
          <w:tcPr>
            <w:tcW w:w="2595" w:type="dxa"/>
            <w:tcBorders>
              <w:top w:val="single" w:sz="6" w:space="0" w:color="auto"/>
              <w:left w:val="single" w:sz="6" w:space="0" w:color="auto"/>
              <w:bottom w:val="single" w:sz="6" w:space="0" w:color="auto"/>
              <w:right w:val="single" w:sz="6" w:space="0" w:color="auto"/>
            </w:tcBorders>
          </w:tcPr>
          <w:p w:rsidR="00E70DEC" w:rsidRPr="00962C8B" w:rsidRDefault="00E23DAF" w:rsidP="00E23DAF">
            <w:pPr>
              <w:pStyle w:val="DefaultText"/>
              <w:shd w:val="clear" w:color="auto" w:fill="FFFFFF"/>
              <w:spacing w:line="360" w:lineRule="auto"/>
              <w:jc w:val="both"/>
              <w:rPr>
                <w:rFonts w:ascii="Arial" w:hAnsi="Arial" w:cs="Arial"/>
                <w:sz w:val="22"/>
                <w:szCs w:val="22"/>
              </w:rPr>
            </w:pPr>
            <w:r>
              <w:rPr>
                <w:rFonts w:ascii="Arial" w:hAnsi="Arial" w:cs="Mangal" w:hint="cs"/>
                <w:b/>
                <w:bCs/>
                <w:sz w:val="22"/>
                <w:szCs w:val="20"/>
                <w:cs/>
                <w:lang w:bidi="hi-IN"/>
              </w:rPr>
              <w:t xml:space="preserve">कुल निर्मित क्षेत्रफ़ल </w:t>
            </w:r>
          </w:p>
        </w:tc>
        <w:tc>
          <w:tcPr>
            <w:tcW w:w="1110" w:type="dxa"/>
            <w:tcBorders>
              <w:top w:val="single" w:sz="6" w:space="0" w:color="auto"/>
              <w:left w:val="single" w:sz="6" w:space="0" w:color="auto"/>
              <w:bottom w:val="single" w:sz="6" w:space="0" w:color="auto"/>
              <w:right w:val="single" w:sz="6" w:space="0" w:color="auto"/>
            </w:tcBorders>
          </w:tcPr>
          <w:p w:rsidR="00E70DEC" w:rsidRPr="00962C8B" w:rsidRDefault="00E70DEC" w:rsidP="006C36BD">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2360.59</w:t>
            </w:r>
          </w:p>
        </w:tc>
        <w:tc>
          <w:tcPr>
            <w:tcW w:w="4755" w:type="dxa"/>
            <w:tcBorders>
              <w:top w:val="single" w:sz="6" w:space="0" w:color="auto"/>
              <w:left w:val="single" w:sz="6" w:space="0" w:color="auto"/>
              <w:bottom w:val="single" w:sz="6" w:space="0" w:color="auto"/>
              <w:right w:val="single" w:sz="6" w:space="0" w:color="auto"/>
            </w:tcBorders>
          </w:tcPr>
          <w:p w:rsidR="00E70DEC" w:rsidRPr="00962C8B" w:rsidRDefault="00E70DEC" w:rsidP="006C36BD">
            <w:pPr>
              <w:pStyle w:val="DefaultText"/>
              <w:shd w:val="clear" w:color="auto" w:fill="FFFFFF"/>
              <w:spacing w:line="360" w:lineRule="auto"/>
              <w:jc w:val="both"/>
              <w:rPr>
                <w:rFonts w:ascii="Arial" w:hAnsi="Arial" w:cs="Arial"/>
                <w:sz w:val="22"/>
                <w:szCs w:val="22"/>
              </w:rPr>
            </w:pPr>
          </w:p>
        </w:tc>
      </w:tr>
    </w:tbl>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 xml:space="preserve">* </w:t>
      </w:r>
      <w:r w:rsidR="00E23DAF">
        <w:rPr>
          <w:rFonts w:ascii="Arial" w:hAnsi="Arial" w:cs="Mangal" w:hint="cs"/>
          <w:sz w:val="22"/>
          <w:szCs w:val="20"/>
          <w:cs/>
          <w:lang w:bidi="hi-IN"/>
        </w:rPr>
        <w:t>सिडबी के पास उपलब्ध अभिलेखों के अनुसार</w:t>
      </w:r>
      <w:r w:rsidRPr="00962C8B">
        <w:rPr>
          <w:rFonts w:ascii="Arial" w:hAnsi="Arial" w:cs="Arial"/>
          <w:sz w:val="22"/>
          <w:szCs w:val="22"/>
        </w:rPr>
        <w:t>.</w:t>
      </w:r>
      <w:r w:rsidRPr="00962C8B">
        <w:rPr>
          <w:rFonts w:ascii="Arial" w:hAnsi="Arial" w:cs="Arial"/>
          <w:sz w:val="22"/>
          <w:szCs w:val="22"/>
        </w:rPr>
        <w:tab/>
      </w:r>
    </w:p>
    <w:p w:rsidR="00A736CE" w:rsidRPr="00962C8B" w:rsidRDefault="00A736CE" w:rsidP="00A736CE">
      <w:pPr>
        <w:pStyle w:val="DefaultText"/>
        <w:shd w:val="clear" w:color="auto" w:fill="FFFFFF"/>
        <w:spacing w:line="360" w:lineRule="auto"/>
        <w:jc w:val="both"/>
        <w:rPr>
          <w:rFonts w:ascii="Arial" w:hAnsi="Arial" w:cs="Arial"/>
          <w:sz w:val="22"/>
          <w:szCs w:val="22"/>
        </w:rPr>
      </w:pPr>
    </w:p>
    <w:p w:rsidR="00A33D5B" w:rsidRPr="003530D1" w:rsidRDefault="00A33D5B" w:rsidP="00A33D5B">
      <w:pPr>
        <w:pStyle w:val="DefaultText"/>
        <w:shd w:val="clear" w:color="auto" w:fill="FFFFFF"/>
        <w:spacing w:line="360" w:lineRule="auto"/>
        <w:jc w:val="both"/>
        <w:rPr>
          <w:rFonts w:ascii="Arial" w:hAnsi="Arial" w:cstheme="minorBidi"/>
          <w:sz w:val="22"/>
          <w:szCs w:val="20"/>
          <w:cs/>
          <w:lang w:bidi="hi-IN"/>
        </w:rPr>
      </w:pPr>
      <w:r w:rsidRPr="00962C8B">
        <w:rPr>
          <w:rFonts w:ascii="Arial" w:hAnsi="Arial" w:cs="Arial"/>
          <w:b/>
          <w:bCs/>
          <w:sz w:val="22"/>
          <w:szCs w:val="22"/>
        </w:rPr>
        <w:t>{</w:t>
      </w:r>
      <w:r w:rsidR="00E23DAF">
        <w:rPr>
          <w:rFonts w:ascii="Arial" w:hAnsi="Arial" w:cs="Mangal" w:hint="cs"/>
          <w:b/>
          <w:bCs/>
          <w:sz w:val="22"/>
          <w:szCs w:val="20"/>
          <w:cs/>
          <w:lang w:bidi="hi-IN"/>
        </w:rPr>
        <w:t>स</w:t>
      </w:r>
      <w:r w:rsidRPr="00962C8B">
        <w:rPr>
          <w:rFonts w:ascii="Arial" w:hAnsi="Arial" w:cs="Arial"/>
          <w:b/>
          <w:bCs/>
          <w:sz w:val="22"/>
          <w:szCs w:val="22"/>
        </w:rPr>
        <w:t>}</w:t>
      </w:r>
      <w:r w:rsidRPr="00962C8B">
        <w:rPr>
          <w:rFonts w:ascii="Arial" w:hAnsi="Arial" w:cs="Arial"/>
          <w:b/>
          <w:bCs/>
          <w:sz w:val="22"/>
          <w:szCs w:val="22"/>
        </w:rPr>
        <w:tab/>
      </w:r>
      <w:r w:rsidR="00E23DAF">
        <w:rPr>
          <w:rFonts w:ascii="Arial" w:hAnsi="Arial" w:cs="Mangal" w:hint="cs"/>
          <w:b/>
          <w:bCs/>
          <w:sz w:val="22"/>
          <w:szCs w:val="20"/>
          <w:cs/>
          <w:lang w:bidi="hi-IN"/>
        </w:rPr>
        <w:t xml:space="preserve">संयंत्र एवं मशीनरी </w:t>
      </w:r>
    </w:p>
    <w:tbl>
      <w:tblPr>
        <w:tblW w:w="0" w:type="auto"/>
        <w:jc w:val="center"/>
        <w:tblInd w:w="-112" w:type="dxa"/>
        <w:tblLayout w:type="fixed"/>
        <w:tblLook w:val="0000"/>
      </w:tblPr>
      <w:tblGrid>
        <w:gridCol w:w="797"/>
        <w:gridCol w:w="4225"/>
        <w:gridCol w:w="1460"/>
        <w:gridCol w:w="1592"/>
      </w:tblGrid>
      <w:tr w:rsidR="00A33D5B" w:rsidRPr="00962C8B" w:rsidTr="00A62448">
        <w:trPr>
          <w:jc w:val="center"/>
        </w:trPr>
        <w:tc>
          <w:tcPr>
            <w:tcW w:w="797" w:type="dxa"/>
            <w:tcBorders>
              <w:top w:val="single" w:sz="6" w:space="0" w:color="auto"/>
              <w:left w:val="single" w:sz="6" w:space="0" w:color="auto"/>
              <w:bottom w:val="single" w:sz="6" w:space="0" w:color="auto"/>
              <w:right w:val="single" w:sz="6" w:space="0" w:color="auto"/>
            </w:tcBorders>
          </w:tcPr>
          <w:p w:rsidR="00E23DAF" w:rsidRDefault="00E23DAF" w:rsidP="00B62AA5">
            <w:pPr>
              <w:pStyle w:val="DefaultText"/>
              <w:shd w:val="clear" w:color="auto" w:fill="FFFFFF"/>
              <w:spacing w:line="360" w:lineRule="auto"/>
              <w:jc w:val="both"/>
              <w:rPr>
                <w:rFonts w:ascii="Arial" w:hAnsi="Arial" w:cstheme="minorBidi"/>
                <w:b/>
                <w:bCs/>
                <w:sz w:val="22"/>
                <w:szCs w:val="20"/>
                <w:lang w:bidi="hi-IN"/>
              </w:rPr>
            </w:pPr>
            <w:r>
              <w:rPr>
                <w:rFonts w:ascii="Arial" w:hAnsi="Arial" w:cstheme="minorBidi" w:hint="cs"/>
                <w:b/>
                <w:bCs/>
                <w:sz w:val="22"/>
                <w:szCs w:val="20"/>
                <w:cs/>
                <w:lang w:bidi="hi-IN"/>
              </w:rPr>
              <w:t>क्रमांक</w:t>
            </w:r>
          </w:p>
          <w:p w:rsidR="00A33D5B" w:rsidRPr="00962C8B" w:rsidRDefault="00A33D5B" w:rsidP="00B62AA5">
            <w:pPr>
              <w:pStyle w:val="DefaultText"/>
              <w:shd w:val="clear" w:color="auto" w:fill="FFFFFF"/>
              <w:spacing w:line="360" w:lineRule="auto"/>
              <w:jc w:val="both"/>
              <w:rPr>
                <w:rFonts w:ascii="Arial" w:hAnsi="Arial" w:cs="Arial"/>
                <w:b/>
                <w:bCs/>
                <w:sz w:val="22"/>
                <w:szCs w:val="22"/>
              </w:rPr>
            </w:pPr>
          </w:p>
        </w:tc>
        <w:tc>
          <w:tcPr>
            <w:tcW w:w="4225" w:type="dxa"/>
            <w:tcBorders>
              <w:top w:val="single" w:sz="6" w:space="0" w:color="auto"/>
              <w:left w:val="single" w:sz="6" w:space="0" w:color="auto"/>
              <w:bottom w:val="single" w:sz="6" w:space="0" w:color="auto"/>
              <w:right w:val="single" w:sz="6" w:space="0" w:color="auto"/>
            </w:tcBorders>
          </w:tcPr>
          <w:p w:rsidR="00E23DAF" w:rsidRDefault="00E23DAF" w:rsidP="00B62AA5">
            <w:pPr>
              <w:pStyle w:val="DefaultText"/>
              <w:shd w:val="clear" w:color="auto" w:fill="FFFFFF"/>
              <w:spacing w:line="360" w:lineRule="auto"/>
              <w:jc w:val="both"/>
              <w:rPr>
                <w:rFonts w:ascii="Arial" w:hAnsi="Arial" w:cstheme="minorBidi"/>
                <w:b/>
                <w:bCs/>
                <w:sz w:val="22"/>
                <w:szCs w:val="20"/>
                <w:lang w:bidi="hi-IN"/>
              </w:rPr>
            </w:pPr>
            <w:r>
              <w:rPr>
                <w:rFonts w:ascii="Arial" w:hAnsi="Arial" w:cstheme="minorBidi" w:hint="cs"/>
                <w:b/>
                <w:bCs/>
                <w:sz w:val="22"/>
                <w:szCs w:val="20"/>
                <w:cs/>
                <w:lang w:bidi="hi-IN"/>
              </w:rPr>
              <w:t xml:space="preserve">मशीनरी / आस्ति का विवरण </w:t>
            </w:r>
          </w:p>
          <w:p w:rsidR="00A33D5B" w:rsidRPr="00962C8B" w:rsidRDefault="00A33D5B" w:rsidP="00B62AA5">
            <w:pPr>
              <w:pStyle w:val="DefaultText"/>
              <w:shd w:val="clear" w:color="auto" w:fill="FFFFFF"/>
              <w:spacing w:line="360" w:lineRule="auto"/>
              <w:jc w:val="both"/>
              <w:rPr>
                <w:rFonts w:ascii="Arial" w:hAnsi="Arial" w:cs="Arial"/>
                <w:b/>
                <w:bCs/>
                <w:sz w:val="22"/>
                <w:szCs w:val="22"/>
              </w:rPr>
            </w:pPr>
          </w:p>
        </w:tc>
        <w:tc>
          <w:tcPr>
            <w:tcW w:w="1460" w:type="dxa"/>
            <w:tcBorders>
              <w:top w:val="single" w:sz="6" w:space="0" w:color="auto"/>
              <w:left w:val="single" w:sz="6" w:space="0" w:color="auto"/>
              <w:bottom w:val="single" w:sz="6" w:space="0" w:color="auto"/>
              <w:right w:val="single" w:sz="6" w:space="0" w:color="auto"/>
            </w:tcBorders>
          </w:tcPr>
          <w:p w:rsidR="00A33D5B" w:rsidRPr="00962C8B" w:rsidRDefault="00E23DAF" w:rsidP="00E23DAF">
            <w:pPr>
              <w:pStyle w:val="DefaultText"/>
              <w:shd w:val="clear" w:color="auto" w:fill="FFFFFF"/>
              <w:spacing w:line="360" w:lineRule="auto"/>
              <w:jc w:val="both"/>
              <w:rPr>
                <w:rFonts w:ascii="Arial" w:hAnsi="Arial" w:cs="Arial"/>
                <w:b/>
                <w:bCs/>
                <w:sz w:val="22"/>
                <w:szCs w:val="22"/>
              </w:rPr>
            </w:pPr>
            <w:r>
              <w:rPr>
                <w:rFonts w:ascii="Arial" w:hAnsi="Arial" w:cs="Mangal" w:hint="cs"/>
                <w:b/>
                <w:bCs/>
                <w:sz w:val="22"/>
                <w:szCs w:val="20"/>
                <w:cs/>
                <w:lang w:bidi="hi-IN"/>
              </w:rPr>
              <w:t xml:space="preserve">मात्रा </w:t>
            </w:r>
          </w:p>
        </w:tc>
        <w:tc>
          <w:tcPr>
            <w:tcW w:w="1592" w:type="dxa"/>
            <w:tcBorders>
              <w:top w:val="single" w:sz="6" w:space="0" w:color="auto"/>
              <w:left w:val="single" w:sz="6" w:space="0" w:color="auto"/>
              <w:bottom w:val="single" w:sz="6" w:space="0" w:color="auto"/>
              <w:right w:val="single" w:sz="6" w:space="0" w:color="auto"/>
            </w:tcBorders>
          </w:tcPr>
          <w:p w:rsidR="00A33D5B" w:rsidRPr="00962C8B" w:rsidRDefault="00E23DAF" w:rsidP="00B62AA5">
            <w:pPr>
              <w:pStyle w:val="DefaultText"/>
              <w:shd w:val="clear" w:color="auto" w:fill="FFFFFF"/>
              <w:spacing w:line="360" w:lineRule="auto"/>
              <w:jc w:val="both"/>
              <w:rPr>
                <w:rFonts w:ascii="Arial" w:hAnsi="Arial" w:cs="Arial"/>
                <w:b/>
                <w:bCs/>
                <w:sz w:val="22"/>
                <w:szCs w:val="22"/>
              </w:rPr>
            </w:pPr>
            <w:r>
              <w:rPr>
                <w:rFonts w:ascii="Arial" w:hAnsi="Arial" w:cs="Mangal" w:hint="cs"/>
                <w:b/>
                <w:bCs/>
                <w:sz w:val="22"/>
                <w:szCs w:val="20"/>
                <w:cs/>
                <w:lang w:bidi="hi-IN"/>
              </w:rPr>
              <w:t>बयाने की राशि</w:t>
            </w:r>
          </w:p>
          <w:p w:rsidR="00A33D5B" w:rsidRPr="00962C8B" w:rsidRDefault="00A33D5B" w:rsidP="00E23DAF">
            <w:pPr>
              <w:pStyle w:val="DefaultText"/>
              <w:shd w:val="clear" w:color="auto" w:fill="FFFFFF"/>
              <w:spacing w:line="360" w:lineRule="auto"/>
              <w:jc w:val="both"/>
              <w:rPr>
                <w:rFonts w:ascii="Arial" w:hAnsi="Arial" w:cs="Arial"/>
                <w:b/>
                <w:bCs/>
                <w:sz w:val="22"/>
                <w:szCs w:val="22"/>
              </w:rPr>
            </w:pPr>
            <w:r w:rsidRPr="00962C8B">
              <w:rPr>
                <w:rFonts w:ascii="Arial" w:hAnsi="Arial" w:cs="Arial"/>
                <w:b/>
                <w:bCs/>
                <w:sz w:val="22"/>
                <w:szCs w:val="22"/>
              </w:rPr>
              <w:t>[</w:t>
            </w:r>
            <w:r w:rsidR="00E23DAF">
              <w:rPr>
                <w:rFonts w:ascii="Arial" w:hAnsi="Arial" w:cs="Mangal" w:hint="cs"/>
                <w:b/>
                <w:bCs/>
                <w:sz w:val="22"/>
                <w:szCs w:val="20"/>
                <w:cs/>
                <w:lang w:bidi="hi-IN"/>
              </w:rPr>
              <w:t>रु लाख</w:t>
            </w:r>
            <w:r w:rsidRPr="00962C8B">
              <w:rPr>
                <w:rFonts w:ascii="Arial" w:hAnsi="Arial" w:cs="Arial"/>
                <w:b/>
                <w:bCs/>
                <w:sz w:val="22"/>
                <w:szCs w:val="22"/>
              </w:rPr>
              <w:t>]</w:t>
            </w:r>
          </w:p>
        </w:tc>
      </w:tr>
      <w:tr w:rsidR="00A33D5B" w:rsidRPr="00962C8B" w:rsidTr="00A62448">
        <w:trPr>
          <w:jc w:val="center"/>
        </w:trPr>
        <w:tc>
          <w:tcPr>
            <w:tcW w:w="797" w:type="dxa"/>
            <w:tcBorders>
              <w:top w:val="single" w:sz="6" w:space="0" w:color="auto"/>
              <w:left w:val="single" w:sz="6" w:space="0" w:color="auto"/>
              <w:bottom w:val="single" w:sz="6" w:space="0" w:color="auto"/>
              <w:right w:val="single" w:sz="6" w:space="0" w:color="auto"/>
            </w:tcBorders>
          </w:tcPr>
          <w:p w:rsidR="00A33D5B" w:rsidRPr="00962C8B" w:rsidRDefault="00A33D5B" w:rsidP="00B62AA5">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1</w:t>
            </w:r>
          </w:p>
        </w:tc>
        <w:tc>
          <w:tcPr>
            <w:tcW w:w="4225" w:type="dxa"/>
            <w:tcBorders>
              <w:top w:val="single" w:sz="6" w:space="0" w:color="auto"/>
              <w:left w:val="single" w:sz="6" w:space="0" w:color="auto"/>
              <w:bottom w:val="single" w:sz="6" w:space="0" w:color="auto"/>
              <w:right w:val="single" w:sz="6" w:space="0" w:color="auto"/>
            </w:tcBorders>
          </w:tcPr>
          <w:p w:rsidR="00A33D5B" w:rsidRPr="00962C8B" w:rsidRDefault="00A62448" w:rsidP="00A62448">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प्रेसिंग मशीन- मॆकपाई </w:t>
            </w:r>
          </w:p>
        </w:tc>
        <w:tc>
          <w:tcPr>
            <w:tcW w:w="1460" w:type="dxa"/>
            <w:tcBorders>
              <w:top w:val="single" w:sz="6" w:space="0" w:color="auto"/>
              <w:left w:val="single" w:sz="6" w:space="0" w:color="auto"/>
              <w:bottom w:val="single" w:sz="6" w:space="0" w:color="auto"/>
              <w:right w:val="single" w:sz="6" w:space="0" w:color="auto"/>
            </w:tcBorders>
          </w:tcPr>
          <w:p w:rsidR="00A33D5B" w:rsidRPr="00962C8B" w:rsidRDefault="00A62448" w:rsidP="00A62448">
            <w:pPr>
              <w:pStyle w:val="DefaultText"/>
              <w:shd w:val="clear" w:color="auto" w:fill="FFFFFF"/>
              <w:spacing w:line="360" w:lineRule="auto"/>
              <w:jc w:val="both"/>
              <w:rPr>
                <w:rFonts w:ascii="Arial" w:hAnsi="Arial" w:cs="Arial"/>
                <w:sz w:val="22"/>
                <w:szCs w:val="22"/>
              </w:rPr>
            </w:pPr>
            <w:r>
              <w:rPr>
                <w:rFonts w:ascii="Arial" w:hAnsi="Arial" w:cs="Arial" w:hint="cs"/>
                <w:sz w:val="22"/>
                <w:szCs w:val="22"/>
                <w:cs/>
                <w:lang w:bidi="hi-IN"/>
              </w:rPr>
              <w:t>1</w:t>
            </w:r>
          </w:p>
        </w:tc>
        <w:tc>
          <w:tcPr>
            <w:tcW w:w="1592" w:type="dxa"/>
            <w:tcBorders>
              <w:top w:val="single" w:sz="6" w:space="0" w:color="auto"/>
              <w:left w:val="single" w:sz="6" w:space="0" w:color="auto"/>
              <w:bottom w:val="single" w:sz="6" w:space="0" w:color="auto"/>
              <w:right w:val="single" w:sz="6" w:space="0" w:color="auto"/>
            </w:tcBorders>
          </w:tcPr>
          <w:p w:rsidR="00A33D5B" w:rsidRPr="00FC64D2" w:rsidRDefault="00A62448" w:rsidP="00A62448">
            <w:pPr>
              <w:pStyle w:val="DefaultText"/>
              <w:shd w:val="clear" w:color="auto" w:fill="FFFFFF"/>
              <w:spacing w:line="360" w:lineRule="auto"/>
              <w:jc w:val="both"/>
              <w:rPr>
                <w:rFonts w:ascii="Arial" w:hAnsi="Arial" w:cs="Arial"/>
                <w:sz w:val="22"/>
                <w:szCs w:val="22"/>
              </w:rPr>
            </w:pPr>
            <w:r>
              <w:rPr>
                <w:rFonts w:ascii="Arial" w:hAnsi="Arial" w:cs="Arial" w:hint="cs"/>
                <w:sz w:val="22"/>
                <w:szCs w:val="22"/>
                <w:cs/>
                <w:lang w:bidi="hi-IN"/>
              </w:rPr>
              <w:t>0.25</w:t>
            </w:r>
          </w:p>
        </w:tc>
      </w:tr>
      <w:tr w:rsidR="00B17E25" w:rsidRPr="00962C8B" w:rsidTr="00A62448">
        <w:trPr>
          <w:jc w:val="center"/>
        </w:trPr>
        <w:tc>
          <w:tcPr>
            <w:tcW w:w="797" w:type="dxa"/>
            <w:tcBorders>
              <w:top w:val="single" w:sz="6" w:space="0" w:color="auto"/>
              <w:left w:val="single" w:sz="6" w:space="0" w:color="auto"/>
              <w:bottom w:val="single" w:sz="6" w:space="0" w:color="auto"/>
              <w:right w:val="single" w:sz="6" w:space="0" w:color="auto"/>
            </w:tcBorders>
          </w:tcPr>
          <w:p w:rsidR="00B17E25" w:rsidRPr="00962C8B" w:rsidRDefault="00B17E25" w:rsidP="00FC64D2">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2</w:t>
            </w:r>
          </w:p>
        </w:tc>
        <w:tc>
          <w:tcPr>
            <w:tcW w:w="4225" w:type="dxa"/>
            <w:tcBorders>
              <w:top w:val="single" w:sz="6" w:space="0" w:color="auto"/>
              <w:left w:val="single" w:sz="6" w:space="0" w:color="auto"/>
              <w:bottom w:val="single" w:sz="6" w:space="0" w:color="auto"/>
              <w:right w:val="single" w:sz="6" w:space="0" w:color="auto"/>
            </w:tcBorders>
          </w:tcPr>
          <w:p w:rsidR="00B17E25" w:rsidRPr="00962C8B" w:rsidRDefault="00B17E25" w:rsidP="00B97002">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प्रेसिंग मशीन- मॆकपाई </w:t>
            </w:r>
          </w:p>
        </w:tc>
        <w:tc>
          <w:tcPr>
            <w:tcW w:w="1460" w:type="dxa"/>
            <w:tcBorders>
              <w:top w:val="single" w:sz="6" w:space="0" w:color="auto"/>
              <w:left w:val="single" w:sz="6" w:space="0" w:color="auto"/>
              <w:bottom w:val="single" w:sz="6" w:space="0" w:color="auto"/>
              <w:right w:val="single" w:sz="6" w:space="0" w:color="auto"/>
            </w:tcBorders>
          </w:tcPr>
          <w:p w:rsidR="00B17E25" w:rsidRPr="00216944" w:rsidRDefault="00216944" w:rsidP="00B62AA5">
            <w:pPr>
              <w:pStyle w:val="DefaultText"/>
              <w:shd w:val="clear" w:color="auto" w:fill="FFFFFF"/>
              <w:spacing w:line="360" w:lineRule="auto"/>
              <w:jc w:val="both"/>
              <w:rPr>
                <w:rFonts w:ascii="Arial" w:hAnsi="Arial" w:cstheme="minorBidi"/>
                <w:sz w:val="22"/>
                <w:szCs w:val="20"/>
                <w:lang w:bidi="hi-IN"/>
              </w:rPr>
            </w:pPr>
            <w:r>
              <w:rPr>
                <w:rFonts w:ascii="Arial" w:hAnsi="Arial" w:cs="Arial" w:hint="cs"/>
                <w:sz w:val="22"/>
                <w:szCs w:val="22"/>
                <w:cs/>
                <w:lang w:bidi="hi-IN"/>
              </w:rPr>
              <w:t>1</w:t>
            </w:r>
          </w:p>
        </w:tc>
        <w:tc>
          <w:tcPr>
            <w:tcW w:w="1592" w:type="dxa"/>
            <w:tcBorders>
              <w:top w:val="single" w:sz="6" w:space="0" w:color="auto"/>
              <w:left w:val="single" w:sz="6" w:space="0" w:color="auto"/>
              <w:bottom w:val="single" w:sz="6" w:space="0" w:color="auto"/>
              <w:right w:val="single" w:sz="6" w:space="0" w:color="auto"/>
            </w:tcBorders>
          </w:tcPr>
          <w:p w:rsidR="00B17E25" w:rsidRPr="00FC64D2" w:rsidRDefault="00216944" w:rsidP="00216944">
            <w:pPr>
              <w:pStyle w:val="DefaultText"/>
              <w:shd w:val="clear" w:color="auto" w:fill="FFFFFF"/>
              <w:spacing w:line="360" w:lineRule="auto"/>
              <w:jc w:val="both"/>
              <w:rPr>
                <w:rFonts w:ascii="Arial" w:hAnsi="Arial" w:cs="Arial"/>
                <w:sz w:val="22"/>
                <w:szCs w:val="22"/>
              </w:rPr>
            </w:pPr>
            <w:r>
              <w:rPr>
                <w:rFonts w:ascii="Arial" w:hAnsi="Arial" w:cs="Arial" w:hint="cs"/>
                <w:sz w:val="22"/>
                <w:szCs w:val="22"/>
                <w:cs/>
                <w:lang w:bidi="hi-IN"/>
              </w:rPr>
              <w:t>0.25</w:t>
            </w:r>
          </w:p>
        </w:tc>
      </w:tr>
      <w:tr w:rsidR="00B17E25" w:rsidRPr="00962C8B" w:rsidTr="00A62448">
        <w:trPr>
          <w:jc w:val="center"/>
        </w:trPr>
        <w:tc>
          <w:tcPr>
            <w:tcW w:w="797" w:type="dxa"/>
            <w:tcBorders>
              <w:top w:val="single" w:sz="6" w:space="0" w:color="auto"/>
              <w:left w:val="single" w:sz="6" w:space="0" w:color="auto"/>
              <w:bottom w:val="single" w:sz="6" w:space="0" w:color="auto"/>
              <w:right w:val="single" w:sz="6" w:space="0" w:color="auto"/>
            </w:tcBorders>
          </w:tcPr>
          <w:p w:rsidR="00B17E25" w:rsidRPr="00962C8B" w:rsidRDefault="00B17E25" w:rsidP="00FC64D2">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3</w:t>
            </w:r>
          </w:p>
        </w:tc>
        <w:tc>
          <w:tcPr>
            <w:tcW w:w="4225" w:type="dxa"/>
            <w:tcBorders>
              <w:top w:val="single" w:sz="6" w:space="0" w:color="auto"/>
              <w:left w:val="single" w:sz="6" w:space="0" w:color="auto"/>
              <w:bottom w:val="single" w:sz="6" w:space="0" w:color="auto"/>
              <w:right w:val="single" w:sz="6" w:space="0" w:color="auto"/>
            </w:tcBorders>
          </w:tcPr>
          <w:p w:rsidR="00B17E25" w:rsidRPr="00962C8B" w:rsidRDefault="00216944" w:rsidP="00216944">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बॆंड नाइफ़ कटिंग मशीन </w:t>
            </w:r>
          </w:p>
        </w:tc>
        <w:tc>
          <w:tcPr>
            <w:tcW w:w="1460" w:type="dxa"/>
            <w:tcBorders>
              <w:top w:val="single" w:sz="6" w:space="0" w:color="auto"/>
              <w:left w:val="single" w:sz="6" w:space="0" w:color="auto"/>
              <w:bottom w:val="single" w:sz="6" w:space="0" w:color="auto"/>
              <w:right w:val="single" w:sz="6" w:space="0" w:color="auto"/>
            </w:tcBorders>
          </w:tcPr>
          <w:p w:rsidR="00B17E25" w:rsidRPr="00962C8B" w:rsidRDefault="00216944" w:rsidP="00216944">
            <w:pPr>
              <w:pStyle w:val="DefaultText"/>
              <w:shd w:val="clear" w:color="auto" w:fill="FFFFFF"/>
              <w:spacing w:line="360" w:lineRule="auto"/>
              <w:jc w:val="both"/>
              <w:rPr>
                <w:rFonts w:ascii="Arial" w:hAnsi="Arial" w:cs="Arial"/>
                <w:sz w:val="22"/>
                <w:szCs w:val="22"/>
              </w:rPr>
            </w:pPr>
            <w:r>
              <w:rPr>
                <w:rFonts w:ascii="Arial" w:hAnsi="Arial" w:cs="Arial" w:hint="cs"/>
                <w:sz w:val="22"/>
                <w:szCs w:val="22"/>
                <w:cs/>
                <w:lang w:bidi="hi-IN"/>
              </w:rPr>
              <w:t>1</w:t>
            </w:r>
          </w:p>
        </w:tc>
        <w:tc>
          <w:tcPr>
            <w:tcW w:w="1592" w:type="dxa"/>
            <w:tcBorders>
              <w:top w:val="single" w:sz="6" w:space="0" w:color="auto"/>
              <w:left w:val="single" w:sz="6" w:space="0" w:color="auto"/>
              <w:bottom w:val="single" w:sz="6" w:space="0" w:color="auto"/>
              <w:right w:val="single" w:sz="6" w:space="0" w:color="auto"/>
            </w:tcBorders>
          </w:tcPr>
          <w:p w:rsidR="00B17E25" w:rsidRPr="00FC64D2" w:rsidRDefault="00216944" w:rsidP="00216944">
            <w:pPr>
              <w:pStyle w:val="DefaultText"/>
              <w:shd w:val="clear" w:color="auto" w:fill="FFFFFF"/>
              <w:spacing w:line="360" w:lineRule="auto"/>
              <w:jc w:val="both"/>
              <w:rPr>
                <w:rFonts w:ascii="Arial" w:hAnsi="Arial" w:cs="Arial"/>
                <w:sz w:val="22"/>
                <w:szCs w:val="22"/>
              </w:rPr>
            </w:pPr>
            <w:r>
              <w:rPr>
                <w:rFonts w:ascii="Arial" w:hAnsi="Arial" w:cs="Arial" w:hint="cs"/>
                <w:sz w:val="22"/>
                <w:szCs w:val="22"/>
                <w:cs/>
                <w:lang w:bidi="hi-IN"/>
              </w:rPr>
              <w:t>0.30</w:t>
            </w:r>
          </w:p>
        </w:tc>
      </w:tr>
      <w:tr w:rsidR="00B17E25" w:rsidRPr="00962C8B" w:rsidTr="00A62448">
        <w:trPr>
          <w:jc w:val="center"/>
        </w:trPr>
        <w:tc>
          <w:tcPr>
            <w:tcW w:w="797" w:type="dxa"/>
            <w:tcBorders>
              <w:top w:val="single" w:sz="6" w:space="0" w:color="auto"/>
              <w:left w:val="single" w:sz="6" w:space="0" w:color="auto"/>
              <w:bottom w:val="single" w:sz="6" w:space="0" w:color="auto"/>
              <w:right w:val="single" w:sz="6" w:space="0" w:color="auto"/>
            </w:tcBorders>
          </w:tcPr>
          <w:p w:rsidR="00B17E25" w:rsidRPr="00962C8B" w:rsidRDefault="00B17E25" w:rsidP="00B62AA5">
            <w:pPr>
              <w:pStyle w:val="DefaultText"/>
              <w:shd w:val="clear" w:color="auto" w:fill="FFFFFF"/>
              <w:spacing w:line="360" w:lineRule="auto"/>
              <w:jc w:val="both"/>
              <w:rPr>
                <w:rFonts w:ascii="Arial" w:hAnsi="Arial" w:cs="Arial"/>
                <w:sz w:val="22"/>
                <w:szCs w:val="22"/>
              </w:rPr>
            </w:pPr>
            <w:r>
              <w:rPr>
                <w:rFonts w:ascii="Arial" w:hAnsi="Arial" w:cs="Arial"/>
                <w:sz w:val="22"/>
                <w:szCs w:val="22"/>
              </w:rPr>
              <w:t>4</w:t>
            </w:r>
          </w:p>
        </w:tc>
        <w:tc>
          <w:tcPr>
            <w:tcW w:w="4225" w:type="dxa"/>
            <w:tcBorders>
              <w:top w:val="single" w:sz="6" w:space="0" w:color="auto"/>
              <w:left w:val="single" w:sz="6" w:space="0" w:color="auto"/>
              <w:bottom w:val="single" w:sz="6" w:space="0" w:color="auto"/>
              <w:right w:val="single" w:sz="6" w:space="0" w:color="auto"/>
            </w:tcBorders>
          </w:tcPr>
          <w:p w:rsidR="00B17E25" w:rsidRPr="00962C8B" w:rsidRDefault="00216944" w:rsidP="00216944">
            <w:pPr>
              <w:pStyle w:val="DefaultText"/>
              <w:shd w:val="clear" w:color="auto" w:fill="FFFFFF"/>
              <w:spacing w:line="360" w:lineRule="auto"/>
              <w:jc w:val="both"/>
              <w:rPr>
                <w:rFonts w:ascii="Arial" w:hAnsi="Arial" w:cs="Arial"/>
                <w:sz w:val="22"/>
                <w:szCs w:val="22"/>
              </w:rPr>
            </w:pPr>
            <w:r>
              <w:rPr>
                <w:rFonts w:ascii="Arial" w:hAnsi="Arial" w:cs="Mangal" w:hint="cs"/>
                <w:sz w:val="22"/>
                <w:szCs w:val="20"/>
                <w:cs/>
                <w:lang w:bidi="hi-IN"/>
              </w:rPr>
              <w:t xml:space="preserve">एलिवेटर </w:t>
            </w:r>
          </w:p>
        </w:tc>
        <w:tc>
          <w:tcPr>
            <w:tcW w:w="1460" w:type="dxa"/>
            <w:tcBorders>
              <w:top w:val="single" w:sz="6" w:space="0" w:color="auto"/>
              <w:left w:val="single" w:sz="6" w:space="0" w:color="auto"/>
              <w:bottom w:val="single" w:sz="6" w:space="0" w:color="auto"/>
              <w:right w:val="single" w:sz="6" w:space="0" w:color="auto"/>
            </w:tcBorders>
          </w:tcPr>
          <w:p w:rsidR="00B17E25" w:rsidRPr="00962C8B" w:rsidRDefault="00C62C13" w:rsidP="00C62C13">
            <w:pPr>
              <w:pStyle w:val="DefaultText"/>
              <w:shd w:val="clear" w:color="auto" w:fill="FFFFFF"/>
              <w:spacing w:line="360" w:lineRule="auto"/>
              <w:jc w:val="both"/>
              <w:rPr>
                <w:rFonts w:ascii="Arial" w:hAnsi="Arial" w:cs="Arial"/>
                <w:sz w:val="22"/>
                <w:szCs w:val="22"/>
              </w:rPr>
            </w:pPr>
            <w:r>
              <w:rPr>
                <w:rFonts w:ascii="Arial" w:hAnsi="Arial" w:cs="Arial" w:hint="cs"/>
                <w:sz w:val="22"/>
                <w:szCs w:val="22"/>
                <w:cs/>
                <w:lang w:bidi="hi-IN"/>
              </w:rPr>
              <w:t>1</w:t>
            </w:r>
          </w:p>
        </w:tc>
        <w:tc>
          <w:tcPr>
            <w:tcW w:w="1592" w:type="dxa"/>
            <w:tcBorders>
              <w:top w:val="single" w:sz="6" w:space="0" w:color="auto"/>
              <w:left w:val="single" w:sz="6" w:space="0" w:color="auto"/>
              <w:bottom w:val="single" w:sz="6" w:space="0" w:color="auto"/>
              <w:right w:val="single" w:sz="6" w:space="0" w:color="auto"/>
            </w:tcBorders>
          </w:tcPr>
          <w:p w:rsidR="00B17E25" w:rsidRPr="00FC64D2" w:rsidRDefault="00C62C13" w:rsidP="00C62C13">
            <w:pPr>
              <w:pStyle w:val="DefaultText"/>
              <w:shd w:val="clear" w:color="auto" w:fill="FFFFFF"/>
              <w:spacing w:line="360" w:lineRule="auto"/>
              <w:jc w:val="both"/>
              <w:rPr>
                <w:rFonts w:ascii="Arial" w:hAnsi="Arial" w:cs="Arial"/>
                <w:sz w:val="22"/>
                <w:szCs w:val="22"/>
              </w:rPr>
            </w:pPr>
            <w:r>
              <w:rPr>
                <w:rFonts w:ascii="Arial" w:hAnsi="Arial" w:cs="Arial" w:hint="cs"/>
                <w:sz w:val="22"/>
                <w:szCs w:val="22"/>
                <w:cs/>
                <w:lang w:bidi="hi-IN"/>
              </w:rPr>
              <w:t>0.20</w:t>
            </w:r>
          </w:p>
        </w:tc>
      </w:tr>
    </w:tbl>
    <w:p w:rsidR="00A33D5B" w:rsidRPr="00962C8B" w:rsidRDefault="00A33D5B" w:rsidP="00A33D5B">
      <w:pPr>
        <w:pStyle w:val="DefaultText"/>
        <w:shd w:val="clear" w:color="auto" w:fill="FFFFFF"/>
        <w:spacing w:line="360" w:lineRule="auto"/>
        <w:jc w:val="both"/>
        <w:rPr>
          <w:rFonts w:ascii="Arial" w:hAnsi="Arial" w:cs="Arial"/>
          <w:sz w:val="22"/>
          <w:szCs w:val="22"/>
        </w:rPr>
      </w:pPr>
    </w:p>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b/>
          <w:bCs/>
          <w:sz w:val="22"/>
          <w:szCs w:val="22"/>
        </w:rPr>
        <w:t>{</w:t>
      </w:r>
      <w:r w:rsidR="003530D1">
        <w:rPr>
          <w:rFonts w:ascii="Arial" w:hAnsi="Arial" w:cs="Mangal" w:hint="cs"/>
          <w:b/>
          <w:bCs/>
          <w:sz w:val="22"/>
          <w:szCs w:val="20"/>
          <w:cs/>
          <w:lang w:bidi="hi-IN"/>
        </w:rPr>
        <w:t>द</w:t>
      </w:r>
      <w:r w:rsidRPr="00962C8B">
        <w:rPr>
          <w:rFonts w:ascii="Arial" w:hAnsi="Arial" w:cs="Arial"/>
          <w:b/>
          <w:bCs/>
          <w:sz w:val="22"/>
          <w:szCs w:val="22"/>
        </w:rPr>
        <w:t xml:space="preserve">} </w:t>
      </w:r>
      <w:r w:rsidR="00F77E46">
        <w:rPr>
          <w:rFonts w:ascii="Arial" w:hAnsi="Arial" w:cs="Mangal" w:hint="cs"/>
          <w:b/>
          <w:bCs/>
          <w:sz w:val="22"/>
          <w:szCs w:val="20"/>
          <w:cs/>
          <w:lang w:bidi="hi-IN"/>
        </w:rPr>
        <w:t xml:space="preserve">निबंधन एवं शर्तें </w:t>
      </w:r>
      <w:r w:rsidRPr="00962C8B">
        <w:rPr>
          <w:rFonts w:ascii="Arial" w:hAnsi="Arial" w:cs="Arial"/>
          <w:b/>
          <w:bCs/>
          <w:sz w:val="22"/>
          <w:szCs w:val="22"/>
        </w:rPr>
        <w:t xml:space="preserve"> </w:t>
      </w:r>
    </w:p>
    <w:tbl>
      <w:tblPr>
        <w:tblW w:w="9535" w:type="dxa"/>
        <w:tblInd w:w="108" w:type="dxa"/>
        <w:tblLayout w:type="fixed"/>
        <w:tblLook w:val="0000"/>
      </w:tblPr>
      <w:tblGrid>
        <w:gridCol w:w="670"/>
        <w:gridCol w:w="3380"/>
        <w:gridCol w:w="5485"/>
      </w:tblGrid>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1A149E" w:rsidP="001A149E">
            <w:pPr>
              <w:pStyle w:val="DefaultText"/>
              <w:shd w:val="clear" w:color="auto" w:fill="FFFFFF"/>
              <w:jc w:val="both"/>
              <w:rPr>
                <w:rFonts w:ascii="Arial" w:hAnsi="Arial" w:cs="Arial"/>
                <w:sz w:val="22"/>
                <w:szCs w:val="22"/>
              </w:rPr>
            </w:pPr>
            <w:r>
              <w:rPr>
                <w:rFonts w:ascii="Arial" w:hAnsi="Arial" w:cs="Arial" w:hint="cs"/>
                <w:sz w:val="22"/>
                <w:szCs w:val="22"/>
                <w:cs/>
                <w:lang w:bidi="hi-IN"/>
              </w:rPr>
              <w:t>1</w:t>
            </w:r>
          </w:p>
        </w:tc>
        <w:tc>
          <w:tcPr>
            <w:tcW w:w="3380" w:type="dxa"/>
            <w:tcBorders>
              <w:top w:val="single" w:sz="6" w:space="0" w:color="auto"/>
              <w:left w:val="single" w:sz="6" w:space="0" w:color="auto"/>
              <w:bottom w:val="single" w:sz="6" w:space="0" w:color="auto"/>
              <w:right w:val="single" w:sz="6" w:space="0" w:color="auto"/>
            </w:tcBorders>
          </w:tcPr>
          <w:p w:rsidR="00A736CE" w:rsidRPr="00962C8B" w:rsidRDefault="001A149E"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निविदायें आमंत्रित</w:t>
            </w:r>
          </w:p>
        </w:tc>
        <w:tc>
          <w:tcPr>
            <w:tcW w:w="5485" w:type="dxa"/>
            <w:tcBorders>
              <w:top w:val="single" w:sz="6" w:space="0" w:color="auto"/>
              <w:left w:val="single" w:sz="6" w:space="0" w:color="auto"/>
              <w:bottom w:val="single" w:sz="6" w:space="0" w:color="auto"/>
              <w:right w:val="single" w:sz="6" w:space="0" w:color="auto"/>
            </w:tcBorders>
          </w:tcPr>
          <w:p w:rsidR="00B97002" w:rsidRDefault="00B97002" w:rsidP="00B97002">
            <w:pPr>
              <w:pStyle w:val="DefaultText"/>
              <w:numPr>
                <w:ilvl w:val="0"/>
                <w:numId w:val="14"/>
              </w:numPr>
              <w:shd w:val="clear" w:color="auto" w:fill="FFFFFF"/>
              <w:jc w:val="both"/>
              <w:rPr>
                <w:rFonts w:ascii="Arial" w:hAnsi="Arial" w:cstheme="minorBidi" w:hint="cs"/>
                <w:sz w:val="22"/>
                <w:szCs w:val="20"/>
                <w:lang w:bidi="hi-IN"/>
              </w:rPr>
            </w:pPr>
            <w:r>
              <w:rPr>
                <w:rFonts w:ascii="Arial" w:hAnsi="Arial" w:cstheme="minorBidi" w:hint="cs"/>
                <w:sz w:val="22"/>
                <w:szCs w:val="20"/>
                <w:cs/>
                <w:lang w:bidi="hi-IN"/>
              </w:rPr>
              <w:t xml:space="preserve">अचल आस्तियां </w:t>
            </w:r>
            <w:r>
              <w:rPr>
                <w:rFonts w:ascii="Arial" w:hAnsi="Arial" w:cstheme="minorBidi"/>
                <w:sz w:val="22"/>
                <w:szCs w:val="20"/>
                <w:cs/>
                <w:lang w:bidi="hi-IN"/>
              </w:rPr>
              <w:t>–</w:t>
            </w:r>
            <w:r>
              <w:rPr>
                <w:rFonts w:ascii="Arial" w:hAnsi="Arial" w:cstheme="minorBidi" w:hint="cs"/>
                <w:sz w:val="22"/>
                <w:szCs w:val="20"/>
                <w:cs/>
                <w:lang w:bidi="hi-IN"/>
              </w:rPr>
              <w:t xml:space="preserve"> प्लाट नं. 172, सेक्टर 4, आईएमटी, मानेसर, गुड़गांव स्थित संपत्ति। (संपूर्ण आस्तियां) </w:t>
            </w:r>
          </w:p>
          <w:p w:rsidR="00B97002" w:rsidRDefault="00B97002" w:rsidP="00B97002">
            <w:pPr>
              <w:pStyle w:val="DefaultText"/>
              <w:numPr>
                <w:ilvl w:val="0"/>
                <w:numId w:val="14"/>
              </w:numPr>
              <w:shd w:val="clear" w:color="auto" w:fill="FFFFFF"/>
              <w:jc w:val="both"/>
              <w:rPr>
                <w:rFonts w:ascii="Arial" w:hAnsi="Arial" w:cstheme="minorBidi" w:hint="cs"/>
                <w:sz w:val="22"/>
                <w:szCs w:val="20"/>
                <w:lang w:bidi="hi-IN"/>
              </w:rPr>
            </w:pPr>
            <w:r>
              <w:rPr>
                <w:rFonts w:ascii="Arial" w:hAnsi="Arial" w:cstheme="minorBidi" w:hint="cs"/>
                <w:sz w:val="22"/>
                <w:szCs w:val="20"/>
                <w:cs/>
                <w:lang w:bidi="hi-IN"/>
              </w:rPr>
              <w:t>प्रेसिंग मशीनें (2 संख्या) कार्गो लिफ़्ट तथा बॆंड नाइफ़ कटिंग मशीन</w:t>
            </w:r>
          </w:p>
          <w:p w:rsidR="00A736CE" w:rsidRPr="00B97002" w:rsidRDefault="00B97002" w:rsidP="00853763">
            <w:pPr>
              <w:pStyle w:val="DefaultText"/>
              <w:numPr>
                <w:ilvl w:val="0"/>
                <w:numId w:val="14"/>
              </w:numPr>
              <w:shd w:val="clear" w:color="auto" w:fill="FFFFFF"/>
              <w:jc w:val="both"/>
              <w:rPr>
                <w:rFonts w:ascii="Arial" w:hAnsi="Arial" w:cstheme="minorBidi" w:hint="cs"/>
                <w:sz w:val="22"/>
                <w:szCs w:val="20"/>
                <w:lang w:bidi="hi-IN"/>
              </w:rPr>
            </w:pPr>
            <w:r>
              <w:rPr>
                <w:rFonts w:ascii="Arial" w:hAnsi="Arial" w:cstheme="minorBidi" w:hint="cs"/>
                <w:sz w:val="22"/>
                <w:szCs w:val="20"/>
                <w:cs/>
                <w:lang w:bidi="hi-IN"/>
              </w:rPr>
              <w:t xml:space="preserve">एकल आस्तियों हेतु बोली की अनुमति हॆ। </w:t>
            </w:r>
          </w:p>
        </w:tc>
      </w:tr>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jc w:val="both"/>
              <w:rPr>
                <w:rFonts w:ascii="Arial" w:hAnsi="Arial" w:cs="Arial"/>
                <w:sz w:val="22"/>
                <w:szCs w:val="22"/>
              </w:rPr>
            </w:pPr>
            <w:r w:rsidRPr="00962C8B">
              <w:rPr>
                <w:rFonts w:ascii="Arial" w:hAnsi="Arial" w:cs="Arial"/>
                <w:sz w:val="22"/>
                <w:szCs w:val="22"/>
              </w:rPr>
              <w:t>2</w:t>
            </w:r>
          </w:p>
        </w:tc>
        <w:tc>
          <w:tcPr>
            <w:tcW w:w="3380" w:type="dxa"/>
            <w:tcBorders>
              <w:top w:val="single" w:sz="6" w:space="0" w:color="auto"/>
              <w:left w:val="single" w:sz="6" w:space="0" w:color="auto"/>
              <w:bottom w:val="single" w:sz="6" w:space="0" w:color="auto"/>
              <w:right w:val="single" w:sz="6" w:space="0" w:color="auto"/>
            </w:tcBorders>
          </w:tcPr>
          <w:p w:rsidR="00A736CE" w:rsidRPr="00962C8B" w:rsidRDefault="001A149E"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 xml:space="preserve">आधार </w:t>
            </w:r>
            <w:r w:rsidRPr="00C64DCA">
              <w:rPr>
                <w:rFonts w:ascii="Arial" w:hAnsi="Arial" w:cs="Arial"/>
                <w:sz w:val="22"/>
                <w:szCs w:val="22"/>
              </w:rPr>
              <w:t xml:space="preserve"> </w:t>
            </w:r>
          </w:p>
        </w:tc>
        <w:tc>
          <w:tcPr>
            <w:tcW w:w="5485" w:type="dxa"/>
            <w:tcBorders>
              <w:top w:val="single" w:sz="6" w:space="0" w:color="auto"/>
              <w:left w:val="single" w:sz="6" w:space="0" w:color="auto"/>
              <w:bottom w:val="single" w:sz="6" w:space="0" w:color="auto"/>
              <w:right w:val="single" w:sz="6" w:space="0" w:color="auto"/>
            </w:tcBorders>
          </w:tcPr>
          <w:p w:rsidR="00A736CE" w:rsidRPr="00962C8B" w:rsidRDefault="00B97002"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जॆसा</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जहां</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जो</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वहां</w:t>
            </w:r>
            <w:r>
              <w:rPr>
                <w:rFonts w:hint="cs"/>
                <w:sz w:val="22"/>
                <w:szCs w:val="20"/>
                <w:cs/>
                <w:lang w:bidi="hi-IN"/>
              </w:rPr>
              <w:t xml:space="preserve"> </w:t>
            </w:r>
            <w:r>
              <w:rPr>
                <w:rFonts w:ascii="Arial" w:hAnsi="Arial" w:cs="Mangal" w:hint="cs"/>
                <w:sz w:val="22"/>
                <w:szCs w:val="20"/>
                <w:cs/>
                <w:lang w:bidi="hi-IN"/>
              </w:rPr>
              <w:t>हॆ</w:t>
            </w:r>
          </w:p>
        </w:tc>
      </w:tr>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jc w:val="both"/>
              <w:rPr>
                <w:rFonts w:ascii="Arial" w:hAnsi="Arial" w:cs="Arial"/>
                <w:sz w:val="22"/>
                <w:szCs w:val="22"/>
              </w:rPr>
            </w:pPr>
            <w:r w:rsidRPr="00962C8B">
              <w:rPr>
                <w:rFonts w:ascii="Arial" w:hAnsi="Arial" w:cs="Arial"/>
                <w:sz w:val="22"/>
                <w:szCs w:val="22"/>
              </w:rPr>
              <w:t>3</w:t>
            </w:r>
          </w:p>
        </w:tc>
        <w:tc>
          <w:tcPr>
            <w:tcW w:w="3380" w:type="dxa"/>
            <w:tcBorders>
              <w:top w:val="single" w:sz="6" w:space="0" w:color="auto"/>
              <w:left w:val="single" w:sz="6" w:space="0" w:color="auto"/>
              <w:bottom w:val="single" w:sz="6" w:space="0" w:color="auto"/>
              <w:right w:val="single" w:sz="6" w:space="0" w:color="auto"/>
            </w:tcBorders>
          </w:tcPr>
          <w:p w:rsidR="00A736CE" w:rsidRPr="00962C8B" w:rsidRDefault="001A149E"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निविदा प्रस्तुत करने की अंतिम तारीख</w:t>
            </w:r>
          </w:p>
        </w:tc>
        <w:tc>
          <w:tcPr>
            <w:tcW w:w="5485" w:type="dxa"/>
            <w:tcBorders>
              <w:top w:val="single" w:sz="6" w:space="0" w:color="auto"/>
              <w:left w:val="single" w:sz="6" w:space="0" w:color="auto"/>
              <w:bottom w:val="single" w:sz="6" w:space="0" w:color="auto"/>
              <w:right w:val="single" w:sz="6" w:space="0" w:color="auto"/>
            </w:tcBorders>
          </w:tcPr>
          <w:p w:rsidR="00A736CE" w:rsidRPr="00962C8B" w:rsidRDefault="00B97002" w:rsidP="00B97002">
            <w:pPr>
              <w:pStyle w:val="DefaultText"/>
              <w:shd w:val="clear" w:color="auto" w:fill="FFFFFF"/>
              <w:jc w:val="both"/>
              <w:rPr>
                <w:rFonts w:ascii="Arial" w:hAnsi="Arial" w:cs="Arial"/>
                <w:sz w:val="22"/>
                <w:szCs w:val="22"/>
              </w:rPr>
            </w:pPr>
            <w:r>
              <w:rPr>
                <w:rFonts w:ascii="Arial" w:hAnsi="Arial" w:cs="Arial" w:hint="cs"/>
                <w:color w:val="000000"/>
                <w:szCs w:val="22"/>
                <w:cs/>
                <w:lang w:bidi="hi-IN"/>
              </w:rPr>
              <w:t xml:space="preserve">12 </w:t>
            </w:r>
            <w:r>
              <w:rPr>
                <w:rFonts w:ascii="Arial" w:hAnsi="Arial" w:cs="Mangal" w:hint="cs"/>
                <w:color w:val="000000"/>
                <w:szCs w:val="22"/>
                <w:cs/>
                <w:lang w:bidi="hi-IN"/>
              </w:rPr>
              <w:t xml:space="preserve">नवंबर, 2013 को 1715 बजे तक </w:t>
            </w:r>
          </w:p>
        </w:tc>
      </w:tr>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jc w:val="both"/>
              <w:rPr>
                <w:rFonts w:ascii="Arial" w:hAnsi="Arial" w:cs="Arial"/>
                <w:sz w:val="22"/>
                <w:szCs w:val="22"/>
              </w:rPr>
            </w:pPr>
            <w:r w:rsidRPr="00962C8B">
              <w:rPr>
                <w:rFonts w:ascii="Arial" w:hAnsi="Arial" w:cs="Arial"/>
                <w:sz w:val="22"/>
                <w:szCs w:val="22"/>
              </w:rPr>
              <w:t>4</w:t>
            </w:r>
          </w:p>
        </w:tc>
        <w:tc>
          <w:tcPr>
            <w:tcW w:w="3380" w:type="dxa"/>
            <w:tcBorders>
              <w:top w:val="single" w:sz="6" w:space="0" w:color="auto"/>
              <w:left w:val="single" w:sz="6" w:space="0" w:color="auto"/>
              <w:bottom w:val="single" w:sz="6" w:space="0" w:color="auto"/>
              <w:right w:val="single" w:sz="6" w:space="0" w:color="auto"/>
            </w:tcBorders>
          </w:tcPr>
          <w:p w:rsidR="00A736CE" w:rsidRPr="00962C8B" w:rsidRDefault="001A149E"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निविदा कॆसे प्रस्तुत की जायें</w:t>
            </w:r>
          </w:p>
        </w:tc>
        <w:tc>
          <w:tcPr>
            <w:tcW w:w="5485" w:type="dxa"/>
            <w:tcBorders>
              <w:top w:val="single" w:sz="6" w:space="0" w:color="auto"/>
              <w:left w:val="single" w:sz="6" w:space="0" w:color="auto"/>
              <w:bottom w:val="single" w:sz="6" w:space="0" w:color="auto"/>
              <w:right w:val="single" w:sz="6" w:space="0" w:color="auto"/>
            </w:tcBorders>
          </w:tcPr>
          <w:p w:rsidR="00B97002" w:rsidRDefault="00B97002" w:rsidP="00006CA4">
            <w:pPr>
              <w:autoSpaceDE w:val="0"/>
              <w:autoSpaceDN w:val="0"/>
              <w:adjustRightInd w:val="0"/>
              <w:jc w:val="both"/>
              <w:rPr>
                <w:rFonts w:ascii="Arial" w:hAnsi="Arial" w:hint="cs"/>
                <w:szCs w:val="22"/>
              </w:rPr>
            </w:pPr>
          </w:p>
          <w:p w:rsidR="00B97002" w:rsidRDefault="00B97002" w:rsidP="00B97002">
            <w:pPr>
              <w:pStyle w:val="DefaultText"/>
              <w:shd w:val="clear" w:color="auto" w:fill="FFFFFF"/>
              <w:jc w:val="both"/>
              <w:rPr>
                <w:rFonts w:ascii="Arial" w:hAnsi="Arial" w:cstheme="minorBidi" w:hint="cs"/>
                <w:sz w:val="22"/>
                <w:szCs w:val="20"/>
                <w:lang w:bidi="hi-IN"/>
              </w:rPr>
            </w:pPr>
            <w:r>
              <w:rPr>
                <w:rFonts w:ascii="Arial" w:hAnsi="Arial" w:cs="Mangal" w:hint="cs"/>
                <w:sz w:val="22"/>
                <w:szCs w:val="20"/>
                <w:cs/>
                <w:lang w:bidi="hi-IN"/>
              </w:rPr>
              <w:lastRenderedPageBreak/>
              <w:t>पूर्णतः</w:t>
            </w:r>
            <w:r>
              <w:rPr>
                <w:rFonts w:hint="cs"/>
                <w:sz w:val="22"/>
                <w:szCs w:val="20"/>
                <w:cs/>
                <w:lang w:bidi="hi-IN"/>
              </w:rPr>
              <w:t xml:space="preserve"> </w:t>
            </w:r>
            <w:r>
              <w:rPr>
                <w:rFonts w:ascii="Arial" w:hAnsi="Arial" w:cs="Mangal" w:hint="cs"/>
                <w:sz w:val="22"/>
                <w:szCs w:val="20"/>
                <w:cs/>
                <w:lang w:bidi="hi-IN"/>
              </w:rPr>
              <w:t>भरी</w:t>
            </w:r>
            <w:r>
              <w:rPr>
                <w:rFonts w:hint="cs"/>
                <w:sz w:val="22"/>
                <w:szCs w:val="20"/>
                <w:cs/>
                <w:lang w:bidi="hi-IN"/>
              </w:rPr>
              <w:t xml:space="preserve"> </w:t>
            </w:r>
            <w:r>
              <w:rPr>
                <w:rFonts w:ascii="Arial" w:hAnsi="Arial" w:cs="Mangal" w:hint="cs"/>
                <w:sz w:val="22"/>
                <w:szCs w:val="20"/>
                <w:cs/>
                <w:lang w:bidi="hi-IN"/>
              </w:rPr>
              <w:t>हुई</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हस्ताक्षरित</w:t>
            </w:r>
            <w:r>
              <w:rPr>
                <w:rFonts w:hint="cs"/>
                <w:sz w:val="22"/>
                <w:szCs w:val="20"/>
                <w:cs/>
                <w:lang w:bidi="hi-IN"/>
              </w:rPr>
              <w:t xml:space="preserve"> </w:t>
            </w:r>
            <w:r>
              <w:rPr>
                <w:rFonts w:ascii="Arial" w:hAnsi="Arial" w:cs="Mangal" w:hint="cs"/>
                <w:sz w:val="22"/>
                <w:szCs w:val="20"/>
                <w:cs/>
                <w:lang w:bidi="hi-IN"/>
              </w:rPr>
              <w:t>निविदायें</w:t>
            </w:r>
            <w:r>
              <w:rPr>
                <w:rFonts w:hint="cs"/>
                <w:sz w:val="22"/>
                <w:szCs w:val="20"/>
                <w:cs/>
                <w:lang w:bidi="hi-IN"/>
              </w:rPr>
              <w:t xml:space="preserve"> </w:t>
            </w:r>
            <w:r>
              <w:rPr>
                <w:rFonts w:ascii="Arial" w:hAnsi="Arial" w:cs="Mangal" w:hint="cs"/>
                <w:sz w:val="22"/>
                <w:szCs w:val="20"/>
                <w:cs/>
                <w:lang w:bidi="hi-IN"/>
              </w:rPr>
              <w:t>एक</w:t>
            </w:r>
            <w:r>
              <w:rPr>
                <w:rFonts w:hint="cs"/>
                <w:sz w:val="22"/>
                <w:szCs w:val="20"/>
                <w:cs/>
                <w:lang w:bidi="hi-IN"/>
              </w:rPr>
              <w:t xml:space="preserve"> </w:t>
            </w:r>
            <w:r>
              <w:rPr>
                <w:rFonts w:ascii="Arial" w:hAnsi="Arial" w:cs="Mangal" w:hint="cs"/>
                <w:sz w:val="22"/>
                <w:szCs w:val="20"/>
                <w:cs/>
                <w:lang w:bidi="hi-IN"/>
              </w:rPr>
              <w:t>लिफ़ाफ़े</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रखे</w:t>
            </w:r>
            <w:r>
              <w:rPr>
                <w:rFonts w:hint="cs"/>
                <w:sz w:val="22"/>
                <w:szCs w:val="20"/>
                <w:cs/>
                <w:lang w:bidi="hi-IN"/>
              </w:rPr>
              <w:t xml:space="preserve"> </w:t>
            </w:r>
            <w:r>
              <w:rPr>
                <w:rFonts w:ascii="Arial" w:hAnsi="Arial" w:cs="Mangal" w:hint="cs"/>
                <w:sz w:val="22"/>
                <w:szCs w:val="20"/>
                <w:cs/>
                <w:lang w:bidi="hi-IN"/>
              </w:rPr>
              <w:t>जायेंगे</w:t>
            </w:r>
            <w:r>
              <w:rPr>
                <w:rFonts w:hint="cs"/>
                <w:sz w:val="22"/>
                <w:szCs w:val="20"/>
                <w:cs/>
                <w:lang w:bidi="hi-IN"/>
              </w:rPr>
              <w:t xml:space="preserve"> (</w:t>
            </w:r>
            <w:r>
              <w:rPr>
                <w:rFonts w:ascii="Arial" w:hAnsi="Arial" w:cs="Mangal" w:hint="cs"/>
                <w:sz w:val="22"/>
                <w:szCs w:val="20"/>
                <w:cs/>
                <w:lang w:bidi="hi-IN"/>
              </w:rPr>
              <w:t>बयाने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निर्धारित</w:t>
            </w:r>
            <w:r>
              <w:rPr>
                <w:rFonts w:hint="cs"/>
                <w:sz w:val="22"/>
                <w:szCs w:val="20"/>
                <w:cs/>
                <w:lang w:bidi="hi-IN"/>
              </w:rPr>
              <w:t xml:space="preserve"> </w:t>
            </w:r>
            <w:r>
              <w:rPr>
                <w:rFonts w:ascii="Arial" w:hAnsi="Arial" w:cs="Mangal" w:hint="cs"/>
                <w:sz w:val="22"/>
                <w:szCs w:val="20"/>
                <w:cs/>
                <w:lang w:bidi="hi-IN"/>
              </w:rPr>
              <w:t>राशि</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मांग</w:t>
            </w:r>
            <w:r>
              <w:rPr>
                <w:rFonts w:hint="cs"/>
                <w:sz w:val="22"/>
                <w:szCs w:val="20"/>
                <w:cs/>
                <w:lang w:bidi="hi-IN"/>
              </w:rPr>
              <w:t xml:space="preserve"> </w:t>
            </w:r>
            <w:r>
              <w:rPr>
                <w:rFonts w:ascii="Arial" w:hAnsi="Arial" w:cs="Mangal" w:hint="cs"/>
                <w:sz w:val="22"/>
                <w:szCs w:val="20"/>
                <w:cs/>
                <w:lang w:bidi="hi-IN"/>
              </w:rPr>
              <w:t>ड्राफ़्ट</w:t>
            </w:r>
            <w:r>
              <w:rPr>
                <w:rFonts w:hint="cs"/>
                <w:sz w:val="22"/>
                <w:szCs w:val="20"/>
                <w:cs/>
                <w:lang w:bidi="hi-IN"/>
              </w:rPr>
              <w:t>/</w:t>
            </w:r>
            <w:r>
              <w:rPr>
                <w:rFonts w:ascii="Arial" w:hAnsi="Arial" w:cs="Mangal" w:hint="cs"/>
                <w:sz w:val="22"/>
                <w:szCs w:val="20"/>
                <w:cs/>
                <w:lang w:bidi="hi-IN"/>
              </w:rPr>
              <w:t>भुगतान</w:t>
            </w:r>
            <w:r>
              <w:rPr>
                <w:rFonts w:hint="cs"/>
                <w:sz w:val="22"/>
                <w:szCs w:val="20"/>
                <w:cs/>
                <w:lang w:bidi="hi-IN"/>
              </w:rPr>
              <w:t xml:space="preserve"> </w:t>
            </w:r>
            <w:r>
              <w:rPr>
                <w:rFonts w:ascii="Arial" w:hAnsi="Arial" w:cs="Mangal" w:hint="cs"/>
                <w:sz w:val="22"/>
                <w:szCs w:val="20"/>
                <w:cs/>
                <w:lang w:bidi="hi-IN"/>
              </w:rPr>
              <w:t>आदेश</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पृथक</w:t>
            </w:r>
            <w:r>
              <w:rPr>
                <w:rFonts w:hint="cs"/>
                <w:sz w:val="22"/>
                <w:szCs w:val="20"/>
                <w:cs/>
                <w:lang w:bidi="hi-IN"/>
              </w:rPr>
              <w:t xml:space="preserve"> </w:t>
            </w:r>
            <w:r>
              <w:rPr>
                <w:rFonts w:ascii="Arial" w:hAnsi="Arial" w:cs="Mangal" w:hint="cs"/>
                <w:sz w:val="22"/>
                <w:szCs w:val="20"/>
                <w:cs/>
                <w:lang w:bidi="hi-IN"/>
              </w:rPr>
              <w:t>लिफ़ाफ़ा</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दोनों</w:t>
            </w:r>
            <w:r>
              <w:rPr>
                <w:rFonts w:hint="cs"/>
                <w:sz w:val="22"/>
                <w:szCs w:val="20"/>
                <w:cs/>
                <w:lang w:bidi="hi-IN"/>
              </w:rPr>
              <w:t xml:space="preserve"> </w:t>
            </w:r>
            <w:r>
              <w:rPr>
                <w:rFonts w:ascii="Arial" w:hAnsi="Arial" w:cs="Mangal" w:hint="cs"/>
                <w:sz w:val="22"/>
                <w:szCs w:val="20"/>
                <w:cs/>
                <w:lang w:bidi="hi-IN"/>
              </w:rPr>
              <w:t>सीलबंद</w:t>
            </w:r>
            <w:r>
              <w:rPr>
                <w:rFonts w:hint="cs"/>
                <w:sz w:val="22"/>
                <w:szCs w:val="20"/>
                <w:cs/>
                <w:lang w:bidi="hi-IN"/>
              </w:rPr>
              <w:t xml:space="preserve"> </w:t>
            </w:r>
            <w:r>
              <w:rPr>
                <w:rFonts w:ascii="Arial" w:hAnsi="Arial" w:cs="Mangal" w:hint="cs"/>
                <w:sz w:val="22"/>
                <w:szCs w:val="20"/>
                <w:cs/>
                <w:lang w:bidi="hi-IN"/>
              </w:rPr>
              <w:t>लिफ़ाफ़ों</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sidRPr="001941C9">
              <w:rPr>
                <w:rFonts w:hint="cs"/>
                <w:b/>
                <w:bCs/>
                <w:sz w:val="22"/>
                <w:szCs w:val="20"/>
                <w:cs/>
                <w:lang w:bidi="hi-IN"/>
              </w:rPr>
              <w:t>“</w:t>
            </w:r>
            <w:r w:rsidRPr="001941C9">
              <w:rPr>
                <w:rFonts w:ascii="Arial" w:hAnsi="Arial" w:cs="Mangal" w:hint="cs"/>
                <w:b/>
                <w:bCs/>
                <w:sz w:val="22"/>
                <w:szCs w:val="20"/>
                <w:cs/>
                <w:lang w:bidi="hi-IN"/>
              </w:rPr>
              <w:t>वसारी इंडिया प्राइवेट लि.</w:t>
            </w:r>
            <w:r w:rsidRPr="001941C9">
              <w:rPr>
                <w:rFonts w:hint="cs"/>
                <w:b/>
                <w:bCs/>
                <w:sz w:val="22"/>
                <w:szCs w:val="20"/>
                <w:cs/>
                <w:lang w:bidi="hi-IN"/>
              </w:rPr>
              <w:t xml:space="preserve"> </w:t>
            </w:r>
            <w:r w:rsidRPr="001941C9">
              <w:rPr>
                <w:rFonts w:ascii="Arial" w:hAnsi="Arial" w:cs="Mangal" w:hint="cs"/>
                <w:b/>
                <w:bCs/>
                <w:sz w:val="22"/>
                <w:szCs w:val="20"/>
                <w:cs/>
                <w:lang w:bidi="hi-IN"/>
              </w:rPr>
              <w:t>की</w:t>
            </w:r>
            <w:r w:rsidRPr="001941C9">
              <w:rPr>
                <w:rFonts w:hint="cs"/>
                <w:b/>
                <w:bCs/>
                <w:sz w:val="22"/>
                <w:szCs w:val="20"/>
                <w:cs/>
                <w:lang w:bidi="hi-IN"/>
              </w:rPr>
              <w:t xml:space="preserve"> </w:t>
            </w:r>
            <w:r w:rsidRPr="001941C9">
              <w:rPr>
                <w:rFonts w:ascii="Arial" w:hAnsi="Arial" w:cs="Mangal" w:hint="cs"/>
                <w:b/>
                <w:bCs/>
                <w:sz w:val="22"/>
                <w:szCs w:val="20"/>
                <w:cs/>
                <w:lang w:bidi="hi-IN"/>
              </w:rPr>
              <w:t>आस्तियों</w:t>
            </w:r>
            <w:r w:rsidRPr="001941C9">
              <w:rPr>
                <w:rFonts w:hint="cs"/>
                <w:b/>
                <w:bCs/>
                <w:sz w:val="22"/>
                <w:szCs w:val="20"/>
                <w:cs/>
                <w:lang w:bidi="hi-IN"/>
              </w:rPr>
              <w:t xml:space="preserve"> </w:t>
            </w:r>
            <w:r w:rsidRPr="001941C9">
              <w:rPr>
                <w:rFonts w:ascii="Arial" w:hAnsi="Arial" w:cs="Mangal" w:hint="cs"/>
                <w:b/>
                <w:bCs/>
                <w:sz w:val="22"/>
                <w:szCs w:val="20"/>
                <w:cs/>
                <w:lang w:bidi="hi-IN"/>
              </w:rPr>
              <w:t>की</w:t>
            </w:r>
            <w:r w:rsidRPr="001941C9">
              <w:rPr>
                <w:rFonts w:hint="cs"/>
                <w:b/>
                <w:bCs/>
                <w:sz w:val="22"/>
                <w:szCs w:val="20"/>
                <w:cs/>
                <w:lang w:bidi="hi-IN"/>
              </w:rPr>
              <w:t xml:space="preserve"> </w:t>
            </w:r>
            <w:r w:rsidRPr="001941C9">
              <w:rPr>
                <w:rFonts w:ascii="Arial" w:hAnsi="Arial" w:cs="Mangal" w:hint="cs"/>
                <w:b/>
                <w:bCs/>
                <w:sz w:val="22"/>
                <w:szCs w:val="20"/>
                <w:cs/>
                <w:lang w:bidi="hi-IN"/>
              </w:rPr>
              <w:t>खरीद</w:t>
            </w:r>
            <w:r w:rsidRPr="001941C9">
              <w:rPr>
                <w:rFonts w:hint="cs"/>
                <w:b/>
                <w:bCs/>
                <w:sz w:val="22"/>
                <w:szCs w:val="20"/>
                <w:cs/>
                <w:lang w:bidi="hi-IN"/>
              </w:rPr>
              <w:t xml:space="preserve"> </w:t>
            </w:r>
            <w:r w:rsidRPr="001941C9">
              <w:rPr>
                <w:rFonts w:ascii="Arial" w:hAnsi="Arial" w:cs="Mangal" w:hint="cs"/>
                <w:b/>
                <w:bCs/>
                <w:sz w:val="22"/>
                <w:szCs w:val="20"/>
                <w:cs/>
                <w:lang w:bidi="hi-IN"/>
              </w:rPr>
              <w:t>हेतु</w:t>
            </w:r>
            <w:r w:rsidRPr="001941C9">
              <w:rPr>
                <w:rFonts w:hint="cs"/>
                <w:b/>
                <w:bCs/>
                <w:sz w:val="22"/>
                <w:szCs w:val="20"/>
                <w:cs/>
                <w:lang w:bidi="hi-IN"/>
              </w:rPr>
              <w:t xml:space="preserve"> </w:t>
            </w:r>
            <w:r w:rsidRPr="001941C9">
              <w:rPr>
                <w:rFonts w:ascii="Arial" w:hAnsi="Arial" w:cs="Mangal" w:hint="cs"/>
                <w:b/>
                <w:bCs/>
                <w:sz w:val="22"/>
                <w:szCs w:val="20"/>
                <w:cs/>
                <w:lang w:bidi="hi-IN"/>
              </w:rPr>
              <w:t>प्रस्ताव</w:t>
            </w:r>
            <w:r w:rsidRPr="001941C9">
              <w:rPr>
                <w:rFonts w:hint="cs"/>
                <w:b/>
                <w:bCs/>
                <w:sz w:val="22"/>
                <w:szCs w:val="20"/>
                <w:cs/>
                <w:lang w:bidi="hi-IN"/>
              </w:rPr>
              <w:t>”</w:t>
            </w:r>
            <w:r>
              <w:rPr>
                <w:rFonts w:ascii="Arial" w:hAnsi="Arial" w:hint="cs"/>
                <w:sz w:val="22"/>
                <w:szCs w:val="20"/>
                <w:cs/>
                <w:lang w:bidi="hi-IN"/>
              </w:rPr>
              <w:t xml:space="preserve"> </w:t>
            </w:r>
            <w:r>
              <w:rPr>
                <w:rFonts w:ascii="Arial" w:hAnsi="Arial" w:cs="Mangal" w:hint="cs"/>
                <w:sz w:val="22"/>
                <w:szCs w:val="20"/>
                <w:cs/>
                <w:lang w:bidi="hi-IN"/>
              </w:rPr>
              <w:t>बड़े</w:t>
            </w:r>
            <w:r>
              <w:rPr>
                <w:rFonts w:hint="cs"/>
                <w:sz w:val="22"/>
                <w:szCs w:val="20"/>
                <w:cs/>
                <w:lang w:bidi="hi-IN"/>
              </w:rPr>
              <w:t xml:space="preserve"> </w:t>
            </w:r>
            <w:r>
              <w:rPr>
                <w:rFonts w:ascii="Arial" w:hAnsi="Arial" w:cs="Mangal" w:hint="cs"/>
                <w:sz w:val="22"/>
                <w:szCs w:val="20"/>
                <w:cs/>
                <w:lang w:bidi="hi-IN"/>
              </w:rPr>
              <w:t>बड़े</w:t>
            </w:r>
            <w:r>
              <w:rPr>
                <w:rFonts w:hint="cs"/>
                <w:sz w:val="22"/>
                <w:szCs w:val="20"/>
                <w:cs/>
                <w:lang w:bidi="hi-IN"/>
              </w:rPr>
              <w:t xml:space="preserve"> </w:t>
            </w:r>
            <w:r>
              <w:rPr>
                <w:rFonts w:ascii="Arial" w:hAnsi="Arial" w:cs="Mangal" w:hint="cs"/>
                <w:sz w:val="22"/>
                <w:szCs w:val="20"/>
                <w:cs/>
                <w:lang w:bidi="hi-IN"/>
              </w:rPr>
              <w:t>अक्षरों</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लिखा</w:t>
            </w:r>
            <w:r>
              <w:rPr>
                <w:rFonts w:hint="cs"/>
                <w:sz w:val="22"/>
                <w:szCs w:val="20"/>
                <w:cs/>
                <w:lang w:bidi="hi-IN"/>
              </w:rPr>
              <w:t xml:space="preserve"> </w:t>
            </w:r>
            <w:r>
              <w:rPr>
                <w:rFonts w:ascii="Arial" w:hAnsi="Arial" w:cs="Mangal" w:hint="cs"/>
                <w:sz w:val="22"/>
                <w:szCs w:val="20"/>
                <w:cs/>
                <w:lang w:bidi="hi-IN"/>
              </w:rPr>
              <w:t>हो।</w:t>
            </w:r>
            <w:r>
              <w:rPr>
                <w:rFonts w:ascii="Arial" w:hAnsi="Arial" w:hint="cs"/>
                <w:sz w:val="22"/>
                <w:szCs w:val="20"/>
                <w:cs/>
                <w:lang w:bidi="hi-IN"/>
              </w:rPr>
              <w:t xml:space="preserve"> </w:t>
            </w:r>
          </w:p>
          <w:p w:rsidR="00A736CE" w:rsidRPr="001941C9" w:rsidRDefault="001941C9" w:rsidP="001941C9">
            <w:pPr>
              <w:pStyle w:val="DefaultText"/>
              <w:shd w:val="clear" w:color="auto" w:fill="FFFFFF"/>
              <w:jc w:val="both"/>
              <w:rPr>
                <w:rFonts w:ascii="Arial" w:hAnsi="Arial" w:cstheme="minorBidi" w:hint="cs"/>
                <w:sz w:val="22"/>
                <w:szCs w:val="20"/>
                <w:lang w:bidi="hi-IN"/>
              </w:rPr>
            </w:pPr>
            <w:r>
              <w:rPr>
                <w:rFonts w:ascii="Arial" w:hAnsi="Arial" w:cs="Mangal" w:hint="cs"/>
                <w:sz w:val="22"/>
                <w:szCs w:val="20"/>
                <w:cs/>
                <w:lang w:bidi="hi-IN"/>
              </w:rPr>
              <w:t>उक्त</w:t>
            </w:r>
            <w:r>
              <w:rPr>
                <w:rFonts w:hint="cs"/>
                <w:sz w:val="22"/>
                <w:szCs w:val="20"/>
                <w:cs/>
                <w:lang w:bidi="hi-IN"/>
              </w:rPr>
              <w:t xml:space="preserve"> </w:t>
            </w:r>
            <w:r>
              <w:rPr>
                <w:rFonts w:ascii="Arial" w:hAnsi="Arial" w:cs="Mangal" w:hint="cs"/>
                <w:sz w:val="22"/>
                <w:szCs w:val="20"/>
                <w:cs/>
                <w:lang w:bidi="hi-IN"/>
              </w:rPr>
              <w:t>लिफ़ाफ़े</w:t>
            </w:r>
            <w:r>
              <w:rPr>
                <w:rFonts w:hint="cs"/>
                <w:sz w:val="22"/>
                <w:szCs w:val="20"/>
                <w:cs/>
                <w:lang w:bidi="hi-IN"/>
              </w:rPr>
              <w:t xml:space="preserve"> </w:t>
            </w:r>
            <w:r>
              <w:rPr>
                <w:rFonts w:ascii="Arial" w:hAnsi="Arial" w:cs="Mangal" w:hint="cs"/>
                <w:sz w:val="22"/>
                <w:szCs w:val="20"/>
                <w:cs/>
                <w:lang w:bidi="hi-IN"/>
              </w:rPr>
              <w:t>सहायक</w:t>
            </w:r>
            <w:r>
              <w:rPr>
                <w:rFonts w:hint="cs"/>
                <w:sz w:val="22"/>
                <w:szCs w:val="20"/>
                <w:cs/>
                <w:lang w:bidi="hi-IN"/>
              </w:rPr>
              <w:t xml:space="preserve"> </w:t>
            </w:r>
            <w:r>
              <w:rPr>
                <w:rFonts w:ascii="Arial" w:hAnsi="Arial" w:cs="Mangal" w:hint="cs"/>
                <w:sz w:val="22"/>
                <w:szCs w:val="20"/>
                <w:cs/>
                <w:lang w:bidi="hi-IN"/>
              </w:rPr>
              <w:t>महाप्रबंधक/उपमहाप्रबंधक</w:t>
            </w:r>
            <w:r>
              <w:rPr>
                <w:rFonts w:hint="cs"/>
                <w:sz w:val="22"/>
                <w:szCs w:val="20"/>
                <w:cs/>
                <w:lang w:bidi="hi-IN"/>
              </w:rPr>
              <w:t xml:space="preserve">, </w:t>
            </w: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cs="Mangal" w:hint="cs"/>
                <w:sz w:val="22"/>
                <w:szCs w:val="20"/>
                <w:cs/>
                <w:lang w:bidi="hi-IN"/>
              </w:rPr>
              <w:t xml:space="preserve">भूतल, उद्योग मीनार, वाणिज्य निकुंज, उद्योग विहार, फ़ेज़ </w:t>
            </w:r>
            <w:r>
              <w:rPr>
                <w:rFonts w:hint="cs"/>
                <w:sz w:val="22"/>
                <w:szCs w:val="20"/>
                <w:cs/>
                <w:lang w:bidi="hi-IN"/>
              </w:rPr>
              <w:t xml:space="preserve">V, </w:t>
            </w:r>
            <w:r>
              <w:rPr>
                <w:rFonts w:cs="Mangal" w:hint="cs"/>
                <w:sz w:val="22"/>
                <w:szCs w:val="20"/>
                <w:cs/>
                <w:lang w:bidi="hi-IN"/>
              </w:rPr>
              <w:t xml:space="preserve">गुड़गांव-122016, हरियाणा </w:t>
            </w:r>
            <w:r>
              <w:rPr>
                <w:rFonts w:cs="Mangal"/>
                <w:sz w:val="22"/>
                <w:szCs w:val="20"/>
                <w:cs/>
                <w:lang w:bidi="hi-IN"/>
              </w:rPr>
              <w:t>–</w:t>
            </w:r>
            <w:r>
              <w:rPr>
                <w:rFonts w:cs="Mangal" w:hint="cs"/>
                <w:sz w:val="22"/>
                <w:szCs w:val="20"/>
                <w:cs/>
                <w:lang w:bidi="hi-IN"/>
              </w:rPr>
              <w:t xml:space="preserve"> फ़ोन 0124-2349487/6, फ़ॆक्स- 0124-2349487 </w:t>
            </w:r>
            <w:r>
              <w:rPr>
                <w:rFonts w:ascii="Arial" w:hAnsi="Arial" w:cs="Mangal" w:hint="cs"/>
                <w:sz w:val="22"/>
                <w:szCs w:val="20"/>
                <w:cs/>
                <w:lang w:val="en-GB" w:bidi="hi-IN"/>
              </w:rPr>
              <w:t>पर</w:t>
            </w:r>
            <w:r>
              <w:rPr>
                <w:rFonts w:hint="cs"/>
                <w:sz w:val="22"/>
                <w:szCs w:val="20"/>
                <w:cs/>
                <w:lang w:val="en-GB" w:bidi="hi-IN"/>
              </w:rPr>
              <w:t xml:space="preserve"> </w:t>
            </w:r>
            <w:r>
              <w:rPr>
                <w:rFonts w:ascii="Arial" w:hAnsi="Arial" w:cs="Mangal" w:hint="cs"/>
                <w:sz w:val="22"/>
                <w:szCs w:val="20"/>
                <w:cs/>
                <w:lang w:val="en-GB" w:bidi="hi-IN"/>
              </w:rPr>
              <w:t>किसी</w:t>
            </w:r>
            <w:r>
              <w:rPr>
                <w:rFonts w:hint="cs"/>
                <w:sz w:val="22"/>
                <w:szCs w:val="20"/>
                <w:cs/>
                <w:lang w:val="en-GB" w:bidi="hi-IN"/>
              </w:rPr>
              <w:t xml:space="preserve"> </w:t>
            </w:r>
            <w:r>
              <w:rPr>
                <w:rFonts w:ascii="Arial" w:hAnsi="Arial" w:cs="Mangal" w:hint="cs"/>
                <w:sz w:val="22"/>
                <w:szCs w:val="20"/>
                <w:cs/>
                <w:lang w:val="en-GB" w:bidi="hi-IN"/>
              </w:rPr>
              <w:t>भी</w:t>
            </w:r>
            <w:r>
              <w:rPr>
                <w:rFonts w:hint="cs"/>
                <w:sz w:val="22"/>
                <w:szCs w:val="20"/>
                <w:cs/>
                <w:lang w:val="en-GB" w:bidi="hi-IN"/>
              </w:rPr>
              <w:t xml:space="preserve"> </w:t>
            </w:r>
            <w:r>
              <w:rPr>
                <w:rFonts w:ascii="Arial" w:hAnsi="Arial" w:cs="Mangal" w:hint="cs"/>
                <w:sz w:val="22"/>
                <w:szCs w:val="20"/>
                <w:cs/>
                <w:lang w:val="en-GB" w:bidi="hi-IN"/>
              </w:rPr>
              <w:t>कार्य</w:t>
            </w:r>
            <w:r>
              <w:rPr>
                <w:rFonts w:hint="cs"/>
                <w:sz w:val="22"/>
                <w:szCs w:val="20"/>
                <w:cs/>
                <w:lang w:val="en-GB" w:bidi="hi-IN"/>
              </w:rPr>
              <w:t xml:space="preserve"> </w:t>
            </w:r>
            <w:r>
              <w:rPr>
                <w:rFonts w:ascii="Arial" w:hAnsi="Arial" w:cs="Mangal" w:hint="cs"/>
                <w:sz w:val="22"/>
                <w:szCs w:val="20"/>
                <w:cs/>
                <w:lang w:val="en-GB" w:bidi="hi-IN"/>
              </w:rPr>
              <w:t>दिवस</w:t>
            </w:r>
            <w:r>
              <w:rPr>
                <w:rFonts w:hint="cs"/>
                <w:sz w:val="22"/>
                <w:szCs w:val="20"/>
                <w:cs/>
                <w:lang w:val="en-GB" w:bidi="hi-IN"/>
              </w:rPr>
              <w:t xml:space="preserve"> ( </w:t>
            </w:r>
            <w:r>
              <w:rPr>
                <w:rFonts w:ascii="Arial" w:hAnsi="Arial" w:cs="Mangal" w:hint="cs"/>
                <w:sz w:val="22"/>
                <w:szCs w:val="20"/>
                <w:cs/>
                <w:lang w:val="en-GB" w:bidi="hi-IN"/>
              </w:rPr>
              <w:t>सोमवार</w:t>
            </w:r>
            <w:r>
              <w:rPr>
                <w:rFonts w:hint="cs"/>
                <w:sz w:val="22"/>
                <w:szCs w:val="20"/>
                <w:cs/>
                <w:lang w:val="en-GB" w:bidi="hi-IN"/>
              </w:rPr>
              <w:t xml:space="preserve"> </w:t>
            </w:r>
            <w:r>
              <w:rPr>
                <w:rFonts w:ascii="Arial" w:hAnsi="Arial" w:cs="Mangal" w:hint="cs"/>
                <w:sz w:val="22"/>
                <w:szCs w:val="20"/>
                <w:cs/>
                <w:lang w:val="en-GB" w:bidi="hi-IN"/>
              </w:rPr>
              <w:t>से</w:t>
            </w:r>
            <w:r>
              <w:rPr>
                <w:rFonts w:hint="cs"/>
                <w:sz w:val="22"/>
                <w:szCs w:val="20"/>
                <w:cs/>
                <w:lang w:val="en-GB" w:bidi="hi-IN"/>
              </w:rPr>
              <w:t xml:space="preserve"> </w:t>
            </w:r>
            <w:r>
              <w:rPr>
                <w:rFonts w:ascii="Arial" w:hAnsi="Arial" w:cs="Mangal" w:hint="cs"/>
                <w:sz w:val="22"/>
                <w:szCs w:val="20"/>
                <w:cs/>
                <w:lang w:val="en-GB" w:bidi="hi-IN"/>
              </w:rPr>
              <w:t>शुक्रवार</w:t>
            </w:r>
            <w:r>
              <w:rPr>
                <w:rFonts w:hint="cs"/>
                <w:sz w:val="22"/>
                <w:szCs w:val="20"/>
                <w:cs/>
                <w:lang w:val="en-GB" w:bidi="hi-IN"/>
              </w:rPr>
              <w:t xml:space="preserve">) </w:t>
            </w:r>
            <w:r>
              <w:rPr>
                <w:rFonts w:ascii="Arial" w:hAnsi="Arial" w:cs="Mangal" w:hint="cs"/>
                <w:sz w:val="22"/>
                <w:szCs w:val="20"/>
                <w:cs/>
                <w:lang w:val="en-GB" w:bidi="hi-IN"/>
              </w:rPr>
              <w:t>को</w:t>
            </w:r>
            <w:r>
              <w:rPr>
                <w:rFonts w:hint="cs"/>
                <w:sz w:val="22"/>
                <w:szCs w:val="20"/>
                <w:cs/>
                <w:lang w:val="en-GB" w:bidi="hi-IN"/>
              </w:rPr>
              <w:t xml:space="preserve"> </w:t>
            </w:r>
            <w:r>
              <w:rPr>
                <w:rFonts w:ascii="Arial" w:hAnsi="Arial" w:cs="Mangal" w:hint="cs"/>
                <w:sz w:val="22"/>
                <w:szCs w:val="20"/>
                <w:cs/>
                <w:lang w:val="en-GB" w:bidi="hi-IN"/>
              </w:rPr>
              <w:t>प्रातः</w:t>
            </w:r>
            <w:r>
              <w:rPr>
                <w:rFonts w:hint="cs"/>
                <w:sz w:val="22"/>
                <w:szCs w:val="20"/>
                <w:cs/>
                <w:lang w:val="en-GB" w:bidi="hi-IN"/>
              </w:rPr>
              <w:t xml:space="preserve"> 0930 </w:t>
            </w:r>
            <w:r>
              <w:rPr>
                <w:rFonts w:ascii="Arial" w:hAnsi="Arial" w:cs="Mangal" w:hint="cs"/>
                <w:sz w:val="22"/>
                <w:szCs w:val="20"/>
                <w:cs/>
                <w:lang w:val="en-GB" w:bidi="hi-IN"/>
              </w:rPr>
              <w:t>बजे</w:t>
            </w:r>
            <w:r>
              <w:rPr>
                <w:rFonts w:hint="cs"/>
                <w:sz w:val="22"/>
                <w:szCs w:val="20"/>
                <w:cs/>
                <w:lang w:val="en-GB" w:bidi="hi-IN"/>
              </w:rPr>
              <w:t xml:space="preserve"> </w:t>
            </w:r>
            <w:r>
              <w:rPr>
                <w:rFonts w:ascii="Arial" w:hAnsi="Arial" w:cs="Mangal" w:hint="cs"/>
                <w:sz w:val="22"/>
                <w:szCs w:val="20"/>
                <w:cs/>
                <w:lang w:val="en-GB" w:bidi="hi-IN"/>
              </w:rPr>
              <w:t>से</w:t>
            </w:r>
            <w:r>
              <w:rPr>
                <w:rFonts w:hint="cs"/>
                <w:sz w:val="22"/>
                <w:szCs w:val="20"/>
                <w:cs/>
                <w:lang w:val="en-GB" w:bidi="hi-IN"/>
              </w:rPr>
              <w:t xml:space="preserve"> </w:t>
            </w:r>
            <w:r>
              <w:rPr>
                <w:rFonts w:ascii="Arial" w:hAnsi="Arial" w:cs="Mangal" w:hint="cs"/>
                <w:sz w:val="22"/>
                <w:szCs w:val="20"/>
                <w:cs/>
                <w:lang w:val="en-GB" w:bidi="hi-IN"/>
              </w:rPr>
              <w:t>सायं</w:t>
            </w:r>
            <w:r>
              <w:rPr>
                <w:rFonts w:hint="cs"/>
                <w:sz w:val="22"/>
                <w:szCs w:val="20"/>
                <w:cs/>
                <w:lang w:val="en-GB" w:bidi="hi-IN"/>
              </w:rPr>
              <w:t xml:space="preserve"> 1715 </w:t>
            </w:r>
            <w:r>
              <w:rPr>
                <w:rFonts w:ascii="Arial" w:hAnsi="Arial" w:cs="Mangal" w:hint="cs"/>
                <w:sz w:val="22"/>
                <w:szCs w:val="20"/>
                <w:cs/>
                <w:lang w:val="en-GB" w:bidi="hi-IN"/>
              </w:rPr>
              <w:t>बजे</w:t>
            </w:r>
            <w:r>
              <w:rPr>
                <w:rFonts w:hint="cs"/>
                <w:sz w:val="22"/>
                <w:szCs w:val="20"/>
                <w:cs/>
                <w:lang w:val="en-GB" w:bidi="hi-IN"/>
              </w:rPr>
              <w:t xml:space="preserve"> </w:t>
            </w:r>
            <w:r>
              <w:rPr>
                <w:rFonts w:ascii="Arial" w:hAnsi="Arial" w:cs="Mangal" w:hint="cs"/>
                <w:sz w:val="22"/>
                <w:szCs w:val="20"/>
                <w:cs/>
                <w:lang w:val="en-GB" w:bidi="hi-IN"/>
              </w:rPr>
              <w:t>तक</w:t>
            </w:r>
            <w:r>
              <w:rPr>
                <w:rFonts w:hint="cs"/>
                <w:sz w:val="22"/>
                <w:szCs w:val="20"/>
                <w:cs/>
                <w:lang w:val="en-GB" w:bidi="hi-IN"/>
              </w:rPr>
              <w:t xml:space="preserve"> </w:t>
            </w:r>
            <w:r>
              <w:rPr>
                <w:rFonts w:ascii="Arial" w:hAnsi="Arial" w:cs="Mangal" w:hint="cs"/>
                <w:sz w:val="22"/>
                <w:szCs w:val="20"/>
                <w:cs/>
                <w:lang w:val="en-GB" w:bidi="hi-IN"/>
              </w:rPr>
              <w:t>संविदा</w:t>
            </w:r>
            <w:r>
              <w:rPr>
                <w:rFonts w:hint="cs"/>
                <w:sz w:val="22"/>
                <w:szCs w:val="20"/>
                <w:cs/>
                <w:lang w:val="en-GB" w:bidi="hi-IN"/>
              </w:rPr>
              <w:t xml:space="preserve"> </w:t>
            </w:r>
            <w:r>
              <w:rPr>
                <w:rFonts w:ascii="Arial" w:hAnsi="Arial" w:cs="Mangal" w:hint="cs"/>
                <w:sz w:val="22"/>
                <w:szCs w:val="20"/>
                <w:cs/>
                <w:lang w:val="en-GB" w:bidi="hi-IN"/>
              </w:rPr>
              <w:t>प्रस्तुत</w:t>
            </w:r>
            <w:r>
              <w:rPr>
                <w:rFonts w:hint="cs"/>
                <w:sz w:val="22"/>
                <w:szCs w:val="20"/>
                <w:cs/>
                <w:lang w:val="en-GB" w:bidi="hi-IN"/>
              </w:rPr>
              <w:t xml:space="preserve"> </w:t>
            </w:r>
            <w:r>
              <w:rPr>
                <w:rFonts w:ascii="Arial" w:hAnsi="Arial" w:cs="Mangal" w:hint="cs"/>
                <w:sz w:val="22"/>
                <w:szCs w:val="20"/>
                <w:cs/>
                <w:lang w:val="en-GB" w:bidi="hi-IN"/>
              </w:rPr>
              <w:t>करने</w:t>
            </w:r>
            <w:r>
              <w:rPr>
                <w:rFonts w:hint="cs"/>
                <w:sz w:val="22"/>
                <w:szCs w:val="20"/>
                <w:cs/>
                <w:lang w:val="en-GB" w:bidi="hi-IN"/>
              </w:rPr>
              <w:t xml:space="preserve"> </w:t>
            </w:r>
            <w:r>
              <w:rPr>
                <w:rFonts w:ascii="Arial" w:hAnsi="Arial" w:cs="Mangal" w:hint="cs"/>
                <w:sz w:val="22"/>
                <w:szCs w:val="20"/>
                <w:cs/>
                <w:lang w:val="en-GB" w:bidi="hi-IN"/>
              </w:rPr>
              <w:t>की</w:t>
            </w:r>
            <w:r>
              <w:rPr>
                <w:rFonts w:hint="cs"/>
                <w:sz w:val="22"/>
                <w:szCs w:val="20"/>
                <w:cs/>
                <w:lang w:val="en-GB" w:bidi="hi-IN"/>
              </w:rPr>
              <w:t xml:space="preserve"> </w:t>
            </w:r>
            <w:r>
              <w:rPr>
                <w:rFonts w:ascii="Arial" w:hAnsi="Arial" w:cs="Mangal" w:hint="cs"/>
                <w:sz w:val="22"/>
                <w:szCs w:val="20"/>
                <w:cs/>
                <w:lang w:val="en-GB" w:bidi="hi-IN"/>
              </w:rPr>
              <w:t>उपरिलिखित</w:t>
            </w:r>
            <w:r>
              <w:rPr>
                <w:rFonts w:hint="cs"/>
                <w:sz w:val="22"/>
                <w:szCs w:val="20"/>
                <w:cs/>
                <w:lang w:val="en-GB" w:bidi="hi-IN"/>
              </w:rPr>
              <w:t xml:space="preserve"> </w:t>
            </w:r>
            <w:r>
              <w:rPr>
                <w:rFonts w:ascii="Arial" w:hAnsi="Arial" w:cs="Mangal" w:hint="cs"/>
                <w:sz w:val="22"/>
                <w:szCs w:val="20"/>
                <w:cs/>
                <w:lang w:val="en-GB" w:bidi="hi-IN"/>
              </w:rPr>
              <w:t>अंतिम</w:t>
            </w:r>
            <w:r>
              <w:rPr>
                <w:rFonts w:hint="cs"/>
                <w:sz w:val="22"/>
                <w:szCs w:val="20"/>
                <w:cs/>
                <w:lang w:val="en-GB" w:bidi="hi-IN"/>
              </w:rPr>
              <w:t xml:space="preserve"> </w:t>
            </w:r>
            <w:r>
              <w:rPr>
                <w:rFonts w:ascii="Arial" w:hAnsi="Arial" w:cs="Mangal" w:hint="cs"/>
                <w:sz w:val="22"/>
                <w:szCs w:val="20"/>
                <w:cs/>
                <w:lang w:val="en-GB" w:bidi="hi-IN"/>
              </w:rPr>
              <w:t>तारीख</w:t>
            </w:r>
            <w:r>
              <w:rPr>
                <w:rFonts w:hint="cs"/>
                <w:sz w:val="22"/>
                <w:szCs w:val="20"/>
                <w:cs/>
                <w:lang w:val="en-GB" w:bidi="hi-IN"/>
              </w:rPr>
              <w:t xml:space="preserve"> </w:t>
            </w:r>
            <w:r>
              <w:rPr>
                <w:rFonts w:ascii="Arial" w:hAnsi="Arial" w:cs="Mangal" w:hint="cs"/>
                <w:sz w:val="22"/>
                <w:szCs w:val="20"/>
                <w:cs/>
                <w:lang w:val="en-GB" w:bidi="hi-IN"/>
              </w:rPr>
              <w:t>तक</w:t>
            </w:r>
            <w:r>
              <w:rPr>
                <w:rFonts w:hint="cs"/>
                <w:sz w:val="22"/>
                <w:szCs w:val="20"/>
                <w:cs/>
                <w:lang w:val="en-GB" w:bidi="hi-IN"/>
              </w:rPr>
              <w:t xml:space="preserve"> </w:t>
            </w:r>
            <w:r>
              <w:rPr>
                <w:rFonts w:ascii="Arial" w:hAnsi="Arial" w:cs="Mangal" w:hint="cs"/>
                <w:sz w:val="22"/>
                <w:szCs w:val="20"/>
                <w:cs/>
                <w:lang w:val="en-GB" w:bidi="hi-IN"/>
              </w:rPr>
              <w:t>प्रस्तुत</w:t>
            </w:r>
            <w:r>
              <w:rPr>
                <w:rFonts w:hint="cs"/>
                <w:sz w:val="22"/>
                <w:szCs w:val="20"/>
                <w:cs/>
                <w:lang w:val="en-GB" w:bidi="hi-IN"/>
              </w:rPr>
              <w:t xml:space="preserve"> </w:t>
            </w:r>
            <w:r>
              <w:rPr>
                <w:rFonts w:ascii="Arial" w:hAnsi="Arial" w:cs="Mangal" w:hint="cs"/>
                <w:sz w:val="22"/>
                <w:szCs w:val="20"/>
                <w:cs/>
                <w:lang w:val="en-GB" w:bidi="hi-IN"/>
              </w:rPr>
              <w:t>किये</w:t>
            </w:r>
            <w:r>
              <w:rPr>
                <w:rFonts w:hint="cs"/>
                <w:sz w:val="22"/>
                <w:szCs w:val="20"/>
                <w:cs/>
                <w:lang w:val="en-GB" w:bidi="hi-IN"/>
              </w:rPr>
              <w:t xml:space="preserve"> </w:t>
            </w:r>
            <w:r>
              <w:rPr>
                <w:rFonts w:ascii="Arial" w:hAnsi="Arial" w:cs="Mangal" w:hint="cs"/>
                <w:sz w:val="22"/>
                <w:szCs w:val="20"/>
                <w:cs/>
                <w:lang w:val="en-GB" w:bidi="hi-IN"/>
              </w:rPr>
              <w:t>जायें।</w:t>
            </w:r>
            <w:r>
              <w:rPr>
                <w:rFonts w:hint="cs"/>
                <w:sz w:val="22"/>
                <w:szCs w:val="20"/>
                <w:cs/>
                <w:lang w:val="en-GB" w:bidi="hi-IN"/>
              </w:rPr>
              <w:t xml:space="preserve">  </w:t>
            </w:r>
            <w:r>
              <w:rPr>
                <w:rFonts w:ascii="Arial" w:hAnsi="Arial" w:hint="cs"/>
                <w:sz w:val="22"/>
                <w:szCs w:val="20"/>
                <w:cs/>
                <w:lang w:val="en-GB" w:bidi="hi-IN"/>
              </w:rPr>
              <w:t xml:space="preserve"> </w:t>
            </w:r>
          </w:p>
        </w:tc>
      </w:tr>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jc w:val="both"/>
              <w:rPr>
                <w:rFonts w:ascii="Arial" w:hAnsi="Arial" w:cs="Arial"/>
                <w:sz w:val="22"/>
                <w:szCs w:val="22"/>
              </w:rPr>
            </w:pPr>
            <w:r w:rsidRPr="00962C8B">
              <w:rPr>
                <w:rFonts w:ascii="Arial" w:hAnsi="Arial" w:cs="Arial"/>
                <w:sz w:val="22"/>
                <w:szCs w:val="22"/>
              </w:rPr>
              <w:lastRenderedPageBreak/>
              <w:t>5</w:t>
            </w:r>
          </w:p>
        </w:tc>
        <w:tc>
          <w:tcPr>
            <w:tcW w:w="3380" w:type="dxa"/>
            <w:tcBorders>
              <w:top w:val="single" w:sz="6" w:space="0" w:color="auto"/>
              <w:left w:val="single" w:sz="6" w:space="0" w:color="auto"/>
              <w:bottom w:val="single" w:sz="6" w:space="0" w:color="auto"/>
              <w:right w:val="single" w:sz="6" w:space="0" w:color="auto"/>
            </w:tcBorders>
          </w:tcPr>
          <w:p w:rsidR="00A736CE" w:rsidRPr="00962C8B" w:rsidRDefault="001A149E"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 xml:space="preserve">बयाने की राशि </w:t>
            </w:r>
            <w:r>
              <w:rPr>
                <w:rFonts w:ascii="Arial" w:hAnsi="Arial" w:hint="cs"/>
                <w:sz w:val="22"/>
                <w:szCs w:val="20"/>
                <w:cs/>
                <w:lang w:bidi="hi-IN"/>
              </w:rPr>
              <w:t xml:space="preserve">( </w:t>
            </w:r>
            <w:r>
              <w:rPr>
                <w:rFonts w:ascii="Arial" w:hAnsi="Arial" w:cs="Mangal" w:hint="cs"/>
                <w:sz w:val="22"/>
                <w:szCs w:val="20"/>
                <w:cs/>
                <w:lang w:bidi="hi-IN"/>
              </w:rPr>
              <w:t>ईएमडी</w:t>
            </w:r>
            <w:r>
              <w:rPr>
                <w:rFonts w:ascii="Arial" w:hAnsi="Arial" w:hint="cs"/>
                <w:sz w:val="22"/>
                <w:szCs w:val="20"/>
                <w:cs/>
                <w:lang w:bidi="hi-IN"/>
              </w:rPr>
              <w:t>)</w:t>
            </w:r>
          </w:p>
        </w:tc>
        <w:tc>
          <w:tcPr>
            <w:tcW w:w="5485" w:type="dxa"/>
            <w:tcBorders>
              <w:top w:val="single" w:sz="6" w:space="0" w:color="auto"/>
              <w:left w:val="single" w:sz="6" w:space="0" w:color="auto"/>
              <w:bottom w:val="single" w:sz="6" w:space="0" w:color="auto"/>
              <w:right w:val="single" w:sz="6" w:space="0" w:color="auto"/>
            </w:tcBorders>
          </w:tcPr>
          <w:p w:rsidR="00EB08A3" w:rsidRDefault="00EB08A3" w:rsidP="006C36BD">
            <w:pPr>
              <w:pStyle w:val="DefaultText"/>
              <w:shd w:val="clear" w:color="auto" w:fill="FFFFFF"/>
              <w:jc w:val="both"/>
              <w:rPr>
                <w:rFonts w:ascii="Arial" w:hAnsi="Arial" w:cstheme="minorBidi" w:hint="cs"/>
                <w:sz w:val="22"/>
                <w:szCs w:val="20"/>
                <w:lang w:bidi="hi-IN"/>
              </w:rPr>
            </w:pPr>
            <w:r>
              <w:rPr>
                <w:rFonts w:ascii="Arial" w:hAnsi="Arial" w:cstheme="minorBidi" w:hint="cs"/>
                <w:sz w:val="22"/>
                <w:szCs w:val="20"/>
                <w:cs/>
                <w:lang w:bidi="hi-IN"/>
              </w:rPr>
              <w:t>अचल आस्तियों हेतु रु 79 लाख तथा मशीनरी हेतु रु 1 लाख।</w:t>
            </w:r>
          </w:p>
          <w:p w:rsidR="00EB08A3" w:rsidRDefault="00EB08A3" w:rsidP="00EB08A3">
            <w:pPr>
              <w:pStyle w:val="DefaultText"/>
              <w:shd w:val="clear" w:color="auto" w:fill="FFFFFF"/>
              <w:jc w:val="both"/>
              <w:rPr>
                <w:rFonts w:ascii="Arial" w:hAnsi="Arial" w:hint="cs"/>
                <w:sz w:val="22"/>
                <w:szCs w:val="20"/>
                <w:lang w:bidi="hi-IN"/>
              </w:rPr>
            </w:pPr>
            <w:r>
              <w:rPr>
                <w:rFonts w:ascii="Arial" w:hAnsi="Arial" w:cs="Mangal" w:hint="cs"/>
                <w:sz w:val="22"/>
                <w:szCs w:val="20"/>
                <w:cs/>
                <w:lang w:bidi="hi-IN"/>
              </w:rPr>
              <w:t>निविदाये</w:t>
            </w:r>
            <w:r>
              <w:rPr>
                <w:rFonts w:hint="cs"/>
                <w:sz w:val="22"/>
                <w:szCs w:val="20"/>
                <w:cs/>
                <w:lang w:bidi="hi-IN"/>
              </w:rPr>
              <w:t xml:space="preserve"> </w:t>
            </w:r>
            <w:r>
              <w:rPr>
                <w:rFonts w:ascii="Arial" w:hAnsi="Arial" w:cs="Mangal" w:hint="cs"/>
                <w:sz w:val="22"/>
                <w:szCs w:val="20"/>
                <w:cs/>
                <w:lang w:bidi="hi-IN"/>
              </w:rPr>
              <w:t>जिनके</w:t>
            </w:r>
            <w:r>
              <w:rPr>
                <w:rFonts w:hint="cs"/>
                <w:sz w:val="22"/>
                <w:szCs w:val="20"/>
                <w:cs/>
                <w:lang w:bidi="hi-IN"/>
              </w:rPr>
              <w:t xml:space="preserve"> </w:t>
            </w:r>
            <w:r>
              <w:rPr>
                <w:rFonts w:ascii="Arial" w:hAnsi="Arial" w:cs="Mangal" w:hint="cs"/>
                <w:sz w:val="22"/>
                <w:szCs w:val="20"/>
                <w:cs/>
                <w:lang w:bidi="hi-IN"/>
              </w:rPr>
              <w:t>साथ</w:t>
            </w:r>
            <w:r>
              <w:rPr>
                <w:rFonts w:hint="cs"/>
                <w:sz w:val="22"/>
                <w:szCs w:val="20"/>
                <w:cs/>
                <w:lang w:bidi="hi-IN"/>
              </w:rPr>
              <w:t xml:space="preserve"> </w:t>
            </w:r>
            <w:r>
              <w:rPr>
                <w:rFonts w:ascii="Arial" w:hAnsi="Arial" w:cs="Mangal" w:hint="cs"/>
                <w:sz w:val="22"/>
                <w:szCs w:val="20"/>
                <w:cs/>
                <w:lang w:bidi="hi-IN"/>
              </w:rPr>
              <w:t>बयाने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राशि</w:t>
            </w:r>
            <w:r>
              <w:rPr>
                <w:rFonts w:hint="cs"/>
                <w:sz w:val="22"/>
                <w:szCs w:val="20"/>
                <w:cs/>
                <w:lang w:bidi="hi-IN"/>
              </w:rPr>
              <w:t xml:space="preserve"> </w:t>
            </w:r>
            <w:r>
              <w:rPr>
                <w:rFonts w:ascii="Arial" w:hAnsi="Arial" w:cs="Mangal" w:hint="cs"/>
                <w:sz w:val="22"/>
                <w:szCs w:val="20"/>
                <w:cs/>
                <w:lang w:bidi="hi-IN"/>
              </w:rPr>
              <w:t>नहीं</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cs="Mangal" w:hint="cs"/>
                <w:sz w:val="22"/>
                <w:szCs w:val="20"/>
                <w:cs/>
                <w:lang w:bidi="hi-IN"/>
              </w:rPr>
              <w:t>अवॆध</w:t>
            </w:r>
            <w:r>
              <w:rPr>
                <w:rFonts w:hint="cs"/>
                <w:sz w:val="22"/>
                <w:szCs w:val="20"/>
                <w:cs/>
                <w:lang w:bidi="hi-IN"/>
              </w:rPr>
              <w:t xml:space="preserve"> </w:t>
            </w:r>
            <w:r>
              <w:rPr>
                <w:rFonts w:ascii="Arial" w:hAnsi="Arial" w:cs="Mangal" w:hint="cs"/>
                <w:sz w:val="22"/>
                <w:szCs w:val="20"/>
                <w:cs/>
                <w:lang w:bidi="hi-IN"/>
              </w:rPr>
              <w:t>मानी</w:t>
            </w:r>
            <w:r>
              <w:rPr>
                <w:rFonts w:hint="cs"/>
                <w:sz w:val="22"/>
                <w:szCs w:val="20"/>
                <w:cs/>
                <w:lang w:bidi="hi-IN"/>
              </w:rPr>
              <w:t xml:space="preserve"> </w:t>
            </w:r>
            <w:r>
              <w:rPr>
                <w:rFonts w:ascii="Arial" w:hAnsi="Arial" w:cs="Mangal" w:hint="cs"/>
                <w:sz w:val="22"/>
                <w:szCs w:val="20"/>
                <w:cs/>
                <w:lang w:bidi="hi-IN"/>
              </w:rPr>
              <w:t>जायेगी</w:t>
            </w:r>
          </w:p>
          <w:p w:rsidR="00A736CE" w:rsidRPr="00962C8B" w:rsidRDefault="00EB08A3" w:rsidP="00EB08A3">
            <w:pPr>
              <w:pStyle w:val="DefaultText"/>
              <w:shd w:val="clear" w:color="auto" w:fill="FFFFFF"/>
              <w:jc w:val="both"/>
              <w:rPr>
                <w:rFonts w:ascii="Arial" w:hAnsi="Arial" w:cs="Arial"/>
                <w:sz w:val="22"/>
                <w:szCs w:val="22"/>
              </w:rPr>
            </w:pP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द्वारा</w:t>
            </w:r>
            <w:r>
              <w:rPr>
                <w:rFonts w:ascii="Arial" w:hAnsi="Arial" w:hint="cs"/>
                <w:sz w:val="22"/>
                <w:szCs w:val="20"/>
                <w:cs/>
                <w:lang w:bidi="hi-IN"/>
              </w:rPr>
              <w:t xml:space="preserve"> </w:t>
            </w:r>
            <w:r>
              <w:rPr>
                <w:rFonts w:ascii="Arial" w:hAnsi="Arial" w:cs="Mangal" w:hint="cs"/>
                <w:sz w:val="22"/>
                <w:szCs w:val="20"/>
                <w:cs/>
                <w:lang w:bidi="hi-IN"/>
              </w:rPr>
              <w:t>बयाने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राशि</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कोई</w:t>
            </w:r>
            <w:r>
              <w:rPr>
                <w:rFonts w:hint="cs"/>
                <w:sz w:val="22"/>
                <w:szCs w:val="20"/>
                <w:cs/>
                <w:lang w:bidi="hi-IN"/>
              </w:rPr>
              <w:t xml:space="preserve"> </w:t>
            </w:r>
            <w:r>
              <w:rPr>
                <w:rFonts w:ascii="Arial" w:hAnsi="Arial" w:cs="Mangal" w:hint="cs"/>
                <w:sz w:val="22"/>
                <w:szCs w:val="20"/>
                <w:cs/>
                <w:lang w:bidi="hi-IN"/>
              </w:rPr>
              <w:t>ब्याज</w:t>
            </w:r>
            <w:r>
              <w:rPr>
                <w:rFonts w:hint="cs"/>
                <w:sz w:val="22"/>
                <w:szCs w:val="20"/>
                <w:cs/>
                <w:lang w:bidi="hi-IN"/>
              </w:rPr>
              <w:t xml:space="preserve"> </w:t>
            </w:r>
            <w:r>
              <w:rPr>
                <w:rFonts w:ascii="Arial" w:hAnsi="Arial" w:cs="Mangal" w:hint="cs"/>
                <w:sz w:val="22"/>
                <w:szCs w:val="20"/>
                <w:cs/>
                <w:lang w:bidi="hi-IN"/>
              </w:rPr>
              <w:t>देय</w:t>
            </w:r>
            <w:r>
              <w:rPr>
                <w:rFonts w:hint="cs"/>
                <w:sz w:val="22"/>
                <w:szCs w:val="20"/>
                <w:cs/>
                <w:lang w:bidi="hi-IN"/>
              </w:rPr>
              <w:t xml:space="preserve"> </w:t>
            </w:r>
            <w:r>
              <w:rPr>
                <w:rFonts w:ascii="Arial" w:hAnsi="Arial" w:cs="Mangal" w:hint="cs"/>
                <w:sz w:val="22"/>
                <w:szCs w:val="20"/>
                <w:cs/>
                <w:lang w:bidi="hi-IN"/>
              </w:rPr>
              <w:t>नहीं</w:t>
            </w:r>
            <w:r>
              <w:rPr>
                <w:rFonts w:hint="cs"/>
                <w:sz w:val="22"/>
                <w:szCs w:val="20"/>
                <w:cs/>
                <w:lang w:bidi="hi-IN"/>
              </w:rPr>
              <w:t xml:space="preserve"> </w:t>
            </w:r>
            <w:r>
              <w:rPr>
                <w:rFonts w:ascii="Arial" w:hAnsi="Arial" w:cs="Mangal" w:hint="cs"/>
                <w:sz w:val="22"/>
                <w:szCs w:val="20"/>
                <w:cs/>
                <w:lang w:bidi="hi-IN"/>
              </w:rPr>
              <w:t>होगा।</w:t>
            </w:r>
          </w:p>
        </w:tc>
      </w:tr>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jc w:val="both"/>
              <w:rPr>
                <w:rFonts w:ascii="Arial" w:hAnsi="Arial" w:cs="Arial"/>
                <w:sz w:val="22"/>
                <w:szCs w:val="22"/>
              </w:rPr>
            </w:pPr>
            <w:r w:rsidRPr="00962C8B">
              <w:rPr>
                <w:rFonts w:ascii="Arial" w:hAnsi="Arial" w:cs="Arial"/>
                <w:sz w:val="22"/>
                <w:szCs w:val="22"/>
              </w:rPr>
              <w:t>6</w:t>
            </w:r>
          </w:p>
        </w:tc>
        <w:tc>
          <w:tcPr>
            <w:tcW w:w="3380" w:type="dxa"/>
            <w:tcBorders>
              <w:top w:val="single" w:sz="6" w:space="0" w:color="auto"/>
              <w:left w:val="single" w:sz="6" w:space="0" w:color="auto"/>
              <w:bottom w:val="single" w:sz="6" w:space="0" w:color="auto"/>
              <w:right w:val="single" w:sz="6" w:space="0" w:color="auto"/>
            </w:tcBorders>
          </w:tcPr>
          <w:p w:rsidR="00A736CE" w:rsidRPr="00962C8B" w:rsidRDefault="00A35A11"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बयाने की राशि के भुगतान का तरीका</w:t>
            </w:r>
          </w:p>
        </w:tc>
        <w:tc>
          <w:tcPr>
            <w:tcW w:w="5485" w:type="dxa"/>
            <w:tcBorders>
              <w:top w:val="single" w:sz="6" w:space="0" w:color="auto"/>
              <w:left w:val="single" w:sz="6" w:space="0" w:color="auto"/>
              <w:bottom w:val="single" w:sz="6" w:space="0" w:color="auto"/>
              <w:right w:val="single" w:sz="6" w:space="0" w:color="auto"/>
            </w:tcBorders>
          </w:tcPr>
          <w:p w:rsidR="00A736CE" w:rsidRPr="00962C8B" w:rsidRDefault="00B213DF" w:rsidP="00B213DF">
            <w:pPr>
              <w:pStyle w:val="DefaultText"/>
              <w:shd w:val="clear" w:color="auto" w:fill="FFFFFF"/>
              <w:jc w:val="both"/>
              <w:rPr>
                <w:rFonts w:ascii="Arial" w:hAnsi="Arial" w:cs="Arial"/>
                <w:sz w:val="22"/>
                <w:szCs w:val="22"/>
              </w:rPr>
            </w:pPr>
            <w:r>
              <w:rPr>
                <w:rFonts w:ascii="Arial" w:hAnsi="Arial" w:cs="Mangal" w:hint="cs"/>
                <w:sz w:val="20"/>
                <w:szCs w:val="18"/>
                <w:cs/>
                <w:lang w:bidi="hi-IN"/>
              </w:rPr>
              <w:t>सिडबी</w:t>
            </w:r>
            <w:r>
              <w:rPr>
                <w:rFonts w:hint="cs"/>
                <w:sz w:val="20"/>
                <w:szCs w:val="18"/>
                <w:cs/>
                <w:lang w:bidi="hi-IN"/>
              </w:rPr>
              <w:t xml:space="preserve"> </w:t>
            </w:r>
            <w:r>
              <w:rPr>
                <w:rFonts w:ascii="Arial" w:hAnsi="Arial" w:cs="Mangal" w:hint="cs"/>
                <w:sz w:val="20"/>
                <w:szCs w:val="18"/>
                <w:cs/>
                <w:lang w:bidi="hi-IN"/>
              </w:rPr>
              <w:t>के</w:t>
            </w:r>
            <w:r>
              <w:rPr>
                <w:rFonts w:hint="cs"/>
                <w:sz w:val="20"/>
                <w:szCs w:val="18"/>
                <w:cs/>
                <w:lang w:bidi="hi-IN"/>
              </w:rPr>
              <w:t xml:space="preserve"> </w:t>
            </w:r>
            <w:r>
              <w:rPr>
                <w:rFonts w:ascii="Arial" w:hAnsi="Arial" w:cs="Mangal" w:hint="cs"/>
                <w:sz w:val="20"/>
                <w:szCs w:val="18"/>
                <w:cs/>
                <w:lang w:bidi="hi-IN"/>
              </w:rPr>
              <w:t>पक्ष</w:t>
            </w:r>
            <w:r>
              <w:rPr>
                <w:rFonts w:hint="cs"/>
                <w:sz w:val="20"/>
                <w:szCs w:val="18"/>
                <w:cs/>
                <w:lang w:bidi="hi-IN"/>
              </w:rPr>
              <w:t xml:space="preserve"> </w:t>
            </w:r>
            <w:r>
              <w:rPr>
                <w:rFonts w:ascii="Arial" w:hAnsi="Arial" w:cs="Mangal" w:hint="cs"/>
                <w:sz w:val="20"/>
                <w:szCs w:val="18"/>
                <w:cs/>
                <w:lang w:bidi="hi-IN"/>
              </w:rPr>
              <w:t>में</w:t>
            </w:r>
            <w:r>
              <w:rPr>
                <w:rFonts w:hint="cs"/>
                <w:sz w:val="20"/>
                <w:szCs w:val="18"/>
                <w:cs/>
                <w:lang w:bidi="hi-IN"/>
              </w:rPr>
              <w:t xml:space="preserve"> </w:t>
            </w:r>
            <w:r>
              <w:rPr>
                <w:rFonts w:ascii="Arial" w:hAnsi="Arial" w:cs="Mangal" w:hint="cs"/>
                <w:sz w:val="20"/>
                <w:szCs w:val="18"/>
                <w:cs/>
                <w:lang w:bidi="hi-IN"/>
              </w:rPr>
              <w:t>केवल</w:t>
            </w:r>
            <w:r>
              <w:rPr>
                <w:rFonts w:hint="cs"/>
                <w:sz w:val="20"/>
                <w:szCs w:val="18"/>
                <w:cs/>
                <w:lang w:bidi="hi-IN"/>
              </w:rPr>
              <w:t xml:space="preserve"> </w:t>
            </w:r>
            <w:r>
              <w:rPr>
                <w:rFonts w:ascii="Arial" w:hAnsi="Arial" w:cs="Mangal" w:hint="cs"/>
                <w:sz w:val="20"/>
                <w:szCs w:val="18"/>
                <w:cs/>
                <w:lang w:bidi="hi-IN"/>
              </w:rPr>
              <w:t>किसी</w:t>
            </w:r>
            <w:r>
              <w:rPr>
                <w:rFonts w:hint="cs"/>
                <w:sz w:val="20"/>
                <w:szCs w:val="18"/>
                <w:cs/>
                <w:lang w:bidi="hi-IN"/>
              </w:rPr>
              <w:t xml:space="preserve"> </w:t>
            </w:r>
            <w:r>
              <w:rPr>
                <w:rFonts w:ascii="Arial" w:hAnsi="Arial" w:cs="Mangal" w:hint="cs"/>
                <w:sz w:val="20"/>
                <w:szCs w:val="18"/>
                <w:cs/>
                <w:lang w:bidi="hi-IN"/>
              </w:rPr>
              <w:t>अनुसूचित</w:t>
            </w:r>
            <w:r>
              <w:rPr>
                <w:rFonts w:hint="cs"/>
                <w:sz w:val="20"/>
                <w:szCs w:val="18"/>
                <w:cs/>
                <w:lang w:bidi="hi-IN"/>
              </w:rPr>
              <w:t xml:space="preserve"> </w:t>
            </w:r>
            <w:r>
              <w:rPr>
                <w:rFonts w:ascii="Arial" w:hAnsi="Arial" w:cs="Mangal" w:hint="cs"/>
                <w:sz w:val="20"/>
                <w:szCs w:val="18"/>
                <w:cs/>
                <w:lang w:bidi="hi-IN"/>
              </w:rPr>
              <w:t>बॆंक</w:t>
            </w:r>
            <w:r>
              <w:rPr>
                <w:rFonts w:hint="cs"/>
                <w:sz w:val="20"/>
                <w:szCs w:val="18"/>
                <w:cs/>
                <w:lang w:bidi="hi-IN"/>
              </w:rPr>
              <w:t xml:space="preserve"> </w:t>
            </w:r>
            <w:r>
              <w:rPr>
                <w:rFonts w:ascii="Arial" w:hAnsi="Arial" w:cs="Mangal" w:hint="cs"/>
                <w:sz w:val="20"/>
                <w:szCs w:val="18"/>
                <w:cs/>
                <w:lang w:bidi="hi-IN"/>
              </w:rPr>
              <w:t>पर</w:t>
            </w:r>
            <w:r>
              <w:rPr>
                <w:rFonts w:hint="cs"/>
                <w:sz w:val="20"/>
                <w:szCs w:val="18"/>
                <w:cs/>
                <w:lang w:bidi="hi-IN"/>
              </w:rPr>
              <w:t xml:space="preserve"> </w:t>
            </w:r>
            <w:r>
              <w:rPr>
                <w:rFonts w:ascii="Arial" w:hAnsi="Arial" w:cs="Mangal" w:hint="cs"/>
                <w:sz w:val="20"/>
                <w:szCs w:val="18"/>
                <w:cs/>
                <w:lang w:bidi="hi-IN"/>
              </w:rPr>
              <w:t>आहरित</w:t>
            </w:r>
            <w:r>
              <w:rPr>
                <w:rFonts w:hint="cs"/>
                <w:sz w:val="20"/>
                <w:szCs w:val="18"/>
                <w:cs/>
                <w:lang w:bidi="hi-IN"/>
              </w:rPr>
              <w:t xml:space="preserve"> </w:t>
            </w:r>
            <w:r>
              <w:rPr>
                <w:rFonts w:ascii="Arial" w:hAnsi="Arial" w:cs="Mangal" w:hint="cs"/>
                <w:sz w:val="20"/>
                <w:szCs w:val="18"/>
                <w:cs/>
                <w:lang w:bidi="hi-IN"/>
              </w:rPr>
              <w:t>तथा</w:t>
            </w:r>
            <w:r>
              <w:rPr>
                <w:rFonts w:hint="cs"/>
                <w:sz w:val="20"/>
                <w:szCs w:val="18"/>
                <w:cs/>
                <w:lang w:bidi="hi-IN"/>
              </w:rPr>
              <w:t xml:space="preserve"> </w:t>
            </w:r>
            <w:r>
              <w:rPr>
                <w:rFonts w:cs="Mangal" w:hint="cs"/>
                <w:sz w:val="20"/>
                <w:szCs w:val="18"/>
                <w:cs/>
                <w:lang w:bidi="hi-IN"/>
              </w:rPr>
              <w:t xml:space="preserve">गुड़गांव </w:t>
            </w:r>
            <w:r>
              <w:rPr>
                <w:rFonts w:ascii="Arial" w:hAnsi="Arial" w:cs="Mangal" w:hint="cs"/>
                <w:sz w:val="20"/>
                <w:szCs w:val="18"/>
                <w:cs/>
                <w:lang w:bidi="hi-IN"/>
              </w:rPr>
              <w:t>में</w:t>
            </w:r>
            <w:r>
              <w:rPr>
                <w:rFonts w:ascii="Arial" w:hAnsi="Arial" w:hint="cs"/>
                <w:sz w:val="20"/>
                <w:szCs w:val="18"/>
                <w:cs/>
                <w:lang w:bidi="hi-IN"/>
              </w:rPr>
              <w:t xml:space="preserve"> </w:t>
            </w:r>
            <w:r>
              <w:rPr>
                <w:rFonts w:ascii="Arial" w:hAnsi="Arial" w:cs="Mangal" w:hint="cs"/>
                <w:sz w:val="20"/>
                <w:szCs w:val="18"/>
                <w:cs/>
                <w:lang w:bidi="hi-IN"/>
              </w:rPr>
              <w:t>देय</w:t>
            </w:r>
            <w:r>
              <w:rPr>
                <w:rFonts w:hint="cs"/>
                <w:sz w:val="20"/>
                <w:szCs w:val="18"/>
                <w:cs/>
                <w:lang w:bidi="hi-IN"/>
              </w:rPr>
              <w:t xml:space="preserve"> </w:t>
            </w:r>
            <w:r>
              <w:rPr>
                <w:rFonts w:ascii="Arial" w:hAnsi="Arial" w:cs="Mangal" w:hint="cs"/>
                <w:sz w:val="20"/>
                <w:szCs w:val="18"/>
                <w:cs/>
                <w:lang w:bidi="hi-IN"/>
              </w:rPr>
              <w:t>भुगतान</w:t>
            </w:r>
            <w:r>
              <w:rPr>
                <w:rFonts w:hint="cs"/>
                <w:sz w:val="20"/>
                <w:szCs w:val="18"/>
                <w:cs/>
                <w:lang w:bidi="hi-IN"/>
              </w:rPr>
              <w:t xml:space="preserve"> </w:t>
            </w:r>
            <w:r>
              <w:rPr>
                <w:rFonts w:ascii="Arial" w:hAnsi="Arial" w:cs="Mangal" w:hint="cs"/>
                <w:sz w:val="20"/>
                <w:szCs w:val="18"/>
                <w:cs/>
                <w:lang w:bidi="hi-IN"/>
              </w:rPr>
              <w:t>आदेश</w:t>
            </w:r>
            <w:r>
              <w:rPr>
                <w:rFonts w:hint="cs"/>
                <w:sz w:val="20"/>
                <w:szCs w:val="18"/>
                <w:cs/>
                <w:lang w:bidi="hi-IN"/>
              </w:rPr>
              <w:t>/</w:t>
            </w:r>
            <w:r>
              <w:rPr>
                <w:rFonts w:ascii="Arial" w:hAnsi="Arial" w:cs="Mangal" w:hint="cs"/>
                <w:sz w:val="20"/>
                <w:szCs w:val="18"/>
                <w:cs/>
                <w:lang w:bidi="hi-IN"/>
              </w:rPr>
              <w:t>मांग</w:t>
            </w:r>
            <w:r>
              <w:rPr>
                <w:rFonts w:hint="cs"/>
                <w:sz w:val="20"/>
                <w:szCs w:val="18"/>
                <w:cs/>
                <w:lang w:bidi="hi-IN"/>
              </w:rPr>
              <w:t xml:space="preserve"> </w:t>
            </w:r>
            <w:r>
              <w:rPr>
                <w:rFonts w:ascii="Arial" w:hAnsi="Arial" w:cs="Mangal" w:hint="cs"/>
                <w:sz w:val="20"/>
                <w:szCs w:val="18"/>
                <w:cs/>
                <w:lang w:bidi="hi-IN"/>
              </w:rPr>
              <w:t>ड्राफ़्ट</w:t>
            </w:r>
            <w:r>
              <w:rPr>
                <w:rFonts w:hint="cs"/>
                <w:sz w:val="20"/>
                <w:szCs w:val="18"/>
                <w:cs/>
                <w:lang w:bidi="hi-IN"/>
              </w:rPr>
              <w:t xml:space="preserve"> </w:t>
            </w:r>
            <w:r>
              <w:rPr>
                <w:rFonts w:ascii="Arial" w:hAnsi="Arial" w:cs="Mangal" w:hint="cs"/>
                <w:sz w:val="20"/>
                <w:szCs w:val="18"/>
                <w:cs/>
                <w:lang w:bidi="hi-IN"/>
              </w:rPr>
              <w:t>के</w:t>
            </w:r>
            <w:r>
              <w:rPr>
                <w:rFonts w:hint="cs"/>
                <w:sz w:val="20"/>
                <w:szCs w:val="18"/>
                <w:cs/>
                <w:lang w:bidi="hi-IN"/>
              </w:rPr>
              <w:t xml:space="preserve"> </w:t>
            </w:r>
            <w:r>
              <w:rPr>
                <w:rFonts w:ascii="Arial" w:hAnsi="Arial" w:cs="Mangal" w:hint="cs"/>
                <w:sz w:val="20"/>
                <w:szCs w:val="18"/>
                <w:cs/>
                <w:lang w:bidi="hi-IN"/>
              </w:rPr>
              <w:t>माध्यम</w:t>
            </w:r>
            <w:r>
              <w:rPr>
                <w:rFonts w:hint="cs"/>
                <w:sz w:val="20"/>
                <w:szCs w:val="18"/>
                <w:cs/>
                <w:lang w:bidi="hi-IN"/>
              </w:rPr>
              <w:t xml:space="preserve"> </w:t>
            </w:r>
            <w:r>
              <w:rPr>
                <w:rFonts w:ascii="Arial" w:hAnsi="Arial" w:cs="Mangal" w:hint="cs"/>
                <w:sz w:val="20"/>
                <w:szCs w:val="18"/>
                <w:cs/>
                <w:lang w:bidi="hi-IN"/>
              </w:rPr>
              <w:t>से</w:t>
            </w:r>
          </w:p>
        </w:tc>
      </w:tr>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jc w:val="both"/>
              <w:rPr>
                <w:rFonts w:ascii="Arial" w:hAnsi="Arial" w:cs="Arial"/>
                <w:sz w:val="22"/>
                <w:szCs w:val="22"/>
              </w:rPr>
            </w:pPr>
            <w:r w:rsidRPr="00962C8B">
              <w:rPr>
                <w:rFonts w:ascii="Arial" w:hAnsi="Arial" w:cs="Arial"/>
                <w:sz w:val="22"/>
                <w:szCs w:val="22"/>
              </w:rPr>
              <w:t>7</w:t>
            </w:r>
          </w:p>
        </w:tc>
        <w:tc>
          <w:tcPr>
            <w:tcW w:w="3380" w:type="dxa"/>
            <w:tcBorders>
              <w:top w:val="single" w:sz="6" w:space="0" w:color="auto"/>
              <w:left w:val="single" w:sz="6" w:space="0" w:color="auto"/>
              <w:bottom w:val="single" w:sz="6" w:space="0" w:color="auto"/>
              <w:right w:val="single" w:sz="6" w:space="0" w:color="auto"/>
            </w:tcBorders>
          </w:tcPr>
          <w:p w:rsidR="00A736CE" w:rsidRPr="00962C8B" w:rsidRDefault="00A35A11"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बयाने की वापसी</w:t>
            </w:r>
          </w:p>
        </w:tc>
        <w:tc>
          <w:tcPr>
            <w:tcW w:w="5485" w:type="dxa"/>
            <w:tcBorders>
              <w:top w:val="single" w:sz="6" w:space="0" w:color="auto"/>
              <w:left w:val="single" w:sz="6" w:space="0" w:color="auto"/>
              <w:bottom w:val="single" w:sz="6" w:space="0" w:color="auto"/>
              <w:right w:val="single" w:sz="6" w:space="0" w:color="auto"/>
            </w:tcBorders>
          </w:tcPr>
          <w:p w:rsidR="00A736CE" w:rsidRPr="00962C8B" w:rsidRDefault="00764DB0"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सामान्यतः</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खुलने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7 </w:t>
            </w:r>
            <w:r>
              <w:rPr>
                <w:rFonts w:ascii="Arial" w:hAnsi="Arial" w:cs="Mangal" w:hint="cs"/>
                <w:sz w:val="22"/>
                <w:szCs w:val="20"/>
                <w:cs/>
                <w:lang w:bidi="hi-IN"/>
              </w:rPr>
              <w:t>कार्यदिवसों</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भीतर।</w:t>
            </w:r>
            <w:r>
              <w:rPr>
                <w:rFonts w:hint="cs"/>
                <w:sz w:val="22"/>
                <w:szCs w:val="20"/>
                <w:cs/>
                <w:lang w:bidi="hi-IN"/>
              </w:rPr>
              <w:t xml:space="preserve"> </w:t>
            </w: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बयाने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वापसी</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भी</w:t>
            </w:r>
            <w:r>
              <w:rPr>
                <w:rFonts w:hint="cs"/>
                <w:sz w:val="22"/>
                <w:szCs w:val="20"/>
                <w:cs/>
                <w:lang w:bidi="hi-IN"/>
              </w:rPr>
              <w:t xml:space="preserve"> </w:t>
            </w:r>
            <w:r>
              <w:rPr>
                <w:rFonts w:ascii="Arial" w:hAnsi="Arial" w:cs="Mangal" w:hint="cs"/>
                <w:sz w:val="22"/>
                <w:szCs w:val="20"/>
                <w:cs/>
                <w:lang w:bidi="hi-IN"/>
              </w:rPr>
              <w:t>कारणवश</w:t>
            </w:r>
            <w:r>
              <w:rPr>
                <w:rFonts w:hint="cs"/>
                <w:sz w:val="22"/>
                <w:szCs w:val="20"/>
                <w:cs/>
                <w:lang w:bidi="hi-IN"/>
              </w:rPr>
              <w:t xml:space="preserve"> </w:t>
            </w:r>
            <w:r>
              <w:rPr>
                <w:rFonts w:ascii="Arial" w:hAnsi="Arial" w:cs="Mangal" w:hint="cs"/>
                <w:sz w:val="22"/>
                <w:szCs w:val="20"/>
                <w:cs/>
                <w:lang w:bidi="hi-IN"/>
              </w:rPr>
              <w:t>विलंब</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तो</w:t>
            </w:r>
            <w:r>
              <w:rPr>
                <w:rFonts w:hint="cs"/>
                <w:sz w:val="22"/>
                <w:szCs w:val="20"/>
                <w:cs/>
                <w:lang w:bidi="hi-IN"/>
              </w:rPr>
              <w:t xml:space="preserve"> </w:t>
            </w:r>
            <w:r>
              <w:rPr>
                <w:rFonts w:ascii="Arial" w:hAnsi="Arial" w:cs="Mangal" w:hint="cs"/>
                <w:sz w:val="22"/>
                <w:szCs w:val="20"/>
                <w:cs/>
                <w:lang w:bidi="hi-IN"/>
              </w:rPr>
              <w:t>प्रस्तावकों</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ब्याज</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दावा</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अधिकार</w:t>
            </w:r>
            <w:r>
              <w:rPr>
                <w:rFonts w:hint="cs"/>
                <w:sz w:val="22"/>
                <w:szCs w:val="20"/>
                <w:cs/>
                <w:lang w:bidi="hi-IN"/>
              </w:rPr>
              <w:t xml:space="preserve"> </w:t>
            </w:r>
            <w:r>
              <w:rPr>
                <w:rFonts w:ascii="Arial" w:hAnsi="Arial" w:cs="Mangal" w:hint="cs"/>
                <w:sz w:val="22"/>
                <w:szCs w:val="20"/>
                <w:cs/>
                <w:lang w:bidi="hi-IN"/>
              </w:rPr>
              <w:t>नहीं</w:t>
            </w:r>
            <w:r>
              <w:rPr>
                <w:rFonts w:hint="cs"/>
                <w:sz w:val="22"/>
                <w:szCs w:val="20"/>
                <w:cs/>
                <w:lang w:bidi="hi-IN"/>
              </w:rPr>
              <w:t xml:space="preserve"> </w:t>
            </w:r>
            <w:r>
              <w:rPr>
                <w:rFonts w:ascii="Arial" w:hAnsi="Arial" w:cs="Mangal" w:hint="cs"/>
                <w:sz w:val="22"/>
                <w:szCs w:val="20"/>
                <w:cs/>
                <w:lang w:bidi="hi-IN"/>
              </w:rPr>
              <w:t>होगा।</w:t>
            </w:r>
          </w:p>
        </w:tc>
      </w:tr>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jc w:val="both"/>
              <w:rPr>
                <w:rFonts w:ascii="Arial" w:hAnsi="Arial" w:cs="Arial"/>
                <w:sz w:val="22"/>
                <w:szCs w:val="22"/>
              </w:rPr>
            </w:pPr>
            <w:r w:rsidRPr="00962C8B">
              <w:rPr>
                <w:rFonts w:ascii="Arial" w:hAnsi="Arial" w:cs="Arial"/>
                <w:sz w:val="22"/>
                <w:szCs w:val="22"/>
              </w:rPr>
              <w:t>8</w:t>
            </w:r>
          </w:p>
        </w:tc>
        <w:tc>
          <w:tcPr>
            <w:tcW w:w="3380" w:type="dxa"/>
            <w:tcBorders>
              <w:top w:val="single" w:sz="6" w:space="0" w:color="auto"/>
              <w:left w:val="single" w:sz="6" w:space="0" w:color="auto"/>
              <w:bottom w:val="single" w:sz="6" w:space="0" w:color="auto"/>
              <w:right w:val="single" w:sz="6" w:space="0" w:color="auto"/>
            </w:tcBorders>
          </w:tcPr>
          <w:p w:rsidR="00A35A11" w:rsidRDefault="00A35A11" w:rsidP="00A35A11">
            <w:pPr>
              <w:pStyle w:val="DefaultText"/>
              <w:shd w:val="clear" w:color="auto" w:fill="FFFFFF"/>
              <w:jc w:val="both"/>
              <w:rPr>
                <w:rFonts w:ascii="Arial" w:hAnsi="Arial"/>
                <w:sz w:val="22"/>
                <w:szCs w:val="20"/>
                <w:lang w:bidi="hi-IN"/>
              </w:rPr>
            </w:pPr>
            <w:r>
              <w:rPr>
                <w:rFonts w:ascii="Arial" w:hAnsi="Arial" w:cs="Mangal" w:hint="cs"/>
                <w:sz w:val="22"/>
                <w:szCs w:val="20"/>
                <w:cs/>
                <w:lang w:bidi="hi-IN"/>
              </w:rPr>
              <w:t xml:space="preserve">बयाने का समायोजन </w:t>
            </w:r>
          </w:p>
          <w:p w:rsidR="00A736CE" w:rsidRPr="00962C8B" w:rsidRDefault="00A736CE" w:rsidP="006C36BD">
            <w:pPr>
              <w:pStyle w:val="DefaultText"/>
              <w:shd w:val="clear" w:color="auto" w:fill="FFFFFF"/>
              <w:jc w:val="both"/>
              <w:rPr>
                <w:rFonts w:ascii="Arial" w:hAnsi="Arial" w:cs="Arial"/>
                <w:sz w:val="22"/>
                <w:szCs w:val="22"/>
              </w:rPr>
            </w:pPr>
          </w:p>
        </w:tc>
        <w:tc>
          <w:tcPr>
            <w:tcW w:w="5485" w:type="dxa"/>
            <w:tcBorders>
              <w:top w:val="single" w:sz="6" w:space="0" w:color="auto"/>
              <w:left w:val="single" w:sz="6" w:space="0" w:color="auto"/>
              <w:bottom w:val="single" w:sz="6" w:space="0" w:color="auto"/>
              <w:right w:val="single" w:sz="6" w:space="0" w:color="auto"/>
            </w:tcBorders>
          </w:tcPr>
          <w:p w:rsidR="00A736CE"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सफ़ल</w:t>
            </w:r>
            <w:r>
              <w:rPr>
                <w:rFonts w:hint="cs"/>
                <w:sz w:val="22"/>
                <w:szCs w:val="20"/>
                <w:cs/>
                <w:lang w:bidi="hi-IN"/>
              </w:rPr>
              <w:t xml:space="preserve"> </w:t>
            </w:r>
            <w:r>
              <w:rPr>
                <w:rFonts w:ascii="Arial" w:hAnsi="Arial" w:cs="Mangal" w:hint="cs"/>
                <w:sz w:val="22"/>
                <w:szCs w:val="20"/>
                <w:cs/>
                <w:lang w:bidi="hi-IN"/>
              </w:rPr>
              <w:t>प्रस्तावकों</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बयाने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राशि</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बोली</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राशि</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भुगतान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प्रति</w:t>
            </w:r>
            <w:r>
              <w:rPr>
                <w:rFonts w:hint="cs"/>
                <w:sz w:val="22"/>
                <w:szCs w:val="20"/>
                <w:cs/>
                <w:lang w:bidi="hi-IN"/>
              </w:rPr>
              <w:t xml:space="preserve"> </w:t>
            </w:r>
            <w:r>
              <w:rPr>
                <w:rFonts w:ascii="Arial" w:hAnsi="Arial" w:cs="Mangal" w:hint="cs"/>
                <w:sz w:val="22"/>
                <w:szCs w:val="20"/>
                <w:cs/>
                <w:lang w:bidi="hi-IN"/>
              </w:rPr>
              <w:t>समायोजित</w:t>
            </w:r>
            <w:r>
              <w:rPr>
                <w:rFonts w:hint="cs"/>
                <w:sz w:val="22"/>
                <w:szCs w:val="20"/>
                <w:cs/>
                <w:lang w:bidi="hi-IN"/>
              </w:rPr>
              <w:t xml:space="preserve"> </w:t>
            </w:r>
            <w:r>
              <w:rPr>
                <w:rFonts w:ascii="Arial" w:hAnsi="Arial" w:cs="Mangal" w:hint="cs"/>
                <w:sz w:val="22"/>
                <w:szCs w:val="20"/>
                <w:cs/>
                <w:lang w:bidi="hi-IN"/>
              </w:rPr>
              <w:t>किया</w:t>
            </w:r>
            <w:r>
              <w:rPr>
                <w:rFonts w:hint="cs"/>
                <w:sz w:val="22"/>
                <w:szCs w:val="20"/>
                <w:cs/>
                <w:lang w:bidi="hi-IN"/>
              </w:rPr>
              <w:t xml:space="preserve"> </w:t>
            </w:r>
            <w:r>
              <w:rPr>
                <w:rFonts w:ascii="Arial" w:hAnsi="Arial" w:cs="Mangal" w:hint="cs"/>
                <w:sz w:val="22"/>
                <w:szCs w:val="20"/>
                <w:cs/>
                <w:lang w:bidi="hi-IN"/>
              </w:rPr>
              <w:t>जायेगा।</w:t>
            </w:r>
          </w:p>
        </w:tc>
      </w:tr>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jc w:val="both"/>
              <w:rPr>
                <w:rFonts w:ascii="Arial" w:hAnsi="Arial" w:cs="Arial"/>
                <w:sz w:val="22"/>
                <w:szCs w:val="22"/>
              </w:rPr>
            </w:pPr>
            <w:r w:rsidRPr="00962C8B">
              <w:rPr>
                <w:rFonts w:ascii="Arial" w:hAnsi="Arial" w:cs="Arial"/>
                <w:sz w:val="22"/>
                <w:szCs w:val="22"/>
              </w:rPr>
              <w:t>9</w:t>
            </w:r>
          </w:p>
        </w:tc>
        <w:tc>
          <w:tcPr>
            <w:tcW w:w="3380" w:type="dxa"/>
            <w:tcBorders>
              <w:top w:val="single" w:sz="6" w:space="0" w:color="auto"/>
              <w:left w:val="single" w:sz="6" w:space="0" w:color="auto"/>
              <w:bottom w:val="single" w:sz="6" w:space="0" w:color="auto"/>
              <w:right w:val="single" w:sz="6" w:space="0" w:color="auto"/>
            </w:tcBorders>
          </w:tcPr>
          <w:p w:rsidR="00A736CE" w:rsidRPr="00A35A11" w:rsidRDefault="00A35A11" w:rsidP="006C36BD">
            <w:pPr>
              <w:pStyle w:val="DefaultText"/>
              <w:shd w:val="clear" w:color="auto" w:fill="FFFFFF"/>
              <w:jc w:val="both"/>
              <w:rPr>
                <w:rFonts w:ascii="Arial" w:hAnsi="Arial" w:cstheme="minorBidi"/>
                <w:sz w:val="22"/>
                <w:szCs w:val="22"/>
              </w:rPr>
            </w:pPr>
            <w:r>
              <w:rPr>
                <w:rFonts w:ascii="Arial" w:hAnsi="Arial" w:cs="Mangal" w:hint="cs"/>
                <w:sz w:val="22"/>
                <w:szCs w:val="20"/>
                <w:cs/>
                <w:lang w:bidi="hi-IN"/>
              </w:rPr>
              <w:t>बयाना जब्त करना</w:t>
            </w:r>
          </w:p>
        </w:tc>
        <w:tc>
          <w:tcPr>
            <w:tcW w:w="5485" w:type="dxa"/>
            <w:tcBorders>
              <w:top w:val="single" w:sz="6" w:space="0" w:color="auto"/>
              <w:left w:val="single" w:sz="6" w:space="0" w:color="auto"/>
              <w:bottom w:val="single" w:sz="6" w:space="0" w:color="auto"/>
              <w:right w:val="single" w:sz="6" w:space="0" w:color="auto"/>
            </w:tcBorders>
          </w:tcPr>
          <w:p w:rsidR="00A736CE"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सह</w:t>
            </w:r>
            <w:r>
              <w:rPr>
                <w:rFonts w:hint="cs"/>
                <w:sz w:val="22"/>
                <w:szCs w:val="20"/>
                <w:cs/>
                <w:lang w:bidi="hi-IN"/>
              </w:rPr>
              <w:t xml:space="preserve"> </w:t>
            </w:r>
            <w:r>
              <w:rPr>
                <w:rFonts w:ascii="Arial" w:hAnsi="Arial" w:cs="Mangal" w:hint="cs"/>
                <w:sz w:val="22"/>
                <w:szCs w:val="20"/>
                <w:cs/>
                <w:lang w:bidi="hi-IN"/>
              </w:rPr>
              <w:t>नीलामी</w:t>
            </w:r>
            <w:r>
              <w:rPr>
                <w:rFonts w:hint="cs"/>
                <w:sz w:val="22"/>
                <w:szCs w:val="20"/>
                <w:cs/>
                <w:lang w:bidi="hi-IN"/>
              </w:rPr>
              <w:t xml:space="preserve"> </w:t>
            </w:r>
            <w:r>
              <w:rPr>
                <w:rFonts w:ascii="Arial" w:hAnsi="Arial" w:cs="Mangal" w:hint="cs"/>
                <w:sz w:val="22"/>
                <w:szCs w:val="20"/>
                <w:cs/>
                <w:lang w:bidi="hi-IN"/>
              </w:rPr>
              <w:t>दस्तावेज़ों</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विनिर्दिष्ट</w:t>
            </w:r>
            <w:r>
              <w:rPr>
                <w:rFonts w:hint="cs"/>
                <w:sz w:val="22"/>
                <w:szCs w:val="20"/>
                <w:cs/>
                <w:lang w:bidi="hi-IN"/>
              </w:rPr>
              <w:t xml:space="preserve"> </w:t>
            </w:r>
            <w:r>
              <w:rPr>
                <w:rFonts w:ascii="Arial" w:hAnsi="Arial" w:cs="Mangal" w:hint="cs"/>
                <w:sz w:val="22"/>
                <w:szCs w:val="20"/>
                <w:cs/>
                <w:lang w:bidi="hi-IN"/>
              </w:rPr>
              <w:t>निबंधनों</w:t>
            </w:r>
            <w:r>
              <w:rPr>
                <w:rFonts w:hint="cs"/>
                <w:sz w:val="22"/>
                <w:szCs w:val="20"/>
                <w:cs/>
                <w:lang w:bidi="hi-IN"/>
              </w:rPr>
              <w:t xml:space="preserve"> </w:t>
            </w:r>
            <w:r>
              <w:rPr>
                <w:rFonts w:ascii="Arial" w:hAnsi="Arial" w:cs="Mangal" w:hint="cs"/>
                <w:sz w:val="22"/>
                <w:szCs w:val="20"/>
                <w:cs/>
                <w:lang w:bidi="hi-IN"/>
              </w:rPr>
              <w:t>एवं</w:t>
            </w:r>
            <w:r>
              <w:rPr>
                <w:rFonts w:hint="cs"/>
                <w:sz w:val="22"/>
                <w:szCs w:val="20"/>
                <w:cs/>
                <w:lang w:bidi="hi-IN"/>
              </w:rPr>
              <w:t xml:space="preserve"> </w:t>
            </w:r>
            <w:r>
              <w:rPr>
                <w:rFonts w:ascii="Arial" w:hAnsi="Arial" w:cs="Mangal" w:hint="cs"/>
                <w:sz w:val="22"/>
                <w:szCs w:val="20"/>
                <w:cs/>
                <w:lang w:bidi="hi-IN"/>
              </w:rPr>
              <w:t>शर्तों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अनुपालन</w:t>
            </w:r>
            <w:r>
              <w:rPr>
                <w:rFonts w:hint="cs"/>
                <w:sz w:val="22"/>
                <w:szCs w:val="20"/>
                <w:cs/>
                <w:lang w:bidi="hi-IN"/>
              </w:rPr>
              <w:t xml:space="preserve"> </w:t>
            </w:r>
            <w:r>
              <w:rPr>
                <w:rFonts w:ascii="Arial" w:hAnsi="Arial" w:cs="Mangal" w:hint="cs"/>
                <w:sz w:val="22"/>
                <w:szCs w:val="20"/>
                <w:cs/>
                <w:lang w:bidi="hi-IN"/>
              </w:rPr>
              <w:t>न</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वाले</w:t>
            </w:r>
            <w:r>
              <w:rPr>
                <w:rFonts w:hint="cs"/>
                <w:sz w:val="22"/>
                <w:szCs w:val="20"/>
                <w:cs/>
                <w:lang w:bidi="hi-IN"/>
              </w:rPr>
              <w:t xml:space="preserve"> </w:t>
            </w:r>
            <w:r>
              <w:rPr>
                <w:rFonts w:ascii="Arial" w:hAnsi="Arial" w:cs="Mangal" w:hint="cs"/>
                <w:sz w:val="22"/>
                <w:szCs w:val="20"/>
                <w:cs/>
                <w:lang w:bidi="hi-IN"/>
              </w:rPr>
              <w:t>प्रस्तावकों</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बयाने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राशि</w:t>
            </w:r>
            <w:r>
              <w:rPr>
                <w:rFonts w:hint="cs"/>
                <w:sz w:val="22"/>
                <w:szCs w:val="20"/>
                <w:cs/>
                <w:lang w:bidi="hi-IN"/>
              </w:rPr>
              <w:t xml:space="preserve"> </w:t>
            </w:r>
            <w:r>
              <w:rPr>
                <w:rFonts w:ascii="Arial" w:hAnsi="Arial" w:cs="Mangal" w:hint="cs"/>
                <w:sz w:val="22"/>
                <w:szCs w:val="20"/>
                <w:cs/>
                <w:lang w:bidi="hi-IN"/>
              </w:rPr>
              <w:t>जब्त</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cs="Mangal" w:hint="cs"/>
                <w:sz w:val="22"/>
                <w:szCs w:val="20"/>
                <w:cs/>
                <w:lang w:bidi="hi-IN"/>
              </w:rPr>
              <w:t>ली</w:t>
            </w:r>
            <w:r>
              <w:rPr>
                <w:rFonts w:hint="cs"/>
                <w:sz w:val="22"/>
                <w:szCs w:val="20"/>
                <w:cs/>
                <w:lang w:bidi="hi-IN"/>
              </w:rPr>
              <w:t xml:space="preserve"> </w:t>
            </w:r>
            <w:r>
              <w:rPr>
                <w:rFonts w:ascii="Arial" w:hAnsi="Arial" w:cs="Mangal" w:hint="cs"/>
                <w:sz w:val="22"/>
                <w:szCs w:val="20"/>
                <w:cs/>
                <w:lang w:bidi="hi-IN"/>
              </w:rPr>
              <w:t>जायेगी।</w:t>
            </w:r>
          </w:p>
        </w:tc>
      </w:tr>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jc w:val="both"/>
              <w:rPr>
                <w:rFonts w:ascii="Arial" w:hAnsi="Arial" w:cs="Arial"/>
                <w:sz w:val="22"/>
                <w:szCs w:val="22"/>
              </w:rPr>
            </w:pPr>
            <w:r w:rsidRPr="00962C8B">
              <w:rPr>
                <w:rFonts w:ascii="Arial" w:hAnsi="Arial" w:cs="Arial"/>
                <w:sz w:val="22"/>
                <w:szCs w:val="22"/>
              </w:rPr>
              <w:t>10</w:t>
            </w:r>
          </w:p>
        </w:tc>
        <w:tc>
          <w:tcPr>
            <w:tcW w:w="3380" w:type="dxa"/>
            <w:tcBorders>
              <w:top w:val="single" w:sz="6" w:space="0" w:color="auto"/>
              <w:left w:val="single" w:sz="6" w:space="0" w:color="auto"/>
              <w:bottom w:val="single" w:sz="6" w:space="0" w:color="auto"/>
              <w:right w:val="single" w:sz="6" w:space="0" w:color="auto"/>
            </w:tcBorders>
          </w:tcPr>
          <w:p w:rsidR="00A736CE" w:rsidRPr="00962C8B" w:rsidRDefault="00A35A11"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संविदा अस्वीकार करना</w:t>
            </w:r>
          </w:p>
        </w:tc>
        <w:tc>
          <w:tcPr>
            <w:tcW w:w="5485" w:type="dxa"/>
            <w:tcBorders>
              <w:top w:val="single" w:sz="6" w:space="0" w:color="auto"/>
              <w:left w:val="single" w:sz="6" w:space="0" w:color="auto"/>
              <w:bottom w:val="single" w:sz="6" w:space="0" w:color="auto"/>
              <w:right w:val="single" w:sz="6" w:space="0" w:color="auto"/>
            </w:tcBorders>
          </w:tcPr>
          <w:p w:rsidR="00A736CE"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उन</w:t>
            </w:r>
            <w:r>
              <w:rPr>
                <w:rFonts w:hint="cs"/>
                <w:sz w:val="22"/>
                <w:szCs w:val="20"/>
                <w:cs/>
                <w:lang w:bidi="hi-IN"/>
              </w:rPr>
              <w:t xml:space="preserve"> </w:t>
            </w:r>
            <w:r>
              <w:rPr>
                <w:rFonts w:ascii="Arial" w:hAnsi="Arial" w:cs="Mangal" w:hint="cs"/>
                <w:sz w:val="22"/>
                <w:szCs w:val="20"/>
                <w:cs/>
                <w:lang w:bidi="hi-IN"/>
              </w:rPr>
              <w:t>निविदाओं</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अमान्य</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अधिकार</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cs="Mangal" w:hint="cs"/>
                <w:sz w:val="22"/>
                <w:szCs w:val="20"/>
                <w:cs/>
                <w:lang w:bidi="hi-IN"/>
              </w:rPr>
              <w:t>जो</w:t>
            </w:r>
            <w:r>
              <w:rPr>
                <w:rFonts w:hint="cs"/>
                <w:sz w:val="22"/>
                <w:szCs w:val="20"/>
                <w:cs/>
                <w:lang w:bidi="hi-IN"/>
              </w:rPr>
              <w:t xml:space="preserve"> </w:t>
            </w:r>
            <w:r>
              <w:rPr>
                <w:rFonts w:ascii="Arial" w:hAnsi="Arial" w:cs="Mangal" w:hint="cs"/>
                <w:sz w:val="22"/>
                <w:szCs w:val="20"/>
                <w:cs/>
                <w:lang w:bidi="hi-IN"/>
              </w:rPr>
              <w:t>विहित</w:t>
            </w:r>
            <w:r>
              <w:rPr>
                <w:rFonts w:hint="cs"/>
                <w:sz w:val="22"/>
                <w:szCs w:val="20"/>
                <w:cs/>
                <w:lang w:bidi="hi-IN"/>
              </w:rPr>
              <w:t xml:space="preserve"> </w:t>
            </w:r>
            <w:r>
              <w:rPr>
                <w:rFonts w:ascii="Arial" w:hAnsi="Arial" w:cs="Mangal" w:hint="cs"/>
                <w:sz w:val="22"/>
                <w:szCs w:val="20"/>
                <w:cs/>
                <w:lang w:bidi="hi-IN"/>
              </w:rPr>
              <w:t>प्रारूप</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नहीं</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cs="Mangal" w:hint="cs"/>
                <w:sz w:val="22"/>
                <w:szCs w:val="20"/>
                <w:cs/>
                <w:lang w:bidi="hi-IN"/>
              </w:rPr>
              <w:t>अथवा</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भी</w:t>
            </w:r>
            <w:r>
              <w:rPr>
                <w:rFonts w:hint="cs"/>
                <w:sz w:val="22"/>
                <w:szCs w:val="20"/>
                <w:cs/>
                <w:lang w:bidi="hi-IN"/>
              </w:rPr>
              <w:t xml:space="preserve"> </w:t>
            </w:r>
            <w:r>
              <w:rPr>
                <w:rFonts w:ascii="Arial" w:hAnsi="Arial" w:cs="Mangal" w:hint="cs"/>
                <w:sz w:val="22"/>
                <w:szCs w:val="20"/>
                <w:cs/>
                <w:lang w:bidi="hi-IN"/>
              </w:rPr>
              <w:t>रूप</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अपूर्ण</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cs="Mangal" w:hint="cs"/>
                <w:sz w:val="22"/>
                <w:szCs w:val="20"/>
                <w:cs/>
                <w:lang w:bidi="hi-IN"/>
              </w:rPr>
              <w:t>अथवा</w:t>
            </w:r>
            <w:r>
              <w:rPr>
                <w:rFonts w:hint="cs"/>
                <w:sz w:val="22"/>
                <w:szCs w:val="20"/>
                <w:cs/>
                <w:lang w:bidi="hi-IN"/>
              </w:rPr>
              <w:t xml:space="preserve"> </w:t>
            </w:r>
            <w:r>
              <w:rPr>
                <w:rFonts w:ascii="Arial" w:hAnsi="Arial" w:cs="Mangal" w:hint="cs"/>
                <w:sz w:val="22"/>
                <w:szCs w:val="20"/>
                <w:cs/>
                <w:lang w:bidi="hi-IN"/>
              </w:rPr>
              <w:t>हस्ताक्षरित</w:t>
            </w:r>
            <w:r>
              <w:rPr>
                <w:rFonts w:hint="cs"/>
                <w:sz w:val="22"/>
                <w:szCs w:val="20"/>
                <w:cs/>
                <w:lang w:bidi="hi-IN"/>
              </w:rPr>
              <w:t xml:space="preserve"> </w:t>
            </w:r>
            <w:r>
              <w:rPr>
                <w:rFonts w:ascii="Arial" w:hAnsi="Arial" w:cs="Mangal" w:hint="cs"/>
                <w:sz w:val="22"/>
                <w:szCs w:val="20"/>
                <w:cs/>
                <w:lang w:bidi="hi-IN"/>
              </w:rPr>
              <w:t>नहीं</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cs="Mangal" w:hint="cs"/>
                <w:sz w:val="22"/>
                <w:szCs w:val="20"/>
                <w:cs/>
                <w:lang w:bidi="hi-IN"/>
              </w:rPr>
              <w:t>अथवा</w:t>
            </w:r>
            <w:r>
              <w:rPr>
                <w:rFonts w:hint="cs"/>
                <w:sz w:val="22"/>
                <w:szCs w:val="20"/>
                <w:cs/>
                <w:lang w:bidi="hi-IN"/>
              </w:rPr>
              <w:t xml:space="preserve"> </w:t>
            </w:r>
            <w:r>
              <w:rPr>
                <w:rFonts w:ascii="Arial" w:hAnsi="Arial" w:cs="Mangal" w:hint="cs"/>
                <w:sz w:val="22"/>
                <w:szCs w:val="20"/>
                <w:cs/>
                <w:lang w:bidi="hi-IN"/>
              </w:rPr>
              <w:t>जिनके</w:t>
            </w:r>
            <w:r>
              <w:rPr>
                <w:rFonts w:hint="cs"/>
                <w:sz w:val="22"/>
                <w:szCs w:val="20"/>
                <w:cs/>
                <w:lang w:bidi="hi-IN"/>
              </w:rPr>
              <w:t xml:space="preserve"> </w:t>
            </w:r>
            <w:r>
              <w:rPr>
                <w:rFonts w:ascii="Arial" w:hAnsi="Arial" w:cs="Mangal" w:hint="cs"/>
                <w:sz w:val="22"/>
                <w:szCs w:val="20"/>
                <w:cs/>
                <w:lang w:bidi="hi-IN"/>
              </w:rPr>
              <w:t>साथ</w:t>
            </w:r>
            <w:r>
              <w:rPr>
                <w:rFonts w:hint="cs"/>
                <w:sz w:val="22"/>
                <w:szCs w:val="20"/>
                <w:cs/>
                <w:lang w:bidi="hi-IN"/>
              </w:rPr>
              <w:t xml:space="preserve">  </w:t>
            </w:r>
            <w:r>
              <w:rPr>
                <w:rFonts w:ascii="Arial" w:hAnsi="Arial" w:cs="Mangal" w:hint="cs"/>
                <w:sz w:val="22"/>
                <w:szCs w:val="20"/>
                <w:cs/>
                <w:lang w:bidi="hi-IN"/>
              </w:rPr>
              <w:t>निर्धारित</w:t>
            </w:r>
            <w:r>
              <w:rPr>
                <w:rFonts w:hint="cs"/>
                <w:sz w:val="22"/>
                <w:szCs w:val="20"/>
                <w:cs/>
                <w:lang w:bidi="hi-IN"/>
              </w:rPr>
              <w:t xml:space="preserve"> </w:t>
            </w:r>
            <w:r>
              <w:rPr>
                <w:rFonts w:ascii="Arial" w:hAnsi="Arial" w:cs="Mangal" w:hint="cs"/>
                <w:sz w:val="22"/>
                <w:szCs w:val="20"/>
                <w:cs/>
                <w:lang w:bidi="hi-IN"/>
              </w:rPr>
              <w:t>बयाना</w:t>
            </w:r>
            <w:r>
              <w:rPr>
                <w:rFonts w:hint="cs"/>
                <w:sz w:val="22"/>
                <w:szCs w:val="20"/>
                <w:cs/>
                <w:lang w:bidi="hi-IN"/>
              </w:rPr>
              <w:t xml:space="preserve"> </w:t>
            </w:r>
            <w:r>
              <w:rPr>
                <w:rFonts w:ascii="Arial" w:hAnsi="Arial" w:cs="Mangal" w:hint="cs"/>
                <w:sz w:val="22"/>
                <w:szCs w:val="20"/>
                <w:cs/>
                <w:lang w:bidi="hi-IN"/>
              </w:rPr>
              <w:t>राशि</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भुगतान</w:t>
            </w:r>
            <w:r>
              <w:rPr>
                <w:rFonts w:hint="cs"/>
                <w:sz w:val="22"/>
                <w:szCs w:val="20"/>
                <w:cs/>
                <w:lang w:bidi="hi-IN"/>
              </w:rPr>
              <w:t xml:space="preserve"> </w:t>
            </w:r>
            <w:r>
              <w:rPr>
                <w:rFonts w:ascii="Arial" w:hAnsi="Arial" w:cs="Mangal" w:hint="cs"/>
                <w:sz w:val="22"/>
                <w:szCs w:val="20"/>
                <w:cs/>
                <w:lang w:bidi="hi-IN"/>
              </w:rPr>
              <w:t>आदेश</w:t>
            </w:r>
            <w:r>
              <w:rPr>
                <w:rFonts w:hint="cs"/>
                <w:sz w:val="22"/>
                <w:szCs w:val="20"/>
                <w:cs/>
                <w:lang w:bidi="hi-IN"/>
              </w:rPr>
              <w:t>/</w:t>
            </w:r>
            <w:r>
              <w:rPr>
                <w:rFonts w:ascii="Arial" w:hAnsi="Arial" w:cs="Mangal" w:hint="cs"/>
                <w:sz w:val="22"/>
                <w:szCs w:val="20"/>
                <w:cs/>
                <w:lang w:bidi="hi-IN"/>
              </w:rPr>
              <w:t>डीडी</w:t>
            </w:r>
            <w:r>
              <w:rPr>
                <w:rFonts w:hint="cs"/>
                <w:sz w:val="22"/>
                <w:szCs w:val="20"/>
                <w:cs/>
                <w:lang w:bidi="hi-IN"/>
              </w:rPr>
              <w:t xml:space="preserve"> </w:t>
            </w:r>
            <w:r>
              <w:rPr>
                <w:rFonts w:ascii="Arial" w:hAnsi="Arial" w:cs="Mangal" w:hint="cs"/>
                <w:sz w:val="22"/>
                <w:szCs w:val="20"/>
                <w:cs/>
                <w:lang w:bidi="hi-IN"/>
              </w:rPr>
              <w:t>नहीं</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hint="cs"/>
                <w:sz w:val="22"/>
                <w:szCs w:val="20"/>
                <w:cs/>
                <w:lang w:bidi="hi-IN"/>
              </w:rPr>
              <w:t xml:space="preserve"> </w:t>
            </w:r>
          </w:p>
        </w:tc>
      </w:tr>
      <w:tr w:rsidR="00A736CE" w:rsidRPr="00962C8B" w:rsidTr="00B9497E">
        <w:tc>
          <w:tcPr>
            <w:tcW w:w="670" w:type="dxa"/>
            <w:tcBorders>
              <w:top w:val="single" w:sz="6" w:space="0" w:color="auto"/>
              <w:left w:val="single" w:sz="6" w:space="0" w:color="auto"/>
              <w:bottom w:val="single" w:sz="6" w:space="0" w:color="auto"/>
              <w:right w:val="single" w:sz="6" w:space="0" w:color="auto"/>
            </w:tcBorders>
          </w:tcPr>
          <w:p w:rsidR="00A736CE" w:rsidRPr="00962C8B" w:rsidRDefault="00A736CE" w:rsidP="006C36BD">
            <w:pPr>
              <w:pStyle w:val="DefaultText"/>
              <w:shd w:val="clear" w:color="auto" w:fill="FFFFFF"/>
              <w:jc w:val="both"/>
              <w:rPr>
                <w:rFonts w:ascii="Arial" w:hAnsi="Arial" w:cs="Arial"/>
                <w:sz w:val="22"/>
                <w:szCs w:val="22"/>
              </w:rPr>
            </w:pPr>
            <w:r w:rsidRPr="00962C8B">
              <w:rPr>
                <w:rFonts w:ascii="Arial" w:hAnsi="Arial" w:cs="Arial"/>
                <w:sz w:val="22"/>
                <w:szCs w:val="22"/>
              </w:rPr>
              <w:t>11</w:t>
            </w:r>
          </w:p>
        </w:tc>
        <w:tc>
          <w:tcPr>
            <w:tcW w:w="3380" w:type="dxa"/>
            <w:tcBorders>
              <w:top w:val="single" w:sz="6" w:space="0" w:color="auto"/>
              <w:left w:val="single" w:sz="6" w:space="0" w:color="auto"/>
              <w:bottom w:val="single" w:sz="6" w:space="0" w:color="auto"/>
              <w:right w:val="single" w:sz="6" w:space="0" w:color="auto"/>
            </w:tcBorders>
          </w:tcPr>
          <w:p w:rsidR="00A736CE" w:rsidRPr="00962C8B" w:rsidRDefault="00A35A11"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 xml:space="preserve">बोली लगाने वालों की उपस्थिति </w:t>
            </w:r>
            <w:r w:rsidRPr="00C64DCA">
              <w:rPr>
                <w:rFonts w:ascii="Arial" w:hAnsi="Arial" w:cs="Arial"/>
                <w:sz w:val="22"/>
                <w:szCs w:val="22"/>
              </w:rPr>
              <w:t xml:space="preserve"> </w:t>
            </w:r>
          </w:p>
        </w:tc>
        <w:tc>
          <w:tcPr>
            <w:tcW w:w="5485" w:type="dxa"/>
            <w:tcBorders>
              <w:top w:val="single" w:sz="6" w:space="0" w:color="auto"/>
              <w:left w:val="single" w:sz="6" w:space="0" w:color="auto"/>
              <w:bottom w:val="single" w:sz="6" w:space="0" w:color="auto"/>
              <w:right w:val="single" w:sz="6" w:space="0" w:color="auto"/>
            </w:tcBorders>
          </w:tcPr>
          <w:p w:rsidR="00A736CE"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निविदायें</w:t>
            </w:r>
            <w:r>
              <w:rPr>
                <w:rFonts w:hint="cs"/>
                <w:sz w:val="22"/>
                <w:szCs w:val="20"/>
                <w:cs/>
                <w:lang w:bidi="hi-IN"/>
              </w:rPr>
              <w:t xml:space="preserve"> </w:t>
            </w:r>
            <w:r>
              <w:rPr>
                <w:rFonts w:ascii="Arial" w:hAnsi="Arial" w:cs="Mangal" w:hint="cs"/>
                <w:sz w:val="22"/>
                <w:szCs w:val="20"/>
                <w:cs/>
                <w:lang w:bidi="hi-IN"/>
              </w:rPr>
              <w:t>खोलने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समय</w:t>
            </w:r>
            <w:r>
              <w:rPr>
                <w:rFonts w:hint="cs"/>
                <w:sz w:val="22"/>
                <w:szCs w:val="20"/>
                <w:cs/>
                <w:lang w:bidi="hi-IN"/>
              </w:rPr>
              <w:t xml:space="preserve"> </w:t>
            </w:r>
            <w:r>
              <w:rPr>
                <w:rFonts w:ascii="Arial" w:hAnsi="Arial" w:cs="Mangal" w:hint="cs"/>
                <w:sz w:val="22"/>
                <w:szCs w:val="20"/>
                <w:cs/>
                <w:lang w:bidi="hi-IN"/>
              </w:rPr>
              <w:t>बोली</w:t>
            </w:r>
            <w:r>
              <w:rPr>
                <w:rFonts w:hint="cs"/>
                <w:sz w:val="22"/>
                <w:szCs w:val="20"/>
                <w:cs/>
                <w:lang w:bidi="hi-IN"/>
              </w:rPr>
              <w:t xml:space="preserve"> </w:t>
            </w:r>
            <w:r>
              <w:rPr>
                <w:rFonts w:ascii="Arial" w:hAnsi="Arial" w:cs="Mangal" w:hint="cs"/>
                <w:sz w:val="22"/>
                <w:szCs w:val="20"/>
                <w:cs/>
                <w:lang w:bidi="hi-IN"/>
              </w:rPr>
              <w:t>लगाने</w:t>
            </w:r>
            <w:r>
              <w:rPr>
                <w:rFonts w:hint="cs"/>
                <w:sz w:val="22"/>
                <w:szCs w:val="20"/>
                <w:cs/>
                <w:lang w:bidi="hi-IN"/>
              </w:rPr>
              <w:t xml:space="preserve"> </w:t>
            </w:r>
            <w:r>
              <w:rPr>
                <w:rFonts w:ascii="Arial" w:hAnsi="Arial" w:cs="Mangal" w:hint="cs"/>
                <w:sz w:val="22"/>
                <w:szCs w:val="20"/>
                <w:cs/>
                <w:lang w:bidi="hi-IN"/>
              </w:rPr>
              <w:t>वाले</w:t>
            </w:r>
            <w:r>
              <w:rPr>
                <w:rFonts w:hint="cs"/>
                <w:sz w:val="22"/>
                <w:szCs w:val="20"/>
                <w:cs/>
                <w:lang w:bidi="hi-IN"/>
              </w:rPr>
              <w:t xml:space="preserve"> </w:t>
            </w:r>
            <w:r>
              <w:rPr>
                <w:rFonts w:ascii="Arial" w:hAnsi="Arial" w:cs="Mangal" w:hint="cs"/>
                <w:sz w:val="22"/>
                <w:szCs w:val="20"/>
                <w:cs/>
                <w:lang w:bidi="hi-IN"/>
              </w:rPr>
              <w:t>व्यक्तियों</w:t>
            </w:r>
            <w:r>
              <w:rPr>
                <w:rFonts w:hint="cs"/>
                <w:sz w:val="22"/>
                <w:szCs w:val="20"/>
                <w:cs/>
                <w:lang w:bidi="hi-IN"/>
              </w:rPr>
              <w:t xml:space="preserve"> </w:t>
            </w:r>
            <w:r>
              <w:rPr>
                <w:rFonts w:ascii="Arial" w:hAnsi="Arial" w:cs="Mangal" w:hint="cs"/>
                <w:sz w:val="22"/>
                <w:szCs w:val="20"/>
                <w:cs/>
                <w:lang w:bidi="hi-IN"/>
              </w:rPr>
              <w:t>अथवा</w:t>
            </w:r>
            <w:r>
              <w:rPr>
                <w:rFonts w:hint="cs"/>
                <w:sz w:val="22"/>
                <w:szCs w:val="20"/>
                <w:cs/>
                <w:lang w:bidi="hi-IN"/>
              </w:rPr>
              <w:t xml:space="preserve"> </w:t>
            </w:r>
            <w:r>
              <w:rPr>
                <w:rFonts w:ascii="Arial" w:hAnsi="Arial" w:cs="Mangal" w:hint="cs"/>
                <w:sz w:val="22"/>
                <w:szCs w:val="20"/>
                <w:cs/>
                <w:lang w:bidi="hi-IN"/>
              </w:rPr>
              <w:t>उनके</w:t>
            </w:r>
            <w:r>
              <w:rPr>
                <w:rFonts w:hint="cs"/>
                <w:sz w:val="22"/>
                <w:szCs w:val="20"/>
                <w:cs/>
                <w:lang w:bidi="hi-IN"/>
              </w:rPr>
              <w:t xml:space="preserve"> </w:t>
            </w:r>
            <w:r>
              <w:rPr>
                <w:rFonts w:ascii="Arial" w:hAnsi="Arial" w:cs="Mangal" w:hint="cs"/>
                <w:sz w:val="22"/>
                <w:szCs w:val="20"/>
                <w:cs/>
                <w:lang w:bidi="hi-IN"/>
              </w:rPr>
              <w:t>प्रतिनिधियों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उपस्थित</w:t>
            </w:r>
            <w:r>
              <w:rPr>
                <w:rFonts w:hint="cs"/>
                <w:sz w:val="22"/>
                <w:szCs w:val="20"/>
                <w:cs/>
                <w:lang w:bidi="hi-IN"/>
              </w:rPr>
              <w:t xml:space="preserve"> </w:t>
            </w:r>
            <w:r>
              <w:rPr>
                <w:rFonts w:ascii="Arial" w:hAnsi="Arial" w:cs="Mangal" w:hint="cs"/>
                <w:sz w:val="22"/>
                <w:szCs w:val="20"/>
                <w:cs/>
                <w:lang w:bidi="hi-IN"/>
              </w:rPr>
              <w:t>रहने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अनुमति</w:t>
            </w:r>
            <w:r>
              <w:rPr>
                <w:rFonts w:hint="cs"/>
                <w:sz w:val="22"/>
                <w:szCs w:val="20"/>
                <w:cs/>
                <w:lang w:bidi="hi-IN"/>
              </w:rPr>
              <w:t xml:space="preserve"> </w:t>
            </w:r>
            <w:r>
              <w:rPr>
                <w:rFonts w:ascii="Arial" w:hAnsi="Arial" w:cs="Mangal" w:hint="cs"/>
                <w:sz w:val="22"/>
                <w:szCs w:val="20"/>
                <w:cs/>
                <w:lang w:bidi="hi-IN"/>
              </w:rPr>
              <w:t>होगी।</w:t>
            </w:r>
          </w:p>
        </w:tc>
      </w:tr>
      <w:tr w:rsidR="00EE137B" w:rsidRPr="00962C8B" w:rsidTr="00B9497E">
        <w:tc>
          <w:tcPr>
            <w:tcW w:w="67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sidRPr="00962C8B">
              <w:rPr>
                <w:rFonts w:ascii="Arial" w:hAnsi="Arial" w:cs="Arial"/>
                <w:sz w:val="22"/>
                <w:szCs w:val="22"/>
              </w:rPr>
              <w:t>12</w:t>
            </w:r>
          </w:p>
        </w:tc>
        <w:tc>
          <w:tcPr>
            <w:tcW w:w="338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सर्वश्रेष्ठ प्रस्ताव का चयन</w:t>
            </w:r>
          </w:p>
        </w:tc>
        <w:tc>
          <w:tcPr>
            <w:tcW w:w="5485" w:type="dxa"/>
            <w:tcBorders>
              <w:top w:val="single" w:sz="6" w:space="0" w:color="auto"/>
              <w:left w:val="single" w:sz="6" w:space="0" w:color="auto"/>
              <w:bottom w:val="single" w:sz="6" w:space="0" w:color="auto"/>
              <w:right w:val="single" w:sz="6" w:space="0" w:color="auto"/>
            </w:tcBorders>
          </w:tcPr>
          <w:p w:rsidR="00EE137B" w:rsidRPr="00585A7D" w:rsidRDefault="00EE137B" w:rsidP="009811F1">
            <w:pPr>
              <w:pStyle w:val="DefaultText"/>
              <w:shd w:val="clear" w:color="auto" w:fill="FFFFFF"/>
              <w:jc w:val="both"/>
              <w:rPr>
                <w:rFonts w:ascii="Arial" w:hAnsi="Arial" w:hint="cs"/>
                <w:sz w:val="22"/>
                <w:szCs w:val="20"/>
                <w:lang w:bidi="hi-IN"/>
              </w:rPr>
            </w:pP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द्वारा</w:t>
            </w:r>
            <w:r>
              <w:rPr>
                <w:rFonts w:hint="cs"/>
                <w:sz w:val="22"/>
                <w:szCs w:val="20"/>
                <w:cs/>
                <w:lang w:bidi="hi-IN"/>
              </w:rPr>
              <w:t xml:space="preserve"> </w:t>
            </w:r>
            <w:r>
              <w:rPr>
                <w:rFonts w:ascii="Arial" w:hAnsi="Arial" w:cs="Mangal" w:hint="cs"/>
                <w:sz w:val="22"/>
                <w:szCs w:val="20"/>
                <w:cs/>
                <w:lang w:bidi="hi-IN"/>
              </w:rPr>
              <w:t>गठित</w:t>
            </w:r>
            <w:r>
              <w:rPr>
                <w:rFonts w:hint="cs"/>
                <w:sz w:val="22"/>
                <w:szCs w:val="20"/>
                <w:cs/>
                <w:lang w:bidi="hi-IN"/>
              </w:rPr>
              <w:t xml:space="preserve"> </w:t>
            </w:r>
            <w:r>
              <w:rPr>
                <w:rFonts w:ascii="Arial" w:hAnsi="Arial" w:cs="Mangal" w:hint="cs"/>
                <w:sz w:val="22"/>
                <w:szCs w:val="20"/>
                <w:cs/>
                <w:lang w:bidi="hi-IN"/>
              </w:rPr>
              <w:t>आस्ति</w:t>
            </w:r>
            <w:r>
              <w:rPr>
                <w:rFonts w:hint="cs"/>
                <w:sz w:val="22"/>
                <w:szCs w:val="20"/>
                <w:cs/>
                <w:lang w:bidi="hi-IN"/>
              </w:rPr>
              <w:t xml:space="preserve"> </w:t>
            </w:r>
            <w:r>
              <w:rPr>
                <w:rFonts w:ascii="Arial" w:hAnsi="Arial" w:cs="Mangal" w:hint="cs"/>
                <w:sz w:val="22"/>
                <w:szCs w:val="20"/>
                <w:cs/>
                <w:lang w:bidi="hi-IN"/>
              </w:rPr>
              <w:t>निस्तारण</w:t>
            </w:r>
            <w:r>
              <w:rPr>
                <w:rFonts w:hint="cs"/>
                <w:sz w:val="22"/>
                <w:szCs w:val="20"/>
                <w:cs/>
                <w:lang w:bidi="hi-IN"/>
              </w:rPr>
              <w:t xml:space="preserve"> </w:t>
            </w:r>
            <w:r>
              <w:rPr>
                <w:rFonts w:ascii="Arial" w:hAnsi="Arial" w:cs="Mangal" w:hint="cs"/>
                <w:sz w:val="22"/>
                <w:szCs w:val="20"/>
                <w:cs/>
                <w:lang w:bidi="hi-IN"/>
              </w:rPr>
              <w:t>समिति</w:t>
            </w:r>
            <w:r>
              <w:rPr>
                <w:rFonts w:hint="cs"/>
                <w:sz w:val="22"/>
                <w:szCs w:val="20"/>
                <w:cs/>
                <w:lang w:bidi="hi-IN"/>
              </w:rPr>
              <w:t xml:space="preserve"> (</w:t>
            </w:r>
            <w:r>
              <w:rPr>
                <w:rFonts w:ascii="Arial" w:hAnsi="Arial" w:cs="Mangal" w:hint="cs"/>
                <w:sz w:val="22"/>
                <w:szCs w:val="20"/>
                <w:cs/>
                <w:lang w:bidi="hi-IN"/>
              </w:rPr>
              <w:t>एडीसी</w:t>
            </w:r>
            <w:r>
              <w:rPr>
                <w:rFonts w:hint="cs"/>
                <w:sz w:val="22"/>
                <w:szCs w:val="20"/>
                <w:cs/>
                <w:lang w:bidi="hi-IN"/>
              </w:rPr>
              <w:t xml:space="preserve">) </w:t>
            </w:r>
            <w:r>
              <w:rPr>
                <w:rFonts w:ascii="Arial" w:hAnsi="Arial" w:cs="Mangal" w:hint="cs"/>
                <w:sz w:val="22"/>
                <w:szCs w:val="20"/>
                <w:cs/>
                <w:lang w:bidi="hi-IN"/>
              </w:rPr>
              <w:t>द्वारा</w:t>
            </w:r>
            <w:r>
              <w:rPr>
                <w:rFonts w:hint="cs"/>
                <w:sz w:val="22"/>
                <w:szCs w:val="20"/>
                <w:cs/>
                <w:lang w:bidi="hi-IN"/>
              </w:rPr>
              <w:t xml:space="preserve"> </w:t>
            </w:r>
            <w:r>
              <w:rPr>
                <w:rFonts w:ascii="Arial" w:hAnsi="Arial" w:cs="Mangal" w:hint="cs"/>
                <w:sz w:val="22"/>
                <w:szCs w:val="20"/>
                <w:cs/>
                <w:lang w:bidi="hi-IN"/>
              </w:rPr>
              <w:t>निर्णय</w:t>
            </w:r>
            <w:r>
              <w:rPr>
                <w:rFonts w:hint="cs"/>
                <w:sz w:val="22"/>
                <w:szCs w:val="20"/>
                <w:cs/>
                <w:lang w:bidi="hi-IN"/>
              </w:rPr>
              <w:t xml:space="preserve"> </w:t>
            </w:r>
            <w:r>
              <w:rPr>
                <w:rFonts w:ascii="Arial" w:hAnsi="Arial" w:cs="Mangal" w:hint="cs"/>
                <w:sz w:val="22"/>
                <w:szCs w:val="20"/>
                <w:cs/>
                <w:lang w:bidi="hi-IN"/>
              </w:rPr>
              <w:t>लिया</w:t>
            </w:r>
            <w:r>
              <w:rPr>
                <w:rFonts w:hint="cs"/>
                <w:sz w:val="22"/>
                <w:szCs w:val="20"/>
                <w:cs/>
                <w:lang w:bidi="hi-IN"/>
              </w:rPr>
              <w:t xml:space="preserve"> </w:t>
            </w:r>
            <w:r>
              <w:rPr>
                <w:rFonts w:ascii="Arial" w:hAnsi="Arial" w:cs="Mangal" w:hint="cs"/>
                <w:sz w:val="22"/>
                <w:szCs w:val="20"/>
                <w:cs/>
                <w:lang w:bidi="hi-IN"/>
              </w:rPr>
              <w:t>जायेगा।</w:t>
            </w:r>
            <w:r>
              <w:rPr>
                <w:rFonts w:hint="cs"/>
                <w:sz w:val="22"/>
                <w:szCs w:val="20"/>
                <w:cs/>
                <w:lang w:bidi="hi-IN"/>
              </w:rPr>
              <w:t xml:space="preserve"> </w:t>
            </w:r>
          </w:p>
        </w:tc>
      </w:tr>
      <w:tr w:rsidR="00EE137B" w:rsidRPr="00962C8B" w:rsidTr="00B9497E">
        <w:tc>
          <w:tcPr>
            <w:tcW w:w="67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sidRPr="00962C8B">
              <w:rPr>
                <w:rFonts w:ascii="Arial" w:hAnsi="Arial" w:cs="Arial"/>
                <w:sz w:val="22"/>
                <w:szCs w:val="22"/>
              </w:rPr>
              <w:t>13</w:t>
            </w:r>
          </w:p>
        </w:tc>
        <w:tc>
          <w:tcPr>
            <w:tcW w:w="338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क्रेता की देनदारी</w:t>
            </w:r>
          </w:p>
        </w:tc>
        <w:tc>
          <w:tcPr>
            <w:tcW w:w="5485" w:type="dxa"/>
            <w:tcBorders>
              <w:top w:val="single" w:sz="6" w:space="0" w:color="auto"/>
              <w:left w:val="single" w:sz="6" w:space="0" w:color="auto"/>
              <w:bottom w:val="single" w:sz="6" w:space="0" w:color="auto"/>
              <w:right w:val="single" w:sz="6" w:space="0" w:color="auto"/>
            </w:tcBorders>
          </w:tcPr>
          <w:p w:rsidR="00EE137B" w:rsidRDefault="00EE137B" w:rsidP="00EE137B">
            <w:pPr>
              <w:pStyle w:val="DefaultText"/>
              <w:shd w:val="clear" w:color="auto" w:fill="FFFFFF"/>
              <w:jc w:val="both"/>
              <w:rPr>
                <w:rFonts w:ascii="Arial" w:hAnsi="Arial" w:cs="Arial"/>
                <w:sz w:val="22"/>
                <w:szCs w:val="22"/>
              </w:rPr>
            </w:pPr>
            <w:r>
              <w:rPr>
                <w:rFonts w:ascii="Arial" w:hAnsi="Arial" w:cs="Mangal" w:hint="cs"/>
                <w:sz w:val="22"/>
                <w:szCs w:val="20"/>
                <w:cs/>
                <w:lang w:bidi="hi-IN"/>
              </w:rPr>
              <w:t>विक्रय</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विज्ञापित</w:t>
            </w:r>
            <w:r>
              <w:rPr>
                <w:rFonts w:hint="cs"/>
                <w:sz w:val="22"/>
                <w:szCs w:val="20"/>
                <w:cs/>
                <w:lang w:bidi="hi-IN"/>
              </w:rPr>
              <w:t xml:space="preserve"> </w:t>
            </w:r>
            <w:r>
              <w:rPr>
                <w:rFonts w:ascii="Arial" w:hAnsi="Arial" w:cs="Mangal" w:hint="cs"/>
                <w:sz w:val="22"/>
                <w:szCs w:val="20"/>
                <w:cs/>
                <w:lang w:bidi="hi-IN"/>
              </w:rPr>
              <w:t>आस्तियों</w:t>
            </w:r>
            <w:r>
              <w:rPr>
                <w:rFonts w:hint="cs"/>
                <w:sz w:val="22"/>
                <w:szCs w:val="20"/>
                <w:cs/>
                <w:lang w:bidi="hi-IN"/>
              </w:rPr>
              <w:t>/</w:t>
            </w:r>
            <w:r>
              <w:rPr>
                <w:rFonts w:ascii="Arial" w:hAnsi="Arial" w:cs="Mangal" w:hint="cs"/>
                <w:sz w:val="22"/>
                <w:szCs w:val="20"/>
                <w:cs/>
                <w:lang w:bidi="hi-IN"/>
              </w:rPr>
              <w:t>संपत्ति</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संबंधित</w:t>
            </w:r>
            <w:r>
              <w:rPr>
                <w:rFonts w:hint="cs"/>
                <w:sz w:val="22"/>
                <w:szCs w:val="20"/>
                <w:cs/>
                <w:lang w:bidi="hi-IN"/>
              </w:rPr>
              <w:t xml:space="preserve"> </w:t>
            </w:r>
            <w:r>
              <w:rPr>
                <w:rFonts w:ascii="Arial" w:hAnsi="Arial" w:cs="Mangal" w:hint="cs"/>
                <w:sz w:val="22"/>
                <w:szCs w:val="20"/>
                <w:cs/>
                <w:lang w:bidi="hi-IN"/>
              </w:rPr>
              <w:t>वॆधानिक</w:t>
            </w:r>
            <w:r>
              <w:rPr>
                <w:rFonts w:hint="cs"/>
                <w:sz w:val="22"/>
                <w:szCs w:val="20"/>
                <w:cs/>
                <w:lang w:bidi="hi-IN"/>
              </w:rPr>
              <w:t xml:space="preserve"> / </w:t>
            </w:r>
            <w:r>
              <w:rPr>
                <w:rFonts w:ascii="Arial" w:hAnsi="Arial" w:cs="Mangal" w:hint="cs"/>
                <w:sz w:val="22"/>
                <w:szCs w:val="20"/>
                <w:cs/>
                <w:lang w:bidi="hi-IN"/>
              </w:rPr>
              <w:t>सरकारी</w:t>
            </w:r>
            <w:r>
              <w:rPr>
                <w:rFonts w:hint="cs"/>
                <w:sz w:val="22"/>
                <w:szCs w:val="20"/>
                <w:cs/>
                <w:lang w:bidi="hi-IN"/>
              </w:rPr>
              <w:t xml:space="preserve"> / </w:t>
            </w:r>
            <w:r>
              <w:rPr>
                <w:rFonts w:ascii="Arial" w:hAnsi="Arial" w:cs="Mangal" w:hint="cs"/>
                <w:sz w:val="22"/>
                <w:szCs w:val="20"/>
                <w:cs/>
                <w:lang w:bidi="hi-IN"/>
              </w:rPr>
              <w:t>अन्य</w:t>
            </w:r>
            <w:r>
              <w:rPr>
                <w:rFonts w:hint="cs"/>
                <w:sz w:val="22"/>
                <w:szCs w:val="20"/>
                <w:cs/>
                <w:lang w:bidi="hi-IN"/>
              </w:rPr>
              <w:t xml:space="preserve"> </w:t>
            </w:r>
            <w:r>
              <w:rPr>
                <w:rFonts w:ascii="Arial" w:hAnsi="Arial" w:cs="Mangal" w:hint="cs"/>
                <w:sz w:val="22"/>
                <w:szCs w:val="20"/>
                <w:cs/>
                <w:lang w:bidi="hi-IN"/>
              </w:rPr>
              <w:t>देयों</w:t>
            </w:r>
            <w:r>
              <w:rPr>
                <w:rFonts w:hint="cs"/>
                <w:sz w:val="22"/>
                <w:szCs w:val="20"/>
                <w:cs/>
                <w:lang w:bidi="hi-IN"/>
              </w:rPr>
              <w:t xml:space="preserve">, </w:t>
            </w: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कोई</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अदायगी</w:t>
            </w:r>
            <w:r>
              <w:rPr>
                <w:rFonts w:hint="cs"/>
                <w:sz w:val="22"/>
                <w:szCs w:val="20"/>
                <w:cs/>
                <w:lang w:bidi="hi-IN"/>
              </w:rPr>
              <w:t xml:space="preserve"> </w:t>
            </w:r>
            <w:r>
              <w:rPr>
                <w:rFonts w:ascii="Arial" w:hAnsi="Arial" w:cs="Mangal" w:hint="cs"/>
                <w:sz w:val="22"/>
                <w:szCs w:val="20"/>
                <w:cs/>
                <w:lang w:bidi="hi-IN"/>
              </w:rPr>
              <w:t>क्रेता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p>
          <w:p w:rsidR="00EE137B" w:rsidRPr="00962C8B" w:rsidRDefault="00EE137B" w:rsidP="00EE137B">
            <w:pPr>
              <w:pStyle w:val="DefaultText"/>
              <w:shd w:val="clear" w:color="auto" w:fill="FFFFFF"/>
              <w:jc w:val="both"/>
              <w:rPr>
                <w:rFonts w:ascii="Arial" w:hAnsi="Arial" w:cs="Arial"/>
                <w:sz w:val="22"/>
                <w:szCs w:val="22"/>
              </w:rPr>
            </w:pP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विक्रय</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प्रस्तावित</w:t>
            </w:r>
            <w:r>
              <w:rPr>
                <w:rFonts w:hint="cs"/>
                <w:sz w:val="22"/>
                <w:szCs w:val="20"/>
                <w:cs/>
                <w:lang w:bidi="hi-IN"/>
              </w:rPr>
              <w:t xml:space="preserve"> </w:t>
            </w:r>
            <w:r>
              <w:rPr>
                <w:rFonts w:ascii="Arial" w:hAnsi="Arial" w:cs="Mangal" w:hint="cs"/>
                <w:sz w:val="22"/>
                <w:szCs w:val="20"/>
                <w:cs/>
                <w:lang w:bidi="hi-IN"/>
              </w:rPr>
              <w:t>आस्तियों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संबंध</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अनुमति</w:t>
            </w:r>
            <w:r>
              <w:rPr>
                <w:rFonts w:hint="cs"/>
                <w:sz w:val="22"/>
                <w:szCs w:val="20"/>
                <w:cs/>
                <w:lang w:bidi="hi-IN"/>
              </w:rPr>
              <w:t>/</w:t>
            </w:r>
            <w:r>
              <w:rPr>
                <w:rFonts w:ascii="Arial" w:hAnsi="Arial" w:cs="Mangal" w:hint="cs"/>
                <w:sz w:val="22"/>
                <w:szCs w:val="20"/>
                <w:cs/>
                <w:lang w:bidi="hi-IN"/>
              </w:rPr>
              <w:t>लाइसेंस</w:t>
            </w:r>
            <w:r>
              <w:rPr>
                <w:rFonts w:hint="cs"/>
                <w:sz w:val="22"/>
                <w:szCs w:val="20"/>
                <w:cs/>
                <w:lang w:bidi="hi-IN"/>
              </w:rPr>
              <w:t xml:space="preserve">, </w:t>
            </w:r>
            <w:r>
              <w:rPr>
                <w:rFonts w:ascii="Arial" w:hAnsi="Arial" w:cs="Mangal" w:hint="cs"/>
                <w:sz w:val="22"/>
                <w:szCs w:val="20"/>
                <w:cs/>
                <w:lang w:bidi="hi-IN"/>
              </w:rPr>
              <w:t>इत्यादि</w:t>
            </w:r>
            <w:r>
              <w:rPr>
                <w:rFonts w:hint="cs"/>
                <w:sz w:val="22"/>
                <w:szCs w:val="20"/>
                <w:cs/>
                <w:lang w:bidi="hi-IN"/>
              </w:rPr>
              <w:t xml:space="preserve"> </w:t>
            </w:r>
            <w:r>
              <w:rPr>
                <w:rFonts w:ascii="Arial" w:hAnsi="Arial" w:cs="Mangal" w:hint="cs"/>
                <w:sz w:val="22"/>
                <w:szCs w:val="20"/>
                <w:cs/>
                <w:lang w:bidi="hi-IN"/>
              </w:rPr>
              <w:t>प्राप्त</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अथवा</w:t>
            </w:r>
            <w:r>
              <w:rPr>
                <w:rFonts w:hint="cs"/>
                <w:sz w:val="22"/>
                <w:szCs w:val="20"/>
                <w:cs/>
                <w:lang w:bidi="hi-IN"/>
              </w:rPr>
              <w:t xml:space="preserve"> </w:t>
            </w:r>
            <w:r>
              <w:rPr>
                <w:rFonts w:ascii="Arial" w:hAnsi="Arial" w:cs="Mangal" w:hint="cs"/>
                <w:sz w:val="22"/>
                <w:szCs w:val="20"/>
                <w:cs/>
                <w:lang w:bidi="hi-IN"/>
              </w:rPr>
              <w:t>उक्त</w:t>
            </w:r>
            <w:r>
              <w:rPr>
                <w:rFonts w:hint="cs"/>
                <w:sz w:val="22"/>
                <w:szCs w:val="20"/>
                <w:cs/>
                <w:lang w:bidi="hi-IN"/>
              </w:rPr>
              <w:t xml:space="preserve"> </w:t>
            </w:r>
            <w:r>
              <w:rPr>
                <w:rFonts w:ascii="Arial" w:hAnsi="Arial" w:cs="Mangal" w:hint="cs"/>
                <w:sz w:val="22"/>
                <w:szCs w:val="20"/>
                <w:cs/>
                <w:lang w:bidi="hi-IN"/>
              </w:rPr>
              <w:t>आस्तियों</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संबंधित</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भी</w:t>
            </w:r>
            <w:r>
              <w:rPr>
                <w:rFonts w:hint="cs"/>
                <w:sz w:val="22"/>
                <w:szCs w:val="20"/>
                <w:cs/>
                <w:lang w:bidi="hi-IN"/>
              </w:rPr>
              <w:t xml:space="preserve"> </w:t>
            </w:r>
            <w:r>
              <w:rPr>
                <w:rFonts w:ascii="Arial" w:hAnsi="Arial" w:cs="Mangal" w:hint="cs"/>
                <w:sz w:val="22"/>
                <w:szCs w:val="20"/>
                <w:cs/>
                <w:lang w:bidi="hi-IN"/>
              </w:rPr>
              <w:t>देय</w:t>
            </w:r>
            <w:r>
              <w:rPr>
                <w:rFonts w:hint="cs"/>
                <w:sz w:val="22"/>
                <w:szCs w:val="20"/>
                <w:cs/>
                <w:lang w:bidi="hi-IN"/>
              </w:rPr>
              <w:t xml:space="preserve"> </w:t>
            </w:r>
            <w:r>
              <w:rPr>
                <w:rFonts w:ascii="Arial" w:hAnsi="Arial" w:cs="Mangal" w:hint="cs"/>
                <w:sz w:val="22"/>
                <w:szCs w:val="20"/>
                <w:cs/>
                <w:lang w:bidi="hi-IN"/>
              </w:rPr>
              <w:t>राशि</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निस्तारण</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जिम्मेदारी</w:t>
            </w:r>
            <w:r>
              <w:rPr>
                <w:rFonts w:hint="cs"/>
                <w:sz w:val="22"/>
                <w:szCs w:val="20"/>
                <w:cs/>
                <w:lang w:bidi="hi-IN"/>
              </w:rPr>
              <w:t xml:space="preserve"> </w:t>
            </w:r>
            <w:r>
              <w:rPr>
                <w:rFonts w:ascii="Arial" w:hAnsi="Arial" w:cs="Mangal" w:hint="cs"/>
                <w:sz w:val="22"/>
                <w:szCs w:val="20"/>
                <w:cs/>
                <w:lang w:bidi="hi-IN"/>
              </w:rPr>
              <w:t>नहीं</w:t>
            </w:r>
            <w:r>
              <w:rPr>
                <w:rFonts w:hint="cs"/>
                <w:sz w:val="22"/>
                <w:szCs w:val="20"/>
                <w:cs/>
                <w:lang w:bidi="hi-IN"/>
              </w:rPr>
              <w:t xml:space="preserve"> </w:t>
            </w:r>
            <w:r>
              <w:rPr>
                <w:rFonts w:ascii="Arial" w:hAnsi="Arial" w:cs="Mangal" w:hint="cs"/>
                <w:sz w:val="22"/>
                <w:szCs w:val="20"/>
                <w:cs/>
                <w:lang w:bidi="hi-IN"/>
              </w:rPr>
              <w:t>लेता।</w:t>
            </w:r>
          </w:p>
        </w:tc>
      </w:tr>
      <w:tr w:rsidR="00EE137B" w:rsidRPr="00962C8B" w:rsidTr="00B9497E">
        <w:tc>
          <w:tcPr>
            <w:tcW w:w="67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sidRPr="00962C8B">
              <w:rPr>
                <w:rFonts w:ascii="Arial" w:hAnsi="Arial" w:cs="Arial"/>
                <w:sz w:val="22"/>
                <w:szCs w:val="22"/>
              </w:rPr>
              <w:t>14</w:t>
            </w:r>
          </w:p>
        </w:tc>
        <w:tc>
          <w:tcPr>
            <w:tcW w:w="3380" w:type="dxa"/>
            <w:tcBorders>
              <w:top w:val="single" w:sz="6" w:space="0" w:color="auto"/>
              <w:left w:val="single" w:sz="6" w:space="0" w:color="auto"/>
              <w:bottom w:val="single" w:sz="6" w:space="0" w:color="auto"/>
              <w:right w:val="single" w:sz="6" w:space="0" w:color="auto"/>
            </w:tcBorders>
          </w:tcPr>
          <w:p w:rsidR="00EE137B" w:rsidRDefault="00EE137B" w:rsidP="00A35A11">
            <w:pPr>
              <w:pStyle w:val="DefaultText"/>
              <w:shd w:val="clear" w:color="auto" w:fill="FFFFFF"/>
              <w:jc w:val="both"/>
              <w:rPr>
                <w:rFonts w:ascii="Arial" w:hAnsi="Arial"/>
                <w:sz w:val="22"/>
                <w:szCs w:val="20"/>
                <w:lang w:bidi="hi-IN"/>
              </w:rPr>
            </w:pPr>
            <w:r>
              <w:rPr>
                <w:rFonts w:ascii="Arial" w:hAnsi="Arial" w:cs="Mangal" w:hint="cs"/>
                <w:sz w:val="22"/>
                <w:szCs w:val="20"/>
                <w:cs/>
                <w:lang w:bidi="hi-IN"/>
              </w:rPr>
              <w:t xml:space="preserve">सर्वोच्च बोली दाता के साथ प्रस्ताव को बेहतर बनाने हेतु बातचीत </w:t>
            </w:r>
          </w:p>
          <w:p w:rsidR="00EE137B" w:rsidRPr="00962C8B" w:rsidRDefault="00EE137B" w:rsidP="006C36BD">
            <w:pPr>
              <w:pStyle w:val="DefaultText"/>
              <w:shd w:val="clear" w:color="auto" w:fill="FFFFFF"/>
              <w:jc w:val="both"/>
              <w:rPr>
                <w:rFonts w:ascii="Arial" w:hAnsi="Arial" w:cs="Arial"/>
                <w:sz w:val="22"/>
                <w:szCs w:val="22"/>
              </w:rPr>
            </w:pPr>
          </w:p>
        </w:tc>
        <w:tc>
          <w:tcPr>
            <w:tcW w:w="5485"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lastRenderedPageBreak/>
              <w:t>सिडबी</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अधिकार</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वह</w:t>
            </w:r>
            <w:r>
              <w:rPr>
                <w:rFonts w:hint="cs"/>
                <w:sz w:val="22"/>
                <w:szCs w:val="20"/>
                <w:cs/>
                <w:lang w:bidi="hi-IN"/>
              </w:rPr>
              <w:t xml:space="preserve"> </w:t>
            </w:r>
            <w:r>
              <w:rPr>
                <w:rFonts w:ascii="Arial" w:hAnsi="Arial" w:cs="Mangal" w:hint="cs"/>
                <w:sz w:val="22"/>
                <w:szCs w:val="20"/>
                <w:cs/>
                <w:lang w:bidi="hi-IN"/>
              </w:rPr>
              <w:t>निविदायें</w:t>
            </w:r>
            <w:r>
              <w:rPr>
                <w:rFonts w:hint="cs"/>
                <w:sz w:val="22"/>
                <w:szCs w:val="20"/>
                <w:cs/>
                <w:lang w:bidi="hi-IN"/>
              </w:rPr>
              <w:t xml:space="preserve"> </w:t>
            </w:r>
            <w:r>
              <w:rPr>
                <w:rFonts w:ascii="Arial" w:hAnsi="Arial" w:cs="Mangal" w:hint="cs"/>
                <w:sz w:val="22"/>
                <w:szCs w:val="20"/>
                <w:cs/>
                <w:lang w:bidi="hi-IN"/>
              </w:rPr>
              <w:t>खुलने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उपरांत</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सर्वोच्च</w:t>
            </w:r>
            <w:r>
              <w:rPr>
                <w:rFonts w:hint="cs"/>
                <w:sz w:val="22"/>
                <w:szCs w:val="20"/>
                <w:cs/>
                <w:lang w:bidi="hi-IN"/>
              </w:rPr>
              <w:t xml:space="preserve"> </w:t>
            </w:r>
            <w:r>
              <w:rPr>
                <w:rFonts w:ascii="Arial" w:hAnsi="Arial" w:cs="Mangal" w:hint="cs"/>
                <w:sz w:val="22"/>
                <w:szCs w:val="20"/>
                <w:cs/>
                <w:lang w:bidi="hi-IN"/>
              </w:rPr>
              <w:t>बोली</w:t>
            </w:r>
            <w:r>
              <w:rPr>
                <w:rFonts w:hint="cs"/>
                <w:sz w:val="22"/>
                <w:szCs w:val="20"/>
                <w:cs/>
                <w:lang w:bidi="hi-IN"/>
              </w:rPr>
              <w:t xml:space="preserve"> </w:t>
            </w:r>
            <w:r>
              <w:rPr>
                <w:rFonts w:ascii="Arial" w:hAnsi="Arial" w:cs="Mangal" w:hint="cs"/>
                <w:sz w:val="22"/>
                <w:szCs w:val="20"/>
                <w:cs/>
                <w:lang w:bidi="hi-IN"/>
              </w:rPr>
              <w:t>प्राप्त</w:t>
            </w:r>
            <w:r>
              <w:rPr>
                <w:rFonts w:hint="cs"/>
                <w:sz w:val="22"/>
                <w:szCs w:val="20"/>
                <w:cs/>
                <w:lang w:bidi="hi-IN"/>
              </w:rPr>
              <w:t xml:space="preserve"> </w:t>
            </w:r>
            <w:r>
              <w:rPr>
                <w:rFonts w:ascii="Arial" w:hAnsi="Arial" w:cs="Mangal" w:hint="cs"/>
                <w:sz w:val="22"/>
                <w:szCs w:val="20"/>
                <w:cs/>
                <w:lang w:bidi="hi-IN"/>
              </w:rPr>
              <w:t>होने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बाद</w:t>
            </w:r>
            <w:r>
              <w:rPr>
                <w:rFonts w:hint="cs"/>
                <w:sz w:val="22"/>
                <w:szCs w:val="20"/>
                <w:cs/>
                <w:lang w:bidi="hi-IN"/>
              </w:rPr>
              <w:t xml:space="preserve"> </w:t>
            </w:r>
            <w:r>
              <w:rPr>
                <w:rFonts w:ascii="Arial" w:hAnsi="Arial" w:cs="Mangal" w:hint="cs"/>
                <w:sz w:val="22"/>
                <w:szCs w:val="20"/>
                <w:cs/>
                <w:lang w:bidi="hi-IN"/>
              </w:rPr>
              <w:t>सर्वोच्च</w:t>
            </w:r>
            <w:r>
              <w:rPr>
                <w:rFonts w:hint="cs"/>
                <w:sz w:val="22"/>
                <w:szCs w:val="20"/>
                <w:cs/>
                <w:lang w:bidi="hi-IN"/>
              </w:rPr>
              <w:t xml:space="preserve"> </w:t>
            </w:r>
            <w:r>
              <w:rPr>
                <w:rFonts w:ascii="Arial" w:hAnsi="Arial" w:cs="Mangal" w:hint="cs"/>
                <w:sz w:val="22"/>
                <w:szCs w:val="20"/>
                <w:cs/>
                <w:lang w:bidi="hi-IN"/>
              </w:rPr>
              <w:t>बोली</w:t>
            </w:r>
            <w:r>
              <w:rPr>
                <w:rFonts w:hint="cs"/>
                <w:sz w:val="22"/>
                <w:szCs w:val="20"/>
                <w:cs/>
                <w:lang w:bidi="hi-IN"/>
              </w:rPr>
              <w:t xml:space="preserve"> </w:t>
            </w:r>
            <w:r>
              <w:rPr>
                <w:rFonts w:ascii="Arial" w:hAnsi="Arial" w:cs="Mangal" w:hint="cs"/>
                <w:sz w:val="22"/>
                <w:szCs w:val="20"/>
                <w:cs/>
                <w:lang w:bidi="hi-IN"/>
              </w:rPr>
              <w:t>दाता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साथ</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lastRenderedPageBreak/>
              <w:t>बेहतर</w:t>
            </w:r>
            <w:r>
              <w:rPr>
                <w:rFonts w:hint="cs"/>
                <w:sz w:val="22"/>
                <w:szCs w:val="20"/>
                <w:cs/>
                <w:lang w:bidi="hi-IN"/>
              </w:rPr>
              <w:t xml:space="preserve"> </w:t>
            </w:r>
            <w:r>
              <w:rPr>
                <w:rFonts w:ascii="Arial" w:hAnsi="Arial" w:cs="Mangal" w:hint="cs"/>
                <w:sz w:val="22"/>
                <w:szCs w:val="20"/>
                <w:cs/>
                <w:lang w:bidi="hi-IN"/>
              </w:rPr>
              <w:t>बनाने</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बातचीत</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बिना</w:t>
            </w:r>
            <w:r>
              <w:rPr>
                <w:rFonts w:hint="cs"/>
                <w:sz w:val="22"/>
                <w:szCs w:val="20"/>
                <w:cs/>
                <w:lang w:bidi="hi-IN"/>
              </w:rPr>
              <w:t xml:space="preserve"> </w:t>
            </w:r>
            <w:r>
              <w:rPr>
                <w:rFonts w:ascii="Arial" w:hAnsi="Arial" w:cs="Mangal" w:hint="cs"/>
                <w:sz w:val="22"/>
                <w:szCs w:val="20"/>
                <w:cs/>
                <w:lang w:bidi="hi-IN"/>
              </w:rPr>
              <w:t>कोई</w:t>
            </w:r>
            <w:r>
              <w:rPr>
                <w:rFonts w:ascii="Arial" w:hAnsi="Arial" w:hint="cs"/>
                <w:sz w:val="22"/>
                <w:szCs w:val="20"/>
                <w:cs/>
                <w:lang w:bidi="hi-IN"/>
              </w:rPr>
              <w:t xml:space="preserve"> </w:t>
            </w:r>
            <w:r>
              <w:rPr>
                <w:rFonts w:ascii="Arial" w:hAnsi="Arial" w:cs="Mangal" w:hint="cs"/>
                <w:sz w:val="22"/>
                <w:szCs w:val="20"/>
                <w:cs/>
                <w:lang w:bidi="hi-IN"/>
              </w:rPr>
              <w:t>कारण</w:t>
            </w:r>
            <w:r>
              <w:rPr>
                <w:rFonts w:hint="cs"/>
                <w:sz w:val="22"/>
                <w:szCs w:val="20"/>
                <w:cs/>
                <w:lang w:bidi="hi-IN"/>
              </w:rPr>
              <w:t xml:space="preserve"> </w:t>
            </w:r>
            <w:r>
              <w:rPr>
                <w:rFonts w:ascii="Arial" w:hAnsi="Arial" w:cs="Mangal" w:hint="cs"/>
                <w:sz w:val="22"/>
                <w:szCs w:val="20"/>
                <w:cs/>
                <w:lang w:bidi="hi-IN"/>
              </w:rPr>
              <w:t>बताये</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अथवा</w:t>
            </w:r>
            <w:r>
              <w:rPr>
                <w:rFonts w:hint="cs"/>
                <w:sz w:val="22"/>
                <w:szCs w:val="20"/>
                <w:cs/>
                <w:lang w:bidi="hi-IN"/>
              </w:rPr>
              <w:t xml:space="preserve"> </w:t>
            </w:r>
            <w:r>
              <w:rPr>
                <w:rFonts w:ascii="Arial" w:hAnsi="Arial" w:cs="Mangal" w:hint="cs"/>
                <w:sz w:val="22"/>
                <w:szCs w:val="20"/>
                <w:cs/>
                <w:lang w:bidi="hi-IN"/>
              </w:rPr>
              <w:t>सभी</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स्वीकार</w:t>
            </w:r>
            <w:r>
              <w:rPr>
                <w:rFonts w:hint="cs"/>
                <w:sz w:val="22"/>
                <w:szCs w:val="20"/>
                <w:cs/>
                <w:lang w:bidi="hi-IN"/>
              </w:rPr>
              <w:t xml:space="preserve"> </w:t>
            </w:r>
            <w:r>
              <w:rPr>
                <w:rFonts w:ascii="Arial" w:hAnsi="Arial" w:cs="Mangal" w:hint="cs"/>
                <w:sz w:val="22"/>
                <w:szCs w:val="20"/>
                <w:cs/>
                <w:lang w:bidi="hi-IN"/>
              </w:rPr>
              <w:t>अथवा</w:t>
            </w:r>
            <w:r>
              <w:rPr>
                <w:rFonts w:hint="cs"/>
                <w:sz w:val="22"/>
                <w:szCs w:val="20"/>
                <w:cs/>
                <w:lang w:bidi="hi-IN"/>
              </w:rPr>
              <w:t xml:space="preserve"> </w:t>
            </w:r>
            <w:r>
              <w:rPr>
                <w:rFonts w:ascii="Arial" w:hAnsi="Arial" w:cs="Mangal" w:hint="cs"/>
                <w:sz w:val="22"/>
                <w:szCs w:val="20"/>
                <w:cs/>
                <w:lang w:bidi="hi-IN"/>
              </w:rPr>
              <w:t>अस्वीकार</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cs="Mangal" w:hint="cs"/>
                <w:sz w:val="22"/>
                <w:szCs w:val="20"/>
                <w:cs/>
                <w:lang w:bidi="hi-IN"/>
              </w:rPr>
              <w:t>दे।</w:t>
            </w:r>
          </w:p>
        </w:tc>
      </w:tr>
      <w:tr w:rsidR="00EE137B" w:rsidRPr="00962C8B" w:rsidTr="00B9497E">
        <w:tc>
          <w:tcPr>
            <w:tcW w:w="67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sidRPr="00962C8B">
              <w:rPr>
                <w:rFonts w:ascii="Arial" w:hAnsi="Arial" w:cs="Arial"/>
                <w:sz w:val="22"/>
                <w:szCs w:val="22"/>
              </w:rPr>
              <w:lastRenderedPageBreak/>
              <w:t>15</w:t>
            </w:r>
          </w:p>
        </w:tc>
        <w:tc>
          <w:tcPr>
            <w:tcW w:w="338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 xml:space="preserve">विवाद </w:t>
            </w:r>
            <w:r>
              <w:rPr>
                <w:rFonts w:ascii="Arial" w:hAnsi="Arial" w:hint="cs"/>
                <w:sz w:val="22"/>
                <w:szCs w:val="20"/>
                <w:cs/>
                <w:lang w:bidi="hi-IN"/>
              </w:rPr>
              <w:t xml:space="preserve">/ </w:t>
            </w:r>
            <w:r>
              <w:rPr>
                <w:rFonts w:ascii="Arial" w:hAnsi="Arial" w:cs="Mangal" w:hint="cs"/>
                <w:sz w:val="22"/>
                <w:szCs w:val="20"/>
                <w:cs/>
                <w:lang w:bidi="hi-IN"/>
              </w:rPr>
              <w:t xml:space="preserve">संविदा </w:t>
            </w:r>
            <w:r>
              <w:rPr>
                <w:rFonts w:ascii="Arial" w:hAnsi="Arial" w:hint="cs"/>
                <w:sz w:val="22"/>
                <w:szCs w:val="20"/>
                <w:cs/>
                <w:lang w:bidi="hi-IN"/>
              </w:rPr>
              <w:t xml:space="preserve">/ </w:t>
            </w:r>
            <w:r>
              <w:rPr>
                <w:rFonts w:ascii="Arial" w:hAnsi="Arial" w:cs="Mangal" w:hint="cs"/>
                <w:sz w:val="22"/>
                <w:szCs w:val="20"/>
                <w:cs/>
                <w:lang w:bidi="hi-IN"/>
              </w:rPr>
              <w:t>नीलामी</w:t>
            </w:r>
          </w:p>
        </w:tc>
        <w:tc>
          <w:tcPr>
            <w:tcW w:w="5485"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निविदा</w:t>
            </w:r>
            <w:r>
              <w:rPr>
                <w:rFonts w:hint="cs"/>
                <w:sz w:val="22"/>
                <w:szCs w:val="20"/>
                <w:cs/>
                <w:lang w:bidi="hi-IN"/>
              </w:rPr>
              <w:t xml:space="preserve"> / </w:t>
            </w:r>
            <w:r>
              <w:rPr>
                <w:rFonts w:ascii="Arial" w:hAnsi="Arial" w:cs="Mangal" w:hint="cs"/>
                <w:sz w:val="22"/>
                <w:szCs w:val="20"/>
                <w:cs/>
                <w:lang w:bidi="hi-IN"/>
              </w:rPr>
              <w:t>नीलामी</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विवाद</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मामले</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निर्णय</w:t>
            </w:r>
            <w:r>
              <w:rPr>
                <w:rFonts w:hint="cs"/>
                <w:sz w:val="22"/>
                <w:szCs w:val="20"/>
                <w:cs/>
                <w:lang w:bidi="hi-IN"/>
              </w:rPr>
              <w:t xml:space="preserve"> </w:t>
            </w:r>
            <w:r>
              <w:rPr>
                <w:rFonts w:ascii="Arial" w:hAnsi="Arial" w:cs="Mangal" w:hint="cs"/>
                <w:sz w:val="22"/>
                <w:szCs w:val="20"/>
                <w:cs/>
                <w:lang w:bidi="hi-IN"/>
              </w:rPr>
              <w:t>सभी</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लिये</w:t>
            </w:r>
            <w:r>
              <w:rPr>
                <w:rFonts w:hint="cs"/>
                <w:sz w:val="22"/>
                <w:szCs w:val="20"/>
                <w:cs/>
                <w:lang w:bidi="hi-IN"/>
              </w:rPr>
              <w:t xml:space="preserve"> </w:t>
            </w:r>
            <w:r>
              <w:rPr>
                <w:rFonts w:ascii="Arial" w:hAnsi="Arial" w:cs="Mangal" w:hint="cs"/>
                <w:sz w:val="22"/>
                <w:szCs w:val="20"/>
                <w:cs/>
                <w:lang w:bidi="hi-IN"/>
              </w:rPr>
              <w:t>अंतिम</w:t>
            </w:r>
            <w:r>
              <w:rPr>
                <w:rFonts w:hint="cs"/>
                <w:sz w:val="22"/>
                <w:szCs w:val="20"/>
                <w:cs/>
                <w:lang w:bidi="hi-IN"/>
              </w:rPr>
              <w:t xml:space="preserve"> </w:t>
            </w:r>
            <w:r>
              <w:rPr>
                <w:rFonts w:ascii="Arial" w:hAnsi="Arial" w:cs="Mangal" w:hint="cs"/>
                <w:sz w:val="22"/>
                <w:szCs w:val="20"/>
                <w:cs/>
                <w:lang w:bidi="hi-IN"/>
              </w:rPr>
              <w:t>एवं</w:t>
            </w:r>
            <w:r>
              <w:rPr>
                <w:rFonts w:hint="cs"/>
                <w:sz w:val="22"/>
                <w:szCs w:val="20"/>
                <w:cs/>
                <w:lang w:bidi="hi-IN"/>
              </w:rPr>
              <w:t xml:space="preserve"> </w:t>
            </w:r>
            <w:r>
              <w:rPr>
                <w:rFonts w:ascii="Arial" w:hAnsi="Arial" w:cs="Mangal" w:hint="cs"/>
                <w:sz w:val="22"/>
                <w:szCs w:val="20"/>
                <w:cs/>
                <w:lang w:bidi="hi-IN"/>
              </w:rPr>
              <w:t>बाध्यकारी</w:t>
            </w:r>
            <w:r>
              <w:rPr>
                <w:rFonts w:hint="cs"/>
                <w:sz w:val="22"/>
                <w:szCs w:val="20"/>
                <w:cs/>
                <w:lang w:bidi="hi-IN"/>
              </w:rPr>
              <w:t xml:space="preserve"> </w:t>
            </w:r>
            <w:r>
              <w:rPr>
                <w:rFonts w:ascii="Arial" w:hAnsi="Arial" w:cs="Mangal" w:hint="cs"/>
                <w:sz w:val="22"/>
                <w:szCs w:val="20"/>
                <w:cs/>
                <w:lang w:bidi="hi-IN"/>
              </w:rPr>
              <w:t>होगा।</w:t>
            </w:r>
          </w:p>
        </w:tc>
      </w:tr>
      <w:tr w:rsidR="00EE137B" w:rsidRPr="00962C8B" w:rsidTr="00B9497E">
        <w:tc>
          <w:tcPr>
            <w:tcW w:w="67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sidRPr="00962C8B">
              <w:rPr>
                <w:rFonts w:ascii="Arial" w:hAnsi="Arial" w:cs="Arial"/>
                <w:sz w:val="22"/>
                <w:szCs w:val="22"/>
              </w:rPr>
              <w:t>16</w:t>
            </w:r>
          </w:p>
        </w:tc>
        <w:tc>
          <w:tcPr>
            <w:tcW w:w="338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आस्तियों का निरीक्षण</w:t>
            </w:r>
          </w:p>
        </w:tc>
        <w:tc>
          <w:tcPr>
            <w:tcW w:w="5485" w:type="dxa"/>
            <w:tcBorders>
              <w:top w:val="single" w:sz="6" w:space="0" w:color="auto"/>
              <w:left w:val="single" w:sz="6" w:space="0" w:color="auto"/>
              <w:bottom w:val="single" w:sz="6" w:space="0" w:color="auto"/>
              <w:right w:val="single" w:sz="6" w:space="0" w:color="auto"/>
            </w:tcBorders>
          </w:tcPr>
          <w:p w:rsidR="00EE137B" w:rsidRDefault="00EE137B" w:rsidP="00EE137B">
            <w:pPr>
              <w:pStyle w:val="DefaultText"/>
              <w:shd w:val="clear" w:color="auto" w:fill="FFFFFF"/>
              <w:jc w:val="both"/>
              <w:rPr>
                <w:rFonts w:ascii="Arial" w:hAnsi="Arial" w:hint="cs"/>
                <w:sz w:val="22"/>
                <w:szCs w:val="20"/>
                <w:lang w:bidi="hi-IN"/>
              </w:rPr>
            </w:pP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कर्ताओं</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अनुरोध</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वे</w:t>
            </w:r>
            <w:r>
              <w:rPr>
                <w:rFonts w:hint="cs"/>
                <w:sz w:val="22"/>
                <w:szCs w:val="20"/>
                <w:cs/>
                <w:lang w:bidi="hi-IN"/>
              </w:rPr>
              <w:t xml:space="preserve"> </w:t>
            </w:r>
            <w:r>
              <w:rPr>
                <w:rFonts w:ascii="Arial" w:hAnsi="Arial" w:cs="Mangal" w:hint="cs"/>
                <w:sz w:val="22"/>
                <w:szCs w:val="20"/>
                <w:cs/>
                <w:lang w:bidi="hi-IN"/>
              </w:rPr>
              <w:t>अपनी</w:t>
            </w:r>
            <w:r>
              <w:rPr>
                <w:rFonts w:hint="cs"/>
                <w:sz w:val="22"/>
                <w:szCs w:val="20"/>
                <w:cs/>
                <w:lang w:bidi="hi-IN"/>
              </w:rPr>
              <w:t xml:space="preserve"> </w:t>
            </w:r>
            <w:r>
              <w:rPr>
                <w:rFonts w:ascii="Arial" w:hAnsi="Arial" w:cs="Mangal" w:hint="cs"/>
                <w:sz w:val="22"/>
                <w:szCs w:val="20"/>
                <w:cs/>
                <w:lang w:bidi="hi-IN"/>
              </w:rPr>
              <w:t>निविदायें</w:t>
            </w:r>
            <w:r>
              <w:rPr>
                <w:rFonts w:hint="cs"/>
                <w:sz w:val="22"/>
                <w:szCs w:val="20"/>
                <w:cs/>
                <w:lang w:bidi="hi-IN"/>
              </w:rPr>
              <w:t xml:space="preserve"> </w:t>
            </w:r>
            <w:r>
              <w:rPr>
                <w:rFonts w:ascii="Arial" w:hAnsi="Arial" w:cs="Mangal" w:hint="cs"/>
                <w:sz w:val="22"/>
                <w:szCs w:val="20"/>
                <w:cs/>
                <w:lang w:bidi="hi-IN"/>
              </w:rPr>
              <w:t>आस्तियों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निरीक्षण</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उपरांत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प्रस्तुत</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cs="Mangal" w:hint="cs"/>
                <w:sz w:val="22"/>
                <w:szCs w:val="20"/>
                <w:cs/>
                <w:lang w:bidi="hi-IN"/>
              </w:rPr>
              <w:t>आस्तियों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निरीक्षण</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प्रबंध</w:t>
            </w:r>
            <w:r>
              <w:rPr>
                <w:rFonts w:hint="cs"/>
                <w:sz w:val="22"/>
                <w:szCs w:val="20"/>
                <w:cs/>
                <w:lang w:bidi="hi-IN"/>
              </w:rPr>
              <w:t xml:space="preserve"> </w:t>
            </w: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द्वारा</w:t>
            </w:r>
            <w:r>
              <w:rPr>
                <w:rFonts w:hint="cs"/>
                <w:sz w:val="22"/>
                <w:szCs w:val="20"/>
                <w:cs/>
                <w:lang w:bidi="hi-IN"/>
              </w:rPr>
              <w:t xml:space="preserve"> </w:t>
            </w:r>
            <w:r>
              <w:rPr>
                <w:rFonts w:ascii="Arial" w:hAnsi="Arial" w:cs="Mangal" w:hint="cs"/>
                <w:sz w:val="22"/>
                <w:szCs w:val="20"/>
                <w:cs/>
                <w:lang w:bidi="hi-IN"/>
              </w:rPr>
              <w:t>पूर्वानुमति</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निम्नांकित</w:t>
            </w:r>
            <w:r>
              <w:rPr>
                <w:rFonts w:hint="cs"/>
                <w:sz w:val="22"/>
                <w:szCs w:val="20"/>
                <w:cs/>
                <w:lang w:bidi="hi-IN"/>
              </w:rPr>
              <w:t xml:space="preserve"> </w:t>
            </w:r>
            <w:r>
              <w:rPr>
                <w:rFonts w:ascii="Arial" w:hAnsi="Arial" w:cs="Mangal" w:hint="cs"/>
                <w:sz w:val="22"/>
                <w:szCs w:val="20"/>
                <w:cs/>
                <w:lang w:bidi="hi-IN"/>
              </w:rPr>
              <w:t>तारीखों</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किया</w:t>
            </w:r>
            <w:r>
              <w:rPr>
                <w:rFonts w:hint="cs"/>
                <w:sz w:val="22"/>
                <w:szCs w:val="20"/>
                <w:cs/>
                <w:lang w:bidi="hi-IN"/>
              </w:rPr>
              <w:t xml:space="preserve"> </w:t>
            </w:r>
            <w:r>
              <w:rPr>
                <w:rFonts w:ascii="Arial" w:hAnsi="Arial" w:cs="Mangal" w:hint="cs"/>
                <w:sz w:val="22"/>
                <w:szCs w:val="20"/>
                <w:cs/>
                <w:lang w:bidi="hi-IN"/>
              </w:rPr>
              <w:t>जायेगाः</w:t>
            </w:r>
            <w:r>
              <w:rPr>
                <w:rFonts w:hint="cs"/>
                <w:sz w:val="22"/>
                <w:szCs w:val="20"/>
                <w:cs/>
                <w:lang w:bidi="hi-IN"/>
              </w:rPr>
              <w:t xml:space="preserve">- </w:t>
            </w:r>
          </w:p>
          <w:p w:rsidR="00EE137B" w:rsidRDefault="00EE137B" w:rsidP="00EE137B">
            <w:pPr>
              <w:pStyle w:val="DefaultText"/>
              <w:shd w:val="clear" w:color="auto" w:fill="FFFFFF"/>
              <w:jc w:val="both"/>
              <w:rPr>
                <w:rFonts w:ascii="Arial" w:hAnsi="Arial" w:hint="cs"/>
                <w:sz w:val="22"/>
                <w:szCs w:val="20"/>
                <w:lang w:bidi="hi-IN"/>
              </w:rPr>
            </w:pPr>
            <w:r>
              <w:rPr>
                <w:rFonts w:ascii="Arial" w:hAnsi="Arial" w:cs="Mangal" w:hint="cs"/>
                <w:sz w:val="22"/>
                <w:szCs w:val="20"/>
                <w:cs/>
                <w:lang w:bidi="hi-IN"/>
              </w:rPr>
              <w:t>दिनांक</w:t>
            </w:r>
            <w:r>
              <w:rPr>
                <w:rFonts w:hint="cs"/>
                <w:sz w:val="22"/>
                <w:szCs w:val="20"/>
                <w:cs/>
                <w:lang w:bidi="hi-IN"/>
              </w:rPr>
              <w:t xml:space="preserve"> 22 </w:t>
            </w:r>
            <w:r>
              <w:rPr>
                <w:rFonts w:cs="Mangal" w:hint="cs"/>
                <w:sz w:val="22"/>
                <w:szCs w:val="20"/>
                <w:cs/>
                <w:lang w:bidi="hi-IN"/>
              </w:rPr>
              <w:t xml:space="preserve">अक्तूबर, 2013 तथा 29 अक्तूबर, 2013 को 1200 बजे से 1500 बजे के बीच </w:t>
            </w:r>
          </w:p>
          <w:p w:rsidR="00EE137B" w:rsidRPr="00EE137B" w:rsidRDefault="00EE137B" w:rsidP="006C36BD">
            <w:pPr>
              <w:pStyle w:val="DefaultText"/>
              <w:shd w:val="clear" w:color="auto" w:fill="FFFFFF"/>
              <w:jc w:val="both"/>
              <w:rPr>
                <w:rFonts w:ascii="Arial" w:hAnsi="Arial" w:cstheme="minorBidi" w:hint="cs"/>
                <w:sz w:val="22"/>
                <w:szCs w:val="20"/>
                <w:lang w:bidi="hi-IN"/>
              </w:rPr>
            </w:pPr>
            <w:r>
              <w:rPr>
                <w:rFonts w:ascii="Arial" w:hAnsi="Arial" w:cs="Mangal" w:hint="cs"/>
                <w:sz w:val="22"/>
                <w:szCs w:val="20"/>
                <w:cs/>
                <w:lang w:bidi="hi-IN"/>
              </w:rPr>
              <w:t>आस्तियों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निरीक्षण</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आने</w:t>
            </w:r>
            <w:r>
              <w:rPr>
                <w:rFonts w:hint="cs"/>
                <w:sz w:val="22"/>
                <w:szCs w:val="20"/>
                <w:cs/>
                <w:lang w:bidi="hi-IN"/>
              </w:rPr>
              <w:t xml:space="preserve"> </w:t>
            </w:r>
            <w:r>
              <w:rPr>
                <w:rFonts w:ascii="Arial" w:hAnsi="Arial" w:cs="Mangal" w:hint="cs"/>
                <w:sz w:val="22"/>
                <w:szCs w:val="20"/>
                <w:cs/>
                <w:lang w:bidi="hi-IN"/>
              </w:rPr>
              <w:t>वाले</w:t>
            </w:r>
            <w:r>
              <w:rPr>
                <w:rFonts w:hint="cs"/>
                <w:sz w:val="22"/>
                <w:szCs w:val="20"/>
                <w:cs/>
                <w:lang w:bidi="hi-IN"/>
              </w:rPr>
              <w:t xml:space="preserve"> </w:t>
            </w:r>
            <w:r>
              <w:rPr>
                <w:rFonts w:ascii="Arial" w:hAnsi="Arial" w:cs="Mangal" w:hint="cs"/>
                <w:sz w:val="22"/>
                <w:szCs w:val="20"/>
                <w:cs/>
                <w:lang w:bidi="hi-IN"/>
              </w:rPr>
              <w:t>व्यय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संभावित</w:t>
            </w:r>
            <w:r>
              <w:rPr>
                <w:rFonts w:hint="cs"/>
                <w:sz w:val="22"/>
                <w:szCs w:val="20"/>
                <w:cs/>
                <w:lang w:bidi="hi-IN"/>
              </w:rPr>
              <w:t xml:space="preserve"> </w:t>
            </w:r>
            <w:r>
              <w:rPr>
                <w:rFonts w:ascii="Arial" w:hAnsi="Arial" w:cs="Mangal" w:hint="cs"/>
                <w:sz w:val="22"/>
                <w:szCs w:val="20"/>
                <w:cs/>
                <w:lang w:bidi="hi-IN"/>
              </w:rPr>
              <w:t>क्रेताओं</w:t>
            </w:r>
            <w:r>
              <w:rPr>
                <w:rFonts w:hint="cs"/>
                <w:sz w:val="22"/>
                <w:szCs w:val="20"/>
                <w:cs/>
                <w:lang w:bidi="hi-IN"/>
              </w:rPr>
              <w:t xml:space="preserve"> </w:t>
            </w:r>
            <w:r>
              <w:rPr>
                <w:rFonts w:ascii="Arial" w:hAnsi="Arial" w:cs="Mangal" w:hint="cs"/>
                <w:sz w:val="22"/>
                <w:szCs w:val="20"/>
                <w:cs/>
                <w:lang w:bidi="hi-IN"/>
              </w:rPr>
              <w:t>द्वार</w:t>
            </w:r>
            <w:r>
              <w:rPr>
                <w:rFonts w:hint="cs"/>
                <w:sz w:val="22"/>
                <w:szCs w:val="20"/>
                <w:cs/>
                <w:lang w:bidi="hi-IN"/>
              </w:rPr>
              <w:t xml:space="preserve"> </w:t>
            </w:r>
            <w:r>
              <w:rPr>
                <w:rFonts w:ascii="Arial" w:hAnsi="Arial" w:cs="Mangal" w:hint="cs"/>
                <w:sz w:val="22"/>
                <w:szCs w:val="20"/>
                <w:cs/>
                <w:lang w:bidi="hi-IN"/>
              </w:rPr>
              <w:t>वहन</w:t>
            </w:r>
            <w:r>
              <w:rPr>
                <w:rFonts w:hint="cs"/>
                <w:sz w:val="22"/>
                <w:szCs w:val="20"/>
                <w:cs/>
                <w:lang w:bidi="hi-IN"/>
              </w:rPr>
              <w:t xml:space="preserve"> </w:t>
            </w:r>
            <w:r>
              <w:rPr>
                <w:rFonts w:ascii="Arial" w:hAnsi="Arial" w:cs="Mangal" w:hint="cs"/>
                <w:sz w:val="22"/>
                <w:szCs w:val="20"/>
                <w:cs/>
                <w:lang w:bidi="hi-IN"/>
              </w:rPr>
              <w:t>किया</w:t>
            </w:r>
            <w:r>
              <w:rPr>
                <w:rFonts w:hint="cs"/>
                <w:sz w:val="22"/>
                <w:szCs w:val="20"/>
                <w:cs/>
                <w:lang w:bidi="hi-IN"/>
              </w:rPr>
              <w:t xml:space="preserve"> </w:t>
            </w:r>
            <w:r>
              <w:rPr>
                <w:rFonts w:ascii="Arial" w:hAnsi="Arial" w:cs="Mangal" w:hint="cs"/>
                <w:sz w:val="22"/>
                <w:szCs w:val="20"/>
                <w:cs/>
                <w:lang w:bidi="hi-IN"/>
              </w:rPr>
              <w:t>जायेगा।</w:t>
            </w:r>
            <w:r>
              <w:rPr>
                <w:rFonts w:hint="cs"/>
                <w:sz w:val="22"/>
                <w:szCs w:val="20"/>
                <w:cs/>
                <w:lang w:bidi="hi-IN"/>
              </w:rPr>
              <w:t xml:space="preserve"> </w:t>
            </w:r>
            <w:r>
              <w:rPr>
                <w:rFonts w:ascii="Arial" w:hAnsi="Arial" w:cs="Mangal" w:hint="cs"/>
                <w:sz w:val="22"/>
                <w:szCs w:val="20"/>
                <w:cs/>
                <w:lang w:bidi="hi-IN"/>
              </w:rPr>
              <w:t>कृपया</w:t>
            </w:r>
            <w:r>
              <w:rPr>
                <w:rFonts w:hint="cs"/>
                <w:sz w:val="22"/>
                <w:szCs w:val="20"/>
                <w:cs/>
                <w:lang w:bidi="hi-IN"/>
              </w:rPr>
              <w:t xml:space="preserve"> </w:t>
            </w:r>
            <w:r>
              <w:rPr>
                <w:rFonts w:ascii="Arial" w:hAnsi="Arial" w:cs="Mangal" w:hint="cs"/>
                <w:sz w:val="22"/>
                <w:szCs w:val="20"/>
                <w:cs/>
                <w:lang w:bidi="hi-IN"/>
              </w:rPr>
              <w:t>विवरण</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पूर्वोक्त</w:t>
            </w:r>
            <w:r>
              <w:rPr>
                <w:rFonts w:hint="cs"/>
                <w:sz w:val="22"/>
                <w:szCs w:val="20"/>
                <w:cs/>
                <w:lang w:bidi="hi-IN"/>
              </w:rPr>
              <w:t xml:space="preserve"> </w:t>
            </w:r>
            <w:r>
              <w:rPr>
                <w:rFonts w:ascii="Arial" w:hAnsi="Arial" w:cs="Mangal" w:hint="cs"/>
                <w:sz w:val="22"/>
                <w:szCs w:val="20"/>
                <w:cs/>
                <w:lang w:bidi="hi-IN"/>
              </w:rPr>
              <w:t>कार्यालय</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संपर्क</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hint="cs"/>
                <w:sz w:val="22"/>
                <w:szCs w:val="20"/>
                <w:cs/>
                <w:lang w:bidi="hi-IN"/>
              </w:rPr>
              <w:t xml:space="preserve"> </w:t>
            </w:r>
          </w:p>
        </w:tc>
      </w:tr>
      <w:tr w:rsidR="00EE137B" w:rsidRPr="00962C8B" w:rsidTr="00B9497E">
        <w:tc>
          <w:tcPr>
            <w:tcW w:w="67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sidRPr="00962C8B">
              <w:rPr>
                <w:rFonts w:ascii="Arial" w:hAnsi="Arial" w:cs="Arial"/>
                <w:sz w:val="22"/>
                <w:szCs w:val="22"/>
              </w:rPr>
              <w:t>17</w:t>
            </w:r>
          </w:p>
        </w:tc>
        <w:tc>
          <w:tcPr>
            <w:tcW w:w="338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विविध</w:t>
            </w:r>
          </w:p>
        </w:tc>
        <w:tc>
          <w:tcPr>
            <w:tcW w:w="5485" w:type="dxa"/>
            <w:tcBorders>
              <w:top w:val="single" w:sz="6" w:space="0" w:color="auto"/>
              <w:left w:val="single" w:sz="6" w:space="0" w:color="auto"/>
              <w:bottom w:val="single" w:sz="6" w:space="0" w:color="auto"/>
              <w:right w:val="single" w:sz="6" w:space="0" w:color="auto"/>
            </w:tcBorders>
          </w:tcPr>
          <w:p w:rsidR="008F412A" w:rsidRPr="00281CFD" w:rsidRDefault="008F412A" w:rsidP="008F412A">
            <w:pPr>
              <w:pStyle w:val="DefaultText"/>
              <w:numPr>
                <w:ilvl w:val="0"/>
                <w:numId w:val="15"/>
              </w:numPr>
              <w:shd w:val="clear" w:color="auto" w:fill="FFFFFF"/>
              <w:jc w:val="both"/>
              <w:rPr>
                <w:rFonts w:ascii="Arial" w:hAnsi="Arial" w:cs="Arial" w:hint="cs"/>
                <w:sz w:val="22"/>
                <w:szCs w:val="22"/>
              </w:rPr>
            </w:pPr>
            <w:r>
              <w:rPr>
                <w:rFonts w:ascii="Arial" w:hAnsi="Arial" w:cs="Mangal" w:hint="cs"/>
                <w:sz w:val="22"/>
                <w:szCs w:val="20"/>
                <w:cs/>
                <w:lang w:bidi="hi-IN"/>
              </w:rPr>
              <w:t>सशर्त</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वाली</w:t>
            </w:r>
            <w:r>
              <w:rPr>
                <w:rFonts w:hint="cs"/>
                <w:sz w:val="22"/>
                <w:szCs w:val="20"/>
                <w:cs/>
                <w:lang w:bidi="hi-IN"/>
              </w:rPr>
              <w:t xml:space="preserve"> </w:t>
            </w:r>
            <w:r>
              <w:rPr>
                <w:rFonts w:ascii="Arial" w:hAnsi="Arial" w:cs="Mangal" w:hint="cs"/>
                <w:sz w:val="22"/>
                <w:szCs w:val="20"/>
                <w:cs/>
                <w:lang w:bidi="hi-IN"/>
              </w:rPr>
              <w:t>निविदाओं</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अवॆध</w:t>
            </w:r>
            <w:r>
              <w:rPr>
                <w:rFonts w:hint="cs"/>
                <w:sz w:val="22"/>
                <w:szCs w:val="20"/>
                <w:cs/>
                <w:lang w:bidi="hi-IN"/>
              </w:rPr>
              <w:t xml:space="preserve"> </w:t>
            </w:r>
            <w:r>
              <w:rPr>
                <w:rFonts w:ascii="Arial" w:hAnsi="Arial" w:cs="Mangal" w:hint="cs"/>
                <w:sz w:val="22"/>
                <w:szCs w:val="20"/>
                <w:cs/>
                <w:lang w:bidi="hi-IN"/>
              </w:rPr>
              <w:t>माना</w:t>
            </w:r>
            <w:r>
              <w:rPr>
                <w:rFonts w:hint="cs"/>
                <w:sz w:val="22"/>
                <w:szCs w:val="20"/>
                <w:cs/>
                <w:lang w:bidi="hi-IN"/>
              </w:rPr>
              <w:t xml:space="preserve"> </w:t>
            </w:r>
            <w:r>
              <w:rPr>
                <w:rFonts w:ascii="Arial" w:hAnsi="Arial" w:cs="Mangal" w:hint="cs"/>
                <w:sz w:val="22"/>
                <w:szCs w:val="20"/>
                <w:cs/>
                <w:lang w:bidi="hi-IN"/>
              </w:rPr>
              <w:t>जायेगा।</w:t>
            </w:r>
            <w:r>
              <w:rPr>
                <w:rFonts w:hint="cs"/>
                <w:sz w:val="22"/>
                <w:szCs w:val="20"/>
                <w:cs/>
                <w:lang w:bidi="hi-IN"/>
              </w:rPr>
              <w:t xml:space="preserve"> </w:t>
            </w:r>
          </w:p>
          <w:p w:rsidR="008F412A" w:rsidRPr="00281CFD" w:rsidRDefault="008F412A" w:rsidP="008F412A">
            <w:pPr>
              <w:pStyle w:val="DefaultText"/>
              <w:numPr>
                <w:ilvl w:val="0"/>
                <w:numId w:val="15"/>
              </w:numPr>
              <w:shd w:val="clear" w:color="auto" w:fill="FFFFFF"/>
              <w:jc w:val="both"/>
              <w:rPr>
                <w:rFonts w:ascii="Arial" w:hAnsi="Arial" w:cs="Arial" w:hint="cs"/>
                <w:sz w:val="22"/>
                <w:szCs w:val="22"/>
              </w:rPr>
            </w:pP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प्रस्तुत</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उपरांत</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परिवर्तन</w:t>
            </w:r>
            <w:r>
              <w:rPr>
                <w:rFonts w:ascii="Arial" w:hAnsi="Arial" w:hint="cs"/>
                <w:sz w:val="22"/>
                <w:szCs w:val="20"/>
                <w:cs/>
                <w:lang w:bidi="hi-IN"/>
              </w:rPr>
              <w:t xml:space="preserve"> / </w:t>
            </w:r>
            <w:r>
              <w:rPr>
                <w:rFonts w:ascii="Arial" w:hAnsi="Arial" w:cs="Mangal" w:hint="cs"/>
                <w:sz w:val="22"/>
                <w:szCs w:val="20"/>
                <w:cs/>
                <w:lang w:bidi="hi-IN"/>
              </w:rPr>
              <w:t>संशोधन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स्वीकार</w:t>
            </w:r>
            <w:r>
              <w:rPr>
                <w:rFonts w:hint="cs"/>
                <w:sz w:val="22"/>
                <w:szCs w:val="20"/>
                <w:cs/>
                <w:lang w:bidi="hi-IN"/>
              </w:rPr>
              <w:t xml:space="preserve"> </w:t>
            </w:r>
            <w:r>
              <w:rPr>
                <w:rFonts w:ascii="Arial" w:hAnsi="Arial" w:cs="Mangal" w:hint="cs"/>
                <w:sz w:val="22"/>
                <w:szCs w:val="20"/>
                <w:cs/>
                <w:lang w:bidi="hi-IN"/>
              </w:rPr>
              <w:t>नहीं</w:t>
            </w:r>
            <w:r>
              <w:rPr>
                <w:rFonts w:hint="cs"/>
                <w:sz w:val="22"/>
                <w:szCs w:val="20"/>
                <w:cs/>
                <w:lang w:bidi="hi-IN"/>
              </w:rPr>
              <w:t xml:space="preserve"> </w:t>
            </w:r>
            <w:r>
              <w:rPr>
                <w:rFonts w:ascii="Arial" w:hAnsi="Arial" w:cs="Mangal" w:hint="cs"/>
                <w:sz w:val="22"/>
                <w:szCs w:val="20"/>
                <w:cs/>
                <w:lang w:bidi="hi-IN"/>
              </w:rPr>
              <w:t>किया</w:t>
            </w:r>
            <w:r>
              <w:rPr>
                <w:rFonts w:hint="cs"/>
                <w:sz w:val="22"/>
                <w:szCs w:val="20"/>
                <w:cs/>
                <w:lang w:bidi="hi-IN"/>
              </w:rPr>
              <w:t xml:space="preserve"> </w:t>
            </w:r>
            <w:r>
              <w:rPr>
                <w:rFonts w:ascii="Arial" w:hAnsi="Arial" w:cs="Mangal" w:hint="cs"/>
                <w:sz w:val="22"/>
                <w:szCs w:val="20"/>
                <w:cs/>
                <w:lang w:bidi="hi-IN"/>
              </w:rPr>
              <w:t>जायेगा।</w:t>
            </w:r>
            <w:r>
              <w:rPr>
                <w:rFonts w:hint="cs"/>
                <w:sz w:val="22"/>
                <w:szCs w:val="20"/>
                <w:cs/>
                <w:lang w:bidi="hi-IN"/>
              </w:rPr>
              <w:t xml:space="preserve"> </w:t>
            </w:r>
          </w:p>
          <w:p w:rsidR="008F412A" w:rsidRPr="00C64DCA" w:rsidRDefault="008F412A" w:rsidP="008F412A">
            <w:pPr>
              <w:pStyle w:val="DefaultText"/>
              <w:numPr>
                <w:ilvl w:val="0"/>
                <w:numId w:val="15"/>
              </w:numPr>
              <w:shd w:val="clear" w:color="auto" w:fill="FFFFFF"/>
              <w:jc w:val="both"/>
              <w:rPr>
                <w:rFonts w:ascii="Arial" w:hAnsi="Arial" w:cs="Arial"/>
                <w:sz w:val="22"/>
                <w:szCs w:val="22"/>
              </w:rPr>
            </w:pP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कोई</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दाता</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प्रस्तुत</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संबंधित</w:t>
            </w:r>
            <w:r>
              <w:rPr>
                <w:rFonts w:hint="cs"/>
                <w:sz w:val="22"/>
                <w:szCs w:val="20"/>
                <w:cs/>
                <w:lang w:bidi="hi-IN"/>
              </w:rPr>
              <w:t xml:space="preserve"> </w:t>
            </w:r>
            <w:r>
              <w:rPr>
                <w:rFonts w:ascii="Arial" w:hAnsi="Arial" w:cs="Mangal" w:hint="cs"/>
                <w:sz w:val="22"/>
                <w:szCs w:val="20"/>
                <w:cs/>
                <w:lang w:bidi="hi-IN"/>
              </w:rPr>
              <w:t>विज्ञापन</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निर्धारित</w:t>
            </w:r>
            <w:r>
              <w:rPr>
                <w:rFonts w:hint="cs"/>
                <w:sz w:val="22"/>
                <w:szCs w:val="20"/>
                <w:cs/>
                <w:lang w:bidi="hi-IN"/>
              </w:rPr>
              <w:t xml:space="preserve"> </w:t>
            </w:r>
            <w:r>
              <w:rPr>
                <w:rFonts w:ascii="Arial" w:hAnsi="Arial" w:cs="Mangal" w:hint="cs"/>
                <w:sz w:val="22"/>
                <w:szCs w:val="20"/>
                <w:cs/>
                <w:lang w:bidi="hi-IN"/>
              </w:rPr>
              <w:t>अंतिम</w:t>
            </w:r>
            <w:r>
              <w:rPr>
                <w:rFonts w:hint="cs"/>
                <w:sz w:val="22"/>
                <w:szCs w:val="20"/>
                <w:cs/>
                <w:lang w:bidi="hi-IN"/>
              </w:rPr>
              <w:t xml:space="preserve"> </w:t>
            </w:r>
            <w:r>
              <w:rPr>
                <w:rFonts w:ascii="Arial" w:hAnsi="Arial" w:cs="Mangal" w:hint="cs"/>
                <w:sz w:val="22"/>
                <w:szCs w:val="20"/>
                <w:cs/>
                <w:lang w:bidi="hi-IN"/>
              </w:rPr>
              <w:t>तारीख</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पूर्व</w:t>
            </w:r>
            <w:r>
              <w:rPr>
                <w:rFonts w:hint="cs"/>
                <w:sz w:val="22"/>
                <w:szCs w:val="20"/>
                <w:cs/>
                <w:lang w:bidi="hi-IN"/>
              </w:rPr>
              <w:t xml:space="preserve"> </w:t>
            </w:r>
            <w:r>
              <w:rPr>
                <w:rFonts w:ascii="Arial" w:hAnsi="Arial" w:cs="Mangal" w:hint="cs"/>
                <w:sz w:val="22"/>
                <w:szCs w:val="20"/>
                <w:cs/>
                <w:lang w:bidi="hi-IN"/>
              </w:rPr>
              <w:t>नया</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देना</w:t>
            </w:r>
            <w:r>
              <w:rPr>
                <w:rFonts w:hint="cs"/>
                <w:sz w:val="22"/>
                <w:szCs w:val="20"/>
                <w:cs/>
                <w:lang w:bidi="hi-IN"/>
              </w:rPr>
              <w:t xml:space="preserve"> </w:t>
            </w:r>
            <w:r>
              <w:rPr>
                <w:rFonts w:ascii="Arial" w:hAnsi="Arial" w:cs="Mangal" w:hint="cs"/>
                <w:sz w:val="22"/>
                <w:szCs w:val="20"/>
                <w:cs/>
                <w:lang w:bidi="hi-IN"/>
              </w:rPr>
              <w:t>चाहे</w:t>
            </w:r>
            <w:r>
              <w:rPr>
                <w:rFonts w:hint="cs"/>
                <w:sz w:val="22"/>
                <w:szCs w:val="20"/>
                <w:cs/>
                <w:lang w:bidi="hi-IN"/>
              </w:rPr>
              <w:t xml:space="preserve"> </w:t>
            </w:r>
            <w:r>
              <w:rPr>
                <w:rFonts w:ascii="Arial" w:hAnsi="Arial" w:cs="Mangal" w:hint="cs"/>
                <w:sz w:val="22"/>
                <w:szCs w:val="20"/>
                <w:cs/>
                <w:lang w:bidi="hi-IN"/>
              </w:rPr>
              <w:t>तो</w:t>
            </w:r>
            <w:r>
              <w:rPr>
                <w:rFonts w:hint="cs"/>
                <w:sz w:val="22"/>
                <w:szCs w:val="20"/>
                <w:cs/>
                <w:lang w:bidi="hi-IN"/>
              </w:rPr>
              <w:t xml:space="preserve"> </w:t>
            </w:r>
            <w:r>
              <w:rPr>
                <w:rFonts w:ascii="Arial" w:hAnsi="Arial" w:cs="Mangal" w:hint="cs"/>
                <w:sz w:val="22"/>
                <w:szCs w:val="20"/>
                <w:cs/>
                <w:lang w:bidi="hi-IN"/>
              </w:rPr>
              <w:t>वह</w:t>
            </w:r>
            <w:r>
              <w:rPr>
                <w:rFonts w:hint="cs"/>
                <w:sz w:val="22"/>
                <w:szCs w:val="20"/>
                <w:cs/>
                <w:lang w:bidi="hi-IN"/>
              </w:rPr>
              <w:t xml:space="preserve"> </w:t>
            </w:r>
            <w:r>
              <w:rPr>
                <w:rFonts w:ascii="Arial" w:hAnsi="Arial" w:cs="Mangal" w:hint="cs"/>
                <w:sz w:val="22"/>
                <w:szCs w:val="20"/>
                <w:cs/>
                <w:lang w:bidi="hi-IN"/>
              </w:rPr>
              <w:t>उपयुक्त</w:t>
            </w:r>
            <w:r>
              <w:rPr>
                <w:rFonts w:hint="cs"/>
                <w:sz w:val="22"/>
                <w:szCs w:val="20"/>
                <w:cs/>
                <w:lang w:bidi="hi-IN"/>
              </w:rPr>
              <w:t xml:space="preserve"> </w:t>
            </w:r>
            <w:r>
              <w:rPr>
                <w:rFonts w:ascii="Arial" w:hAnsi="Arial" w:cs="Mangal" w:hint="cs"/>
                <w:sz w:val="22"/>
                <w:szCs w:val="20"/>
                <w:cs/>
                <w:lang w:bidi="hi-IN"/>
              </w:rPr>
              <w:t>बयाना</w:t>
            </w:r>
            <w:r>
              <w:rPr>
                <w:rFonts w:hint="cs"/>
                <w:sz w:val="22"/>
                <w:szCs w:val="20"/>
                <w:cs/>
                <w:lang w:bidi="hi-IN"/>
              </w:rPr>
              <w:t xml:space="preserve"> </w:t>
            </w:r>
            <w:r>
              <w:rPr>
                <w:rFonts w:ascii="Arial" w:hAnsi="Arial" w:cs="Mangal" w:hint="cs"/>
                <w:sz w:val="22"/>
                <w:szCs w:val="20"/>
                <w:cs/>
                <w:lang w:bidi="hi-IN"/>
              </w:rPr>
              <w:t>राशि</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साथ</w:t>
            </w:r>
            <w:r>
              <w:rPr>
                <w:rFonts w:hint="cs"/>
                <w:sz w:val="22"/>
                <w:szCs w:val="20"/>
                <w:cs/>
                <w:lang w:bidi="hi-IN"/>
              </w:rPr>
              <w:t xml:space="preserve"> </w:t>
            </w:r>
            <w:r>
              <w:rPr>
                <w:rFonts w:ascii="Arial" w:hAnsi="Arial" w:cs="Mangal" w:hint="cs"/>
                <w:sz w:val="22"/>
                <w:szCs w:val="20"/>
                <w:cs/>
                <w:lang w:bidi="hi-IN"/>
              </w:rPr>
              <w:t>नयी</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प्रस्तुत</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cs="Mangal" w:hint="cs"/>
                <w:sz w:val="22"/>
                <w:szCs w:val="20"/>
                <w:cs/>
                <w:lang w:bidi="hi-IN"/>
              </w:rPr>
              <w:t>सकता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p>
          <w:p w:rsidR="00EE137B" w:rsidRPr="008F412A" w:rsidRDefault="008F412A" w:rsidP="006C36BD">
            <w:pPr>
              <w:pStyle w:val="DefaultText"/>
              <w:shd w:val="clear" w:color="auto" w:fill="FFFFFF"/>
              <w:jc w:val="both"/>
              <w:rPr>
                <w:rFonts w:cs="Mangal"/>
                <w:sz w:val="22"/>
                <w:szCs w:val="20"/>
                <w:lang w:bidi="hi-IN"/>
              </w:rPr>
            </w:pPr>
            <w:r>
              <w:rPr>
                <w:rFonts w:ascii="Arial" w:hAnsi="Arial" w:cs="Mangal" w:hint="cs"/>
                <w:sz w:val="22"/>
                <w:szCs w:val="20"/>
                <w:cs/>
                <w:lang w:bidi="hi-IN"/>
              </w:rPr>
              <w:t>क्रेता</w:t>
            </w:r>
            <w:r>
              <w:rPr>
                <w:rFonts w:hint="cs"/>
                <w:sz w:val="22"/>
                <w:szCs w:val="20"/>
                <w:cs/>
                <w:lang w:bidi="hi-IN"/>
              </w:rPr>
              <w:t xml:space="preserve"> </w:t>
            </w:r>
            <w:r>
              <w:rPr>
                <w:rFonts w:cs="Mangal" w:hint="cs"/>
                <w:sz w:val="22"/>
                <w:szCs w:val="20"/>
                <w:cs/>
                <w:lang w:bidi="hi-IN"/>
              </w:rPr>
              <w:t xml:space="preserve">स्थल की खरीद के उपरांत सरकार द्वारा समय समय पर  विनिर्दिष्ट किसी हनिकारक / निषिद्ध वस्तुओं का निर्माण नहीं करेगा। </w:t>
            </w:r>
          </w:p>
        </w:tc>
      </w:tr>
      <w:tr w:rsidR="00EE137B" w:rsidRPr="00962C8B" w:rsidTr="00B9497E">
        <w:tc>
          <w:tcPr>
            <w:tcW w:w="67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sidRPr="00962C8B">
              <w:rPr>
                <w:rFonts w:ascii="Arial" w:hAnsi="Arial" w:cs="Arial"/>
                <w:sz w:val="22"/>
                <w:szCs w:val="22"/>
              </w:rPr>
              <w:t>18</w:t>
            </w:r>
          </w:p>
        </w:tc>
        <w:tc>
          <w:tcPr>
            <w:tcW w:w="338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संपर्क व्यक्ति</w:t>
            </w:r>
          </w:p>
        </w:tc>
        <w:tc>
          <w:tcPr>
            <w:tcW w:w="5485" w:type="dxa"/>
            <w:tcBorders>
              <w:top w:val="single" w:sz="6" w:space="0" w:color="auto"/>
              <w:left w:val="single" w:sz="6" w:space="0" w:color="auto"/>
              <w:bottom w:val="single" w:sz="6" w:space="0" w:color="auto"/>
              <w:right w:val="single" w:sz="6" w:space="0" w:color="auto"/>
            </w:tcBorders>
          </w:tcPr>
          <w:p w:rsidR="009811F1" w:rsidRDefault="009811F1" w:rsidP="009811F1">
            <w:pPr>
              <w:pStyle w:val="DefaultText"/>
              <w:shd w:val="clear" w:color="auto" w:fill="FFFFFF"/>
              <w:jc w:val="both"/>
              <w:rPr>
                <w:rFonts w:ascii="Arial" w:hAnsi="Arial" w:hint="cs"/>
                <w:sz w:val="22"/>
                <w:szCs w:val="20"/>
                <w:lang w:bidi="hi-IN"/>
              </w:rPr>
            </w:pP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भी</w:t>
            </w:r>
            <w:r>
              <w:rPr>
                <w:rFonts w:hint="cs"/>
                <w:sz w:val="22"/>
                <w:szCs w:val="20"/>
                <w:cs/>
                <w:lang w:bidi="hi-IN"/>
              </w:rPr>
              <w:t xml:space="preserve"> </w:t>
            </w:r>
            <w:r>
              <w:rPr>
                <w:rFonts w:ascii="Arial" w:hAnsi="Arial" w:cs="Mangal" w:hint="cs"/>
                <w:sz w:val="22"/>
                <w:szCs w:val="20"/>
                <w:cs/>
                <w:lang w:bidi="hi-IN"/>
              </w:rPr>
              <w:t>स्पष्टीकरण</w:t>
            </w:r>
            <w:r>
              <w:rPr>
                <w:rFonts w:hint="cs"/>
                <w:sz w:val="22"/>
                <w:szCs w:val="20"/>
                <w:cs/>
                <w:lang w:bidi="hi-IN"/>
              </w:rPr>
              <w:t xml:space="preserve"> / </w:t>
            </w:r>
            <w:r>
              <w:rPr>
                <w:rFonts w:ascii="Arial" w:hAnsi="Arial" w:cs="Mangal" w:hint="cs"/>
                <w:sz w:val="22"/>
                <w:szCs w:val="20"/>
                <w:cs/>
                <w:lang w:bidi="hi-IN"/>
              </w:rPr>
              <w:t>सहायता</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कृपया</w:t>
            </w:r>
            <w:r>
              <w:rPr>
                <w:rFonts w:hint="cs"/>
                <w:sz w:val="22"/>
                <w:szCs w:val="20"/>
                <w:cs/>
                <w:lang w:bidi="hi-IN"/>
              </w:rPr>
              <w:t xml:space="preserve"> </w:t>
            </w:r>
            <w:r>
              <w:rPr>
                <w:rFonts w:ascii="Arial" w:hAnsi="Arial" w:cs="Mangal" w:hint="cs"/>
                <w:sz w:val="22"/>
                <w:szCs w:val="20"/>
                <w:cs/>
                <w:lang w:bidi="hi-IN"/>
              </w:rPr>
              <w:t>श्री</w:t>
            </w:r>
            <w:r>
              <w:rPr>
                <w:rFonts w:hint="cs"/>
                <w:sz w:val="22"/>
                <w:szCs w:val="20"/>
                <w:cs/>
                <w:lang w:bidi="hi-IN"/>
              </w:rPr>
              <w:t xml:space="preserve"> </w:t>
            </w:r>
            <w:r>
              <w:rPr>
                <w:rFonts w:cs="Mangal" w:hint="cs"/>
                <w:sz w:val="22"/>
                <w:szCs w:val="20"/>
                <w:cs/>
                <w:lang w:bidi="hi-IN"/>
              </w:rPr>
              <w:t>मनोज गॊतम</w:t>
            </w:r>
            <w:r>
              <w:rPr>
                <w:rFonts w:hint="cs"/>
                <w:sz w:val="22"/>
                <w:szCs w:val="20"/>
                <w:cs/>
                <w:lang w:bidi="hi-IN"/>
              </w:rPr>
              <w:t xml:space="preserve">, </w:t>
            </w:r>
            <w:r>
              <w:rPr>
                <w:rFonts w:ascii="Arial" w:hAnsi="Arial" w:cs="Mangal" w:hint="cs"/>
                <w:sz w:val="22"/>
                <w:szCs w:val="20"/>
                <w:cs/>
                <w:lang w:bidi="hi-IN"/>
              </w:rPr>
              <w:t>सहायक</w:t>
            </w:r>
            <w:r>
              <w:rPr>
                <w:rFonts w:hint="cs"/>
                <w:sz w:val="22"/>
                <w:szCs w:val="20"/>
                <w:cs/>
                <w:lang w:bidi="hi-IN"/>
              </w:rPr>
              <w:t xml:space="preserve"> </w:t>
            </w:r>
            <w:r>
              <w:rPr>
                <w:rFonts w:cs="Mangal" w:hint="cs"/>
                <w:sz w:val="22"/>
                <w:szCs w:val="20"/>
                <w:cs/>
                <w:lang w:bidi="hi-IN"/>
              </w:rPr>
              <w:t>महा</w:t>
            </w:r>
            <w:r>
              <w:rPr>
                <w:rFonts w:ascii="Arial" w:hAnsi="Arial" w:cs="Mangal" w:hint="cs"/>
                <w:sz w:val="22"/>
                <w:szCs w:val="20"/>
                <w:cs/>
                <w:lang w:bidi="hi-IN"/>
              </w:rPr>
              <w:t>प्रबंधक अथवा श्रीमती श्वेता पाण्डेय, सहायक महाप्रबंधक से</w:t>
            </w:r>
            <w:r>
              <w:rPr>
                <w:rFonts w:hint="cs"/>
                <w:sz w:val="22"/>
                <w:szCs w:val="20"/>
                <w:cs/>
                <w:lang w:bidi="hi-IN"/>
              </w:rPr>
              <w:t xml:space="preserve"> 0124-2349487/86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संपर्क</w:t>
            </w:r>
            <w:r>
              <w:rPr>
                <w:rFonts w:hint="cs"/>
                <w:sz w:val="22"/>
                <w:szCs w:val="20"/>
                <w:cs/>
                <w:lang w:bidi="hi-IN"/>
              </w:rPr>
              <w:t xml:space="preserve"> </w:t>
            </w:r>
            <w:r>
              <w:rPr>
                <w:rFonts w:ascii="Arial" w:hAnsi="Arial" w:cs="Mangal" w:hint="cs"/>
                <w:sz w:val="22"/>
                <w:szCs w:val="20"/>
                <w:cs/>
                <w:lang w:bidi="hi-IN"/>
              </w:rPr>
              <w:t>करें।</w:t>
            </w:r>
          </w:p>
          <w:p w:rsidR="00EE137B" w:rsidRPr="00FE3664" w:rsidRDefault="009811F1" w:rsidP="00FF1612">
            <w:pPr>
              <w:pStyle w:val="DefaultText"/>
              <w:shd w:val="clear" w:color="auto" w:fill="FFFFFF"/>
              <w:jc w:val="both"/>
              <w:rPr>
                <w:rFonts w:ascii="Arial" w:hAnsi="Arial" w:cstheme="minorBidi" w:hint="cs"/>
                <w:sz w:val="22"/>
                <w:szCs w:val="20"/>
                <w:lang w:bidi="hi-IN"/>
              </w:rPr>
            </w:pPr>
            <w:r>
              <w:rPr>
                <w:rFonts w:ascii="Arial" w:hAnsi="Arial" w:cs="Mangal" w:hint="cs"/>
                <w:sz w:val="22"/>
                <w:szCs w:val="20"/>
                <w:cs/>
                <w:lang w:bidi="hi-IN"/>
              </w:rPr>
              <w:t>कोई</w:t>
            </w:r>
            <w:r>
              <w:rPr>
                <w:rFonts w:hint="cs"/>
                <w:sz w:val="22"/>
                <w:szCs w:val="20"/>
                <w:cs/>
                <w:lang w:bidi="hi-IN"/>
              </w:rPr>
              <w:t xml:space="preserve"> </w:t>
            </w:r>
            <w:r>
              <w:rPr>
                <w:rFonts w:ascii="Arial" w:hAnsi="Arial" w:cs="Mangal" w:hint="cs"/>
                <w:sz w:val="22"/>
                <w:szCs w:val="20"/>
                <w:cs/>
                <w:lang w:bidi="hi-IN"/>
              </w:rPr>
              <w:t>कठिनाई</w:t>
            </w:r>
            <w:r>
              <w:rPr>
                <w:rFonts w:hint="cs"/>
                <w:sz w:val="22"/>
                <w:szCs w:val="20"/>
                <w:cs/>
                <w:lang w:bidi="hi-IN"/>
              </w:rPr>
              <w:t xml:space="preserve"> </w:t>
            </w:r>
            <w:r>
              <w:rPr>
                <w:rFonts w:ascii="Arial" w:hAnsi="Arial" w:cs="Mangal" w:hint="cs"/>
                <w:sz w:val="22"/>
                <w:szCs w:val="20"/>
                <w:cs/>
                <w:lang w:bidi="hi-IN"/>
              </w:rPr>
              <w:t>होने</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कृपया</w:t>
            </w:r>
            <w:r w:rsidR="00FE3664">
              <w:rPr>
                <w:rFonts w:ascii="Arial" w:hAnsi="Arial" w:cs="Mangal" w:hint="cs"/>
                <w:sz w:val="22"/>
                <w:szCs w:val="20"/>
                <w:cs/>
                <w:lang w:bidi="hi-IN"/>
              </w:rPr>
              <w:t xml:space="preserve"> शाखा प्रभारी </w:t>
            </w:r>
            <w:r>
              <w:rPr>
                <w:rFonts w:ascii="Arial" w:hAnsi="Arial" w:cs="Mangal" w:hint="cs"/>
                <w:sz w:val="22"/>
                <w:szCs w:val="20"/>
                <w:cs/>
                <w:lang w:bidi="hi-IN"/>
              </w:rPr>
              <w:t>श्री</w:t>
            </w:r>
            <w:r>
              <w:rPr>
                <w:rFonts w:hint="cs"/>
                <w:sz w:val="22"/>
                <w:szCs w:val="20"/>
                <w:cs/>
                <w:lang w:bidi="hi-IN"/>
              </w:rPr>
              <w:t xml:space="preserve"> </w:t>
            </w:r>
            <w:r w:rsidR="00FE3664">
              <w:rPr>
                <w:rFonts w:cs="Mangal" w:hint="cs"/>
                <w:sz w:val="22"/>
                <w:szCs w:val="20"/>
                <w:cs/>
                <w:lang w:bidi="hi-IN"/>
              </w:rPr>
              <w:t>राजीव सूद</w:t>
            </w:r>
            <w:r>
              <w:rPr>
                <w:rFonts w:hint="cs"/>
                <w:sz w:val="22"/>
                <w:szCs w:val="20"/>
                <w:cs/>
                <w:lang w:bidi="hi-IN"/>
              </w:rPr>
              <w:t>,</w:t>
            </w:r>
            <w:r w:rsidR="00FE3664">
              <w:rPr>
                <w:rFonts w:hint="cs"/>
                <w:sz w:val="22"/>
                <w:szCs w:val="20"/>
                <w:cs/>
                <w:lang w:bidi="hi-IN"/>
              </w:rPr>
              <w:t xml:space="preserve"> </w:t>
            </w:r>
            <w:r w:rsidR="00FE3664">
              <w:rPr>
                <w:rFonts w:cs="Mangal" w:hint="cs"/>
                <w:sz w:val="22"/>
                <w:szCs w:val="20"/>
                <w:cs/>
                <w:lang w:bidi="hi-IN"/>
              </w:rPr>
              <w:t xml:space="preserve">उपमहाप्रबंधक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साथ</w:t>
            </w:r>
            <w:r>
              <w:rPr>
                <w:rFonts w:hint="cs"/>
                <w:sz w:val="22"/>
                <w:szCs w:val="20"/>
                <w:cs/>
                <w:lang w:bidi="hi-IN"/>
              </w:rPr>
              <w:t xml:space="preserve"> </w:t>
            </w:r>
            <w:r w:rsidR="00FE3664">
              <w:rPr>
                <w:rFonts w:hint="cs"/>
                <w:sz w:val="22"/>
                <w:szCs w:val="20"/>
                <w:cs/>
                <w:lang w:bidi="hi-IN"/>
              </w:rPr>
              <w:t xml:space="preserve">0124-2349487/86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संपर्क</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sidRPr="00C64DCA">
              <w:rPr>
                <w:rFonts w:ascii="Arial" w:hAnsi="Arial" w:cs="Arial"/>
                <w:sz w:val="22"/>
                <w:szCs w:val="22"/>
              </w:rPr>
              <w:t xml:space="preserve"> </w:t>
            </w:r>
          </w:p>
        </w:tc>
      </w:tr>
      <w:tr w:rsidR="00EE137B" w:rsidRPr="00962C8B" w:rsidTr="00B9497E">
        <w:tc>
          <w:tcPr>
            <w:tcW w:w="67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sidRPr="00962C8B">
              <w:rPr>
                <w:rFonts w:ascii="Arial" w:hAnsi="Arial" w:cs="Arial"/>
                <w:sz w:val="22"/>
                <w:szCs w:val="22"/>
              </w:rPr>
              <w:t>19</w:t>
            </w:r>
          </w:p>
        </w:tc>
        <w:tc>
          <w:tcPr>
            <w:tcW w:w="3380" w:type="dxa"/>
            <w:tcBorders>
              <w:top w:val="single" w:sz="6" w:space="0" w:color="auto"/>
              <w:left w:val="single" w:sz="6" w:space="0" w:color="auto"/>
              <w:bottom w:val="single" w:sz="6" w:space="0" w:color="auto"/>
              <w:right w:val="single" w:sz="6" w:space="0" w:color="auto"/>
            </w:tcBorders>
          </w:tcPr>
          <w:p w:rsidR="00EE137B" w:rsidRPr="00C64DCA" w:rsidRDefault="00EE137B" w:rsidP="00B97002">
            <w:pPr>
              <w:pStyle w:val="DefaultText"/>
              <w:shd w:val="clear" w:color="auto" w:fill="FFFFFF"/>
              <w:jc w:val="both"/>
              <w:rPr>
                <w:rFonts w:ascii="Arial" w:hAnsi="Arial" w:cs="Arial"/>
                <w:sz w:val="22"/>
                <w:szCs w:val="22"/>
              </w:rPr>
            </w:pPr>
            <w:r>
              <w:rPr>
                <w:rFonts w:ascii="Arial" w:hAnsi="Arial" w:cs="Mangal" w:hint="cs"/>
                <w:sz w:val="22"/>
                <w:szCs w:val="20"/>
                <w:cs/>
                <w:lang w:bidi="hi-IN"/>
              </w:rPr>
              <w:t xml:space="preserve">नीलामी की सामान्य निबंधन एवं शर्तें। </w:t>
            </w:r>
          </w:p>
        </w:tc>
        <w:tc>
          <w:tcPr>
            <w:tcW w:w="5485" w:type="dxa"/>
            <w:tcBorders>
              <w:top w:val="single" w:sz="6" w:space="0" w:color="auto"/>
              <w:left w:val="single" w:sz="6" w:space="0" w:color="auto"/>
              <w:bottom w:val="single" w:sz="6" w:space="0" w:color="auto"/>
              <w:right w:val="single" w:sz="6" w:space="0" w:color="auto"/>
            </w:tcBorders>
          </w:tcPr>
          <w:p w:rsidR="00EE137B" w:rsidRPr="00B9497E" w:rsidRDefault="00EE137B" w:rsidP="00B9497E">
            <w:pPr>
              <w:pStyle w:val="DefaultText"/>
              <w:numPr>
                <w:ilvl w:val="0"/>
                <w:numId w:val="13"/>
              </w:numPr>
              <w:shd w:val="clear" w:color="auto" w:fill="FFFFFF"/>
              <w:jc w:val="both"/>
              <w:rPr>
                <w:rFonts w:ascii="Arial" w:hAnsi="Arial" w:cs="Arial"/>
                <w:sz w:val="22"/>
                <w:szCs w:val="22"/>
              </w:rPr>
            </w:pPr>
            <w:r>
              <w:rPr>
                <w:rFonts w:ascii="Arial" w:hAnsi="Arial" w:cs="Mangal" w:hint="cs"/>
                <w:sz w:val="22"/>
                <w:szCs w:val="20"/>
                <w:cs/>
                <w:lang w:bidi="hi-IN"/>
              </w:rPr>
              <w:t>नीलामी सिडबी</w:t>
            </w:r>
            <w:r>
              <w:rPr>
                <w:rFonts w:ascii="Arial" w:hAnsi="Arial" w:hint="cs"/>
                <w:sz w:val="22"/>
                <w:szCs w:val="20"/>
                <w:cs/>
                <w:lang w:bidi="hi-IN"/>
              </w:rPr>
              <w:t xml:space="preserve">, </w:t>
            </w:r>
            <w:r>
              <w:rPr>
                <w:rFonts w:ascii="Arial" w:hAnsi="Arial" w:cs="Mangal" w:hint="cs"/>
                <w:sz w:val="22"/>
                <w:szCs w:val="20"/>
                <w:cs/>
                <w:lang w:val="en-GB" w:bidi="hi-IN"/>
              </w:rPr>
              <w:t xml:space="preserve">गुड़गांव कार्यालय में की जायेगी। नीलामी दिनांक </w:t>
            </w:r>
            <w:r>
              <w:rPr>
                <w:rFonts w:ascii="Arial" w:hAnsi="Arial" w:hint="cs"/>
                <w:sz w:val="22"/>
                <w:szCs w:val="20"/>
                <w:cs/>
                <w:lang w:val="en-GB" w:bidi="hi-IN"/>
              </w:rPr>
              <w:t xml:space="preserve">13 </w:t>
            </w:r>
            <w:r>
              <w:rPr>
                <w:rFonts w:ascii="Arial" w:hAnsi="Arial" w:cs="Mangal" w:hint="cs"/>
                <w:sz w:val="22"/>
                <w:szCs w:val="20"/>
                <w:cs/>
                <w:lang w:val="en-GB" w:bidi="hi-IN"/>
              </w:rPr>
              <w:t>नवंबर, 2013 को अपराह्न 1</w:t>
            </w:r>
            <w:r w:rsidRPr="009F37BA">
              <w:rPr>
                <w:rFonts w:ascii="Arial" w:hAnsi="Arial" w:cs="Mangal" w:hint="cs"/>
                <w:sz w:val="22"/>
                <w:szCs w:val="20"/>
                <w:cs/>
                <w:lang w:val="en-GB" w:bidi="hi-IN"/>
              </w:rPr>
              <w:t>3</w:t>
            </w:r>
            <w:r w:rsidRPr="009F37BA">
              <w:rPr>
                <w:rFonts w:ascii="Arial" w:hAnsi="Arial" w:hint="cs"/>
                <w:sz w:val="22"/>
                <w:szCs w:val="20"/>
                <w:cs/>
                <w:lang w:val="en-GB" w:bidi="hi-IN"/>
              </w:rPr>
              <w:t>.00</w:t>
            </w:r>
            <w:r>
              <w:rPr>
                <w:rFonts w:ascii="Arial" w:hAnsi="Arial" w:hint="cs"/>
                <w:sz w:val="22"/>
                <w:szCs w:val="20"/>
                <w:cs/>
                <w:lang w:val="en-GB" w:bidi="hi-IN"/>
              </w:rPr>
              <w:t xml:space="preserve"> </w:t>
            </w:r>
            <w:r>
              <w:rPr>
                <w:rFonts w:ascii="Arial" w:hAnsi="Arial" w:cs="Mangal" w:hint="cs"/>
                <w:sz w:val="22"/>
                <w:szCs w:val="20"/>
                <w:cs/>
                <w:lang w:val="en-GB" w:bidi="hi-IN"/>
              </w:rPr>
              <w:t xml:space="preserve">बजे </w:t>
            </w:r>
            <w:r w:rsidRPr="009F37BA">
              <w:rPr>
                <w:rFonts w:ascii="Arial" w:hAnsi="Arial" w:cs="Mangal" w:hint="cs"/>
                <w:sz w:val="22"/>
                <w:szCs w:val="20"/>
                <w:cs/>
                <w:lang w:val="en-GB" w:bidi="hi-IN"/>
              </w:rPr>
              <w:t xml:space="preserve">आरंभ होगी।  </w:t>
            </w:r>
          </w:p>
          <w:p w:rsidR="00EE137B" w:rsidRPr="00B9497E" w:rsidRDefault="00EE137B" w:rsidP="00B9497E">
            <w:pPr>
              <w:pStyle w:val="DefaultText"/>
              <w:numPr>
                <w:ilvl w:val="0"/>
                <w:numId w:val="13"/>
              </w:numPr>
              <w:shd w:val="clear" w:color="auto" w:fill="FFFFFF"/>
              <w:jc w:val="both"/>
              <w:rPr>
                <w:rFonts w:ascii="Arial" w:hAnsi="Arial" w:cs="Arial"/>
                <w:sz w:val="22"/>
                <w:szCs w:val="22"/>
              </w:rPr>
            </w:pPr>
            <w:r w:rsidRPr="00B9497E">
              <w:rPr>
                <w:rFonts w:ascii="Arial" w:hAnsi="Arial" w:cs="Mangal" w:hint="cs"/>
                <w:sz w:val="22"/>
                <w:szCs w:val="20"/>
                <w:cs/>
                <w:lang w:val="en-GB" w:bidi="hi-IN"/>
              </w:rPr>
              <w:t>नीलामी</w:t>
            </w:r>
            <w:r w:rsidRPr="00B9497E">
              <w:rPr>
                <w:rFonts w:hint="cs"/>
                <w:sz w:val="22"/>
                <w:szCs w:val="20"/>
                <w:cs/>
                <w:lang w:val="en-GB" w:bidi="hi-IN"/>
              </w:rPr>
              <w:t xml:space="preserve"> </w:t>
            </w:r>
            <w:r w:rsidRPr="00B9497E">
              <w:rPr>
                <w:rFonts w:ascii="Arial" w:hAnsi="Arial" w:cs="Mangal" w:hint="cs"/>
                <w:sz w:val="22"/>
                <w:szCs w:val="20"/>
                <w:cs/>
                <w:lang w:val="en-GB" w:bidi="hi-IN"/>
              </w:rPr>
              <w:t>में</w:t>
            </w:r>
            <w:r w:rsidRPr="00B9497E">
              <w:rPr>
                <w:rFonts w:hint="cs"/>
                <w:sz w:val="22"/>
                <w:szCs w:val="20"/>
                <w:cs/>
                <w:lang w:val="en-GB" w:bidi="hi-IN"/>
              </w:rPr>
              <w:t xml:space="preserve"> </w:t>
            </w:r>
            <w:r w:rsidRPr="00B9497E">
              <w:rPr>
                <w:rFonts w:ascii="Arial" w:hAnsi="Arial" w:cs="Mangal" w:hint="cs"/>
                <w:sz w:val="22"/>
                <w:szCs w:val="20"/>
                <w:cs/>
                <w:lang w:val="en-GB" w:bidi="hi-IN"/>
              </w:rPr>
              <w:t>भाग</w:t>
            </w:r>
            <w:r w:rsidRPr="00B9497E">
              <w:rPr>
                <w:rFonts w:hint="cs"/>
                <w:sz w:val="22"/>
                <w:szCs w:val="20"/>
                <w:cs/>
                <w:lang w:val="en-GB" w:bidi="hi-IN"/>
              </w:rPr>
              <w:t xml:space="preserve"> </w:t>
            </w:r>
            <w:r w:rsidRPr="00B9497E">
              <w:rPr>
                <w:rFonts w:ascii="Arial" w:hAnsi="Arial" w:cs="Mangal" w:hint="cs"/>
                <w:sz w:val="22"/>
                <w:szCs w:val="20"/>
                <w:cs/>
                <w:lang w:val="en-GB" w:bidi="hi-IN"/>
              </w:rPr>
              <w:t>लेने</w:t>
            </w:r>
            <w:r w:rsidRPr="00B9497E">
              <w:rPr>
                <w:rFonts w:hint="cs"/>
                <w:sz w:val="22"/>
                <w:szCs w:val="20"/>
                <w:cs/>
                <w:lang w:val="en-GB" w:bidi="hi-IN"/>
              </w:rPr>
              <w:t xml:space="preserve"> </w:t>
            </w:r>
            <w:r w:rsidRPr="00B9497E">
              <w:rPr>
                <w:rFonts w:ascii="Arial" w:hAnsi="Arial" w:cs="Mangal" w:hint="cs"/>
                <w:sz w:val="22"/>
                <w:szCs w:val="20"/>
                <w:cs/>
                <w:lang w:val="en-GB" w:bidi="hi-IN"/>
              </w:rPr>
              <w:t>के</w:t>
            </w:r>
            <w:r w:rsidRPr="00B9497E">
              <w:rPr>
                <w:rFonts w:hint="cs"/>
                <w:sz w:val="22"/>
                <w:szCs w:val="20"/>
                <w:cs/>
                <w:lang w:val="en-GB" w:bidi="hi-IN"/>
              </w:rPr>
              <w:t xml:space="preserve"> </w:t>
            </w:r>
            <w:r w:rsidRPr="00B9497E">
              <w:rPr>
                <w:rFonts w:ascii="Arial" w:hAnsi="Arial" w:cs="Mangal" w:hint="cs"/>
                <w:sz w:val="22"/>
                <w:szCs w:val="20"/>
                <w:cs/>
                <w:lang w:val="en-GB" w:bidi="hi-IN"/>
              </w:rPr>
              <w:t>इच्छुक</w:t>
            </w:r>
            <w:r w:rsidRPr="00B9497E">
              <w:rPr>
                <w:rFonts w:hint="cs"/>
                <w:sz w:val="22"/>
                <w:szCs w:val="20"/>
                <w:cs/>
                <w:lang w:val="en-GB" w:bidi="hi-IN"/>
              </w:rPr>
              <w:t xml:space="preserve"> </w:t>
            </w:r>
            <w:r w:rsidRPr="00B9497E">
              <w:rPr>
                <w:rFonts w:ascii="Arial" w:hAnsi="Arial" w:cs="Mangal" w:hint="cs"/>
                <w:sz w:val="22"/>
                <w:szCs w:val="20"/>
                <w:cs/>
                <w:lang w:val="en-GB" w:bidi="hi-IN"/>
              </w:rPr>
              <w:t>बोली</w:t>
            </w:r>
            <w:r w:rsidRPr="00B9497E">
              <w:rPr>
                <w:rFonts w:hint="cs"/>
                <w:sz w:val="22"/>
                <w:szCs w:val="20"/>
                <w:cs/>
                <w:lang w:val="en-GB" w:bidi="hi-IN"/>
              </w:rPr>
              <w:t xml:space="preserve"> </w:t>
            </w:r>
            <w:r w:rsidRPr="00B9497E">
              <w:rPr>
                <w:rFonts w:ascii="Arial" w:hAnsi="Arial" w:cs="Mangal" w:hint="cs"/>
                <w:sz w:val="22"/>
                <w:szCs w:val="20"/>
                <w:cs/>
                <w:lang w:val="en-GB" w:bidi="hi-IN"/>
              </w:rPr>
              <w:t>दाताओं</w:t>
            </w:r>
            <w:r w:rsidRPr="00B9497E">
              <w:rPr>
                <w:rFonts w:hint="cs"/>
                <w:sz w:val="22"/>
                <w:szCs w:val="20"/>
                <w:cs/>
                <w:lang w:val="en-GB" w:bidi="hi-IN"/>
              </w:rPr>
              <w:t xml:space="preserve"> </w:t>
            </w:r>
            <w:r w:rsidRPr="00B9497E">
              <w:rPr>
                <w:rFonts w:ascii="Arial" w:hAnsi="Arial" w:cs="Mangal" w:hint="cs"/>
                <w:sz w:val="22"/>
                <w:szCs w:val="20"/>
                <w:cs/>
                <w:lang w:val="en-GB" w:bidi="hi-IN"/>
              </w:rPr>
              <w:t>द्वारा</w:t>
            </w:r>
            <w:r w:rsidRPr="00B9497E">
              <w:rPr>
                <w:rFonts w:hint="cs"/>
                <w:sz w:val="22"/>
                <w:szCs w:val="20"/>
                <w:cs/>
                <w:lang w:val="en-GB" w:bidi="hi-IN"/>
              </w:rPr>
              <w:t xml:space="preserve"> </w:t>
            </w:r>
            <w:r w:rsidRPr="00B9497E">
              <w:rPr>
                <w:rFonts w:ascii="Arial" w:hAnsi="Arial" w:cs="Mangal" w:hint="cs"/>
                <w:sz w:val="22"/>
                <w:szCs w:val="20"/>
                <w:cs/>
                <w:lang w:val="en-GB" w:bidi="hi-IN"/>
              </w:rPr>
              <w:t>नीलामी</w:t>
            </w:r>
            <w:r w:rsidRPr="00B9497E">
              <w:rPr>
                <w:rFonts w:hint="cs"/>
                <w:sz w:val="22"/>
                <w:szCs w:val="20"/>
                <w:cs/>
                <w:lang w:val="en-GB" w:bidi="hi-IN"/>
              </w:rPr>
              <w:t xml:space="preserve"> </w:t>
            </w:r>
            <w:r w:rsidRPr="00B9497E">
              <w:rPr>
                <w:rFonts w:ascii="Arial" w:hAnsi="Arial" w:cs="Mangal" w:hint="cs"/>
                <w:sz w:val="22"/>
                <w:szCs w:val="20"/>
                <w:cs/>
                <w:lang w:val="en-GB" w:bidi="hi-IN"/>
              </w:rPr>
              <w:t>शुल्क</w:t>
            </w:r>
            <w:r w:rsidRPr="00B9497E">
              <w:rPr>
                <w:rFonts w:hint="cs"/>
                <w:sz w:val="22"/>
                <w:szCs w:val="20"/>
                <w:cs/>
                <w:lang w:val="en-GB" w:bidi="hi-IN"/>
              </w:rPr>
              <w:t xml:space="preserve">, </w:t>
            </w:r>
            <w:r w:rsidRPr="00B9497E">
              <w:rPr>
                <w:rFonts w:ascii="Arial" w:hAnsi="Arial" w:cs="Mangal" w:hint="cs"/>
                <w:sz w:val="22"/>
                <w:szCs w:val="20"/>
                <w:cs/>
                <w:lang w:val="en-GB" w:bidi="hi-IN"/>
              </w:rPr>
              <w:t>जोकि</w:t>
            </w:r>
            <w:r w:rsidRPr="00B9497E">
              <w:rPr>
                <w:rFonts w:hint="cs"/>
                <w:sz w:val="22"/>
                <w:szCs w:val="20"/>
                <w:cs/>
                <w:lang w:val="en-GB" w:bidi="hi-IN"/>
              </w:rPr>
              <w:t xml:space="preserve"> </w:t>
            </w:r>
            <w:r w:rsidRPr="00B9497E">
              <w:rPr>
                <w:rFonts w:ascii="Arial" w:hAnsi="Arial" w:cs="Mangal" w:hint="cs"/>
                <w:sz w:val="22"/>
                <w:szCs w:val="20"/>
                <w:cs/>
                <w:lang w:val="en-GB" w:bidi="hi-IN"/>
              </w:rPr>
              <w:t>प्रत्येक</w:t>
            </w:r>
            <w:r w:rsidRPr="00B9497E">
              <w:rPr>
                <w:rFonts w:hint="cs"/>
                <w:sz w:val="22"/>
                <w:szCs w:val="20"/>
                <w:cs/>
                <w:lang w:val="en-GB" w:bidi="hi-IN"/>
              </w:rPr>
              <w:t xml:space="preserve"> </w:t>
            </w:r>
            <w:r w:rsidRPr="00B9497E">
              <w:rPr>
                <w:rFonts w:ascii="Arial" w:hAnsi="Arial" w:cs="Mangal" w:hint="cs"/>
                <w:sz w:val="22"/>
                <w:szCs w:val="20"/>
                <w:cs/>
                <w:lang w:val="en-GB" w:bidi="hi-IN"/>
              </w:rPr>
              <w:t>नीलामी</w:t>
            </w:r>
            <w:r w:rsidRPr="00B9497E">
              <w:rPr>
                <w:rFonts w:hint="cs"/>
                <w:sz w:val="22"/>
                <w:szCs w:val="20"/>
                <w:cs/>
                <w:lang w:val="en-GB" w:bidi="hi-IN"/>
              </w:rPr>
              <w:t xml:space="preserve"> </w:t>
            </w:r>
            <w:r w:rsidRPr="00B9497E">
              <w:rPr>
                <w:rFonts w:ascii="Arial" w:hAnsi="Arial" w:cs="Mangal" w:hint="cs"/>
                <w:sz w:val="22"/>
                <w:szCs w:val="20"/>
                <w:cs/>
                <w:lang w:val="en-GB" w:bidi="hi-IN"/>
              </w:rPr>
              <w:t>के</w:t>
            </w:r>
            <w:r w:rsidRPr="00B9497E">
              <w:rPr>
                <w:rFonts w:hint="cs"/>
                <w:sz w:val="22"/>
                <w:szCs w:val="20"/>
                <w:cs/>
                <w:lang w:val="en-GB" w:bidi="hi-IN"/>
              </w:rPr>
              <w:t xml:space="preserve"> </w:t>
            </w:r>
            <w:r w:rsidRPr="00B9497E">
              <w:rPr>
                <w:rFonts w:ascii="Arial" w:hAnsi="Arial" w:cs="Mangal" w:hint="cs"/>
                <w:sz w:val="22"/>
                <w:szCs w:val="20"/>
                <w:cs/>
                <w:lang w:val="en-GB" w:bidi="hi-IN"/>
              </w:rPr>
              <w:t>बयाने</w:t>
            </w:r>
            <w:r w:rsidRPr="00B9497E">
              <w:rPr>
                <w:rFonts w:hint="cs"/>
                <w:sz w:val="22"/>
                <w:szCs w:val="20"/>
                <w:cs/>
                <w:lang w:val="en-GB" w:bidi="hi-IN"/>
              </w:rPr>
              <w:t xml:space="preserve"> </w:t>
            </w:r>
            <w:r w:rsidRPr="00B9497E">
              <w:rPr>
                <w:rFonts w:ascii="Arial" w:hAnsi="Arial" w:cs="Mangal" w:hint="cs"/>
                <w:sz w:val="22"/>
                <w:szCs w:val="20"/>
                <w:cs/>
                <w:lang w:val="en-GB" w:bidi="hi-IN"/>
              </w:rPr>
              <w:t>के</w:t>
            </w:r>
            <w:r w:rsidRPr="00B9497E">
              <w:rPr>
                <w:rFonts w:hint="cs"/>
                <w:sz w:val="22"/>
                <w:szCs w:val="20"/>
                <w:cs/>
                <w:lang w:val="en-GB" w:bidi="hi-IN"/>
              </w:rPr>
              <w:t xml:space="preserve"> </w:t>
            </w:r>
            <w:r w:rsidRPr="00B9497E">
              <w:rPr>
                <w:rFonts w:ascii="Arial" w:hAnsi="Arial" w:cs="Mangal" w:hint="cs"/>
                <w:sz w:val="22"/>
                <w:szCs w:val="20"/>
                <w:cs/>
                <w:lang w:val="en-GB" w:bidi="hi-IN"/>
              </w:rPr>
              <w:t>बराबर</w:t>
            </w:r>
            <w:r w:rsidRPr="00B9497E">
              <w:rPr>
                <w:rFonts w:hint="cs"/>
                <w:sz w:val="22"/>
                <w:szCs w:val="20"/>
                <w:cs/>
                <w:lang w:val="en-GB" w:bidi="hi-IN"/>
              </w:rPr>
              <w:t xml:space="preserve"> </w:t>
            </w:r>
            <w:r w:rsidRPr="00B9497E">
              <w:rPr>
                <w:rFonts w:ascii="Arial" w:hAnsi="Arial" w:cs="Mangal" w:hint="cs"/>
                <w:sz w:val="22"/>
                <w:szCs w:val="20"/>
                <w:cs/>
                <w:lang w:val="en-GB" w:bidi="hi-IN"/>
              </w:rPr>
              <w:t>होगी</w:t>
            </w:r>
            <w:r w:rsidRPr="00B9497E">
              <w:rPr>
                <w:rFonts w:hint="cs"/>
                <w:sz w:val="22"/>
                <w:szCs w:val="20"/>
                <w:cs/>
                <w:lang w:val="en-GB" w:bidi="hi-IN"/>
              </w:rPr>
              <w:t xml:space="preserve">, </w:t>
            </w:r>
            <w:r w:rsidRPr="00B9497E">
              <w:rPr>
                <w:rFonts w:ascii="Arial" w:hAnsi="Arial" w:cs="Mangal" w:hint="cs"/>
                <w:sz w:val="22"/>
                <w:szCs w:val="20"/>
                <w:cs/>
                <w:lang w:val="en-GB" w:bidi="hi-IN"/>
              </w:rPr>
              <w:t>का</w:t>
            </w:r>
            <w:r w:rsidRPr="00B9497E">
              <w:rPr>
                <w:rFonts w:hint="cs"/>
                <w:sz w:val="22"/>
                <w:szCs w:val="20"/>
                <w:cs/>
                <w:lang w:val="en-GB" w:bidi="hi-IN"/>
              </w:rPr>
              <w:t xml:space="preserve"> </w:t>
            </w:r>
            <w:r w:rsidRPr="00B9497E">
              <w:rPr>
                <w:rFonts w:ascii="Arial" w:hAnsi="Arial" w:cs="Mangal" w:hint="cs"/>
                <w:sz w:val="22"/>
                <w:szCs w:val="20"/>
                <w:cs/>
                <w:lang w:val="en-GB" w:bidi="hi-IN"/>
              </w:rPr>
              <w:t>भुगतान</w:t>
            </w:r>
            <w:r w:rsidRPr="00B9497E">
              <w:rPr>
                <w:rFonts w:hint="cs"/>
                <w:sz w:val="22"/>
                <w:szCs w:val="20"/>
                <w:cs/>
                <w:lang w:val="en-GB" w:bidi="hi-IN"/>
              </w:rPr>
              <w:t xml:space="preserve"> </w:t>
            </w:r>
            <w:r w:rsidRPr="00B9497E">
              <w:rPr>
                <w:rFonts w:ascii="Arial" w:hAnsi="Arial" w:cs="Mangal" w:hint="cs"/>
                <w:sz w:val="22"/>
                <w:szCs w:val="20"/>
                <w:cs/>
                <w:lang w:val="en-GB" w:bidi="hi-IN"/>
              </w:rPr>
              <w:t>नीलामी</w:t>
            </w:r>
            <w:r w:rsidRPr="00B9497E">
              <w:rPr>
                <w:rFonts w:hint="cs"/>
                <w:sz w:val="22"/>
                <w:szCs w:val="20"/>
                <w:cs/>
                <w:lang w:val="en-GB" w:bidi="hi-IN"/>
              </w:rPr>
              <w:t xml:space="preserve"> </w:t>
            </w:r>
            <w:r w:rsidRPr="00B9497E">
              <w:rPr>
                <w:rFonts w:ascii="Arial" w:hAnsi="Arial" w:cs="Mangal" w:hint="cs"/>
                <w:sz w:val="22"/>
                <w:szCs w:val="20"/>
                <w:cs/>
                <w:lang w:val="en-GB" w:bidi="hi-IN"/>
              </w:rPr>
              <w:t>आरंभ</w:t>
            </w:r>
            <w:r w:rsidRPr="00B9497E">
              <w:rPr>
                <w:rFonts w:hint="cs"/>
                <w:sz w:val="22"/>
                <w:szCs w:val="20"/>
                <w:cs/>
                <w:lang w:val="en-GB" w:bidi="hi-IN"/>
              </w:rPr>
              <w:t xml:space="preserve"> </w:t>
            </w:r>
            <w:r w:rsidRPr="00B9497E">
              <w:rPr>
                <w:rFonts w:ascii="Arial" w:hAnsi="Arial" w:cs="Mangal" w:hint="cs"/>
                <w:sz w:val="22"/>
                <w:szCs w:val="20"/>
                <w:cs/>
                <w:lang w:val="en-GB" w:bidi="hi-IN"/>
              </w:rPr>
              <w:t>होने</w:t>
            </w:r>
            <w:r w:rsidRPr="00B9497E">
              <w:rPr>
                <w:rFonts w:hint="cs"/>
                <w:sz w:val="22"/>
                <w:szCs w:val="20"/>
                <w:cs/>
                <w:lang w:val="en-GB" w:bidi="hi-IN"/>
              </w:rPr>
              <w:t xml:space="preserve"> </w:t>
            </w:r>
            <w:r w:rsidRPr="00B9497E">
              <w:rPr>
                <w:rFonts w:ascii="Arial" w:hAnsi="Arial" w:cs="Mangal" w:hint="cs"/>
                <w:sz w:val="22"/>
                <w:szCs w:val="20"/>
                <w:cs/>
                <w:lang w:val="en-GB" w:bidi="hi-IN"/>
              </w:rPr>
              <w:t>से</w:t>
            </w:r>
            <w:r w:rsidRPr="00B9497E">
              <w:rPr>
                <w:rFonts w:hint="cs"/>
                <w:sz w:val="22"/>
                <w:szCs w:val="20"/>
                <w:cs/>
                <w:lang w:val="en-GB" w:bidi="hi-IN"/>
              </w:rPr>
              <w:t xml:space="preserve"> </w:t>
            </w:r>
            <w:r w:rsidRPr="00B9497E">
              <w:rPr>
                <w:rFonts w:ascii="Arial" w:hAnsi="Arial" w:cs="Mangal" w:hint="cs"/>
                <w:sz w:val="22"/>
                <w:szCs w:val="20"/>
                <w:cs/>
                <w:lang w:val="en-GB" w:bidi="hi-IN"/>
              </w:rPr>
              <w:t>पूर्व</w:t>
            </w:r>
            <w:r w:rsidRPr="00B9497E">
              <w:rPr>
                <w:rFonts w:hint="cs"/>
                <w:sz w:val="22"/>
                <w:szCs w:val="20"/>
                <w:cs/>
                <w:lang w:val="en-GB" w:bidi="hi-IN"/>
              </w:rPr>
              <w:t xml:space="preserve"> </w:t>
            </w:r>
            <w:r w:rsidRPr="00B9497E">
              <w:rPr>
                <w:rFonts w:ascii="Arial" w:hAnsi="Arial" w:cs="Mangal" w:hint="cs"/>
                <w:sz w:val="22"/>
                <w:szCs w:val="20"/>
                <w:cs/>
                <w:lang w:val="en-GB" w:bidi="hi-IN"/>
              </w:rPr>
              <w:t>किया</w:t>
            </w:r>
            <w:r w:rsidRPr="00B9497E">
              <w:rPr>
                <w:rFonts w:hint="cs"/>
                <w:sz w:val="22"/>
                <w:szCs w:val="20"/>
                <w:cs/>
                <w:lang w:val="en-GB" w:bidi="hi-IN"/>
              </w:rPr>
              <w:t xml:space="preserve"> </w:t>
            </w:r>
            <w:r w:rsidRPr="00B9497E">
              <w:rPr>
                <w:rFonts w:ascii="Arial" w:hAnsi="Arial" w:cs="Mangal" w:hint="cs"/>
                <w:sz w:val="22"/>
                <w:szCs w:val="20"/>
                <w:cs/>
                <w:lang w:val="en-GB" w:bidi="hi-IN"/>
              </w:rPr>
              <w:t>जायेगा।</w:t>
            </w:r>
            <w:r w:rsidRPr="00B9497E">
              <w:rPr>
                <w:rFonts w:hint="cs"/>
                <w:sz w:val="22"/>
                <w:szCs w:val="20"/>
                <w:cs/>
                <w:lang w:val="en-GB" w:bidi="hi-IN"/>
              </w:rPr>
              <w:t xml:space="preserve"> </w:t>
            </w:r>
            <w:r w:rsidRPr="00B9497E">
              <w:rPr>
                <w:rFonts w:ascii="Arial" w:hAnsi="Arial" w:cs="Mangal" w:hint="cs"/>
                <w:sz w:val="22"/>
                <w:szCs w:val="20"/>
                <w:cs/>
                <w:lang w:val="en-GB" w:bidi="hi-IN"/>
              </w:rPr>
              <w:t>नीलामी</w:t>
            </w:r>
            <w:r w:rsidRPr="00B9497E">
              <w:rPr>
                <w:rFonts w:hint="cs"/>
                <w:sz w:val="22"/>
                <w:szCs w:val="20"/>
                <w:cs/>
                <w:lang w:val="en-GB" w:bidi="hi-IN"/>
              </w:rPr>
              <w:t xml:space="preserve"> </w:t>
            </w:r>
            <w:r w:rsidRPr="00B9497E">
              <w:rPr>
                <w:rFonts w:ascii="Arial" w:hAnsi="Arial" w:cs="Mangal" w:hint="cs"/>
                <w:sz w:val="22"/>
                <w:szCs w:val="20"/>
                <w:cs/>
                <w:lang w:val="en-GB" w:bidi="hi-IN"/>
              </w:rPr>
              <w:t>शुल्क</w:t>
            </w:r>
            <w:r w:rsidRPr="00B9497E">
              <w:rPr>
                <w:rFonts w:hint="cs"/>
                <w:sz w:val="22"/>
                <w:szCs w:val="20"/>
                <w:cs/>
                <w:lang w:val="en-GB" w:bidi="hi-IN"/>
              </w:rPr>
              <w:t xml:space="preserve"> </w:t>
            </w:r>
            <w:r w:rsidRPr="00B9497E">
              <w:rPr>
                <w:rFonts w:ascii="Arial" w:hAnsi="Arial" w:cs="Mangal" w:hint="cs"/>
                <w:sz w:val="22"/>
                <w:szCs w:val="20"/>
                <w:cs/>
                <w:lang w:val="en-GB" w:bidi="hi-IN"/>
              </w:rPr>
              <w:t>की</w:t>
            </w:r>
            <w:r w:rsidRPr="00B9497E">
              <w:rPr>
                <w:rFonts w:hint="cs"/>
                <w:sz w:val="22"/>
                <w:szCs w:val="20"/>
                <w:cs/>
                <w:lang w:val="en-GB" w:bidi="hi-IN"/>
              </w:rPr>
              <w:t xml:space="preserve"> </w:t>
            </w:r>
            <w:r w:rsidRPr="00B9497E">
              <w:rPr>
                <w:rFonts w:ascii="Arial" w:hAnsi="Arial" w:cs="Mangal" w:hint="cs"/>
                <w:sz w:val="22"/>
                <w:szCs w:val="20"/>
                <w:cs/>
                <w:lang w:val="en-GB" w:bidi="hi-IN"/>
              </w:rPr>
              <w:t>अदायगी</w:t>
            </w:r>
            <w:r w:rsidRPr="00B9497E">
              <w:rPr>
                <w:rFonts w:hint="cs"/>
                <w:sz w:val="22"/>
                <w:szCs w:val="20"/>
                <w:cs/>
                <w:lang w:val="en-GB" w:bidi="hi-IN"/>
              </w:rPr>
              <w:t xml:space="preserve"> </w:t>
            </w:r>
            <w:r w:rsidRPr="00B9497E">
              <w:rPr>
                <w:rFonts w:ascii="Arial" w:hAnsi="Arial" w:cs="Mangal" w:hint="cs"/>
                <w:sz w:val="22"/>
                <w:szCs w:val="20"/>
                <w:cs/>
                <w:lang w:val="en-GB" w:bidi="hi-IN"/>
              </w:rPr>
              <w:t>की</w:t>
            </w:r>
            <w:r w:rsidRPr="00B9497E">
              <w:rPr>
                <w:rFonts w:hint="cs"/>
                <w:sz w:val="22"/>
                <w:szCs w:val="20"/>
                <w:cs/>
                <w:lang w:val="en-GB" w:bidi="hi-IN"/>
              </w:rPr>
              <w:t xml:space="preserve"> </w:t>
            </w:r>
            <w:r w:rsidRPr="00B9497E">
              <w:rPr>
                <w:rFonts w:ascii="Arial" w:hAnsi="Arial" w:cs="Mangal" w:hint="cs"/>
                <w:sz w:val="22"/>
                <w:szCs w:val="20"/>
                <w:cs/>
                <w:lang w:val="en-GB" w:bidi="hi-IN"/>
              </w:rPr>
              <w:t>प्रक्रिया</w:t>
            </w:r>
            <w:r w:rsidRPr="00B9497E">
              <w:rPr>
                <w:rFonts w:hint="cs"/>
                <w:sz w:val="22"/>
                <w:szCs w:val="20"/>
                <w:cs/>
                <w:lang w:val="en-GB" w:bidi="hi-IN"/>
              </w:rPr>
              <w:t xml:space="preserve"> </w:t>
            </w:r>
            <w:r w:rsidRPr="00B9497E">
              <w:rPr>
                <w:rFonts w:ascii="Arial" w:hAnsi="Arial" w:cs="Mangal" w:hint="cs"/>
                <w:sz w:val="22"/>
                <w:szCs w:val="20"/>
                <w:cs/>
                <w:lang w:val="en-GB" w:bidi="hi-IN"/>
              </w:rPr>
              <w:t>तथा</w:t>
            </w:r>
            <w:r w:rsidRPr="00B9497E">
              <w:rPr>
                <w:rFonts w:hint="cs"/>
                <w:sz w:val="22"/>
                <w:szCs w:val="20"/>
                <w:cs/>
                <w:lang w:val="en-GB" w:bidi="hi-IN"/>
              </w:rPr>
              <w:t xml:space="preserve"> </w:t>
            </w:r>
            <w:r w:rsidRPr="00B9497E">
              <w:rPr>
                <w:rFonts w:ascii="Arial" w:hAnsi="Arial" w:cs="Mangal" w:hint="cs"/>
                <w:sz w:val="22"/>
                <w:szCs w:val="20"/>
                <w:cs/>
                <w:lang w:val="en-GB" w:bidi="hi-IN"/>
              </w:rPr>
              <w:t>निबंधन</w:t>
            </w:r>
            <w:r w:rsidRPr="00B9497E">
              <w:rPr>
                <w:rFonts w:hint="cs"/>
                <w:sz w:val="22"/>
                <w:szCs w:val="20"/>
                <w:cs/>
                <w:lang w:val="en-GB" w:bidi="hi-IN"/>
              </w:rPr>
              <w:t xml:space="preserve"> </w:t>
            </w:r>
            <w:r w:rsidRPr="00B9497E">
              <w:rPr>
                <w:rFonts w:ascii="Arial" w:hAnsi="Arial" w:cs="Mangal" w:hint="cs"/>
                <w:sz w:val="22"/>
                <w:szCs w:val="20"/>
                <w:cs/>
                <w:lang w:val="en-GB" w:bidi="hi-IN"/>
              </w:rPr>
              <w:t>बयाने</w:t>
            </w:r>
            <w:r w:rsidRPr="00B9497E">
              <w:rPr>
                <w:rFonts w:hint="cs"/>
                <w:sz w:val="22"/>
                <w:szCs w:val="20"/>
                <w:cs/>
                <w:lang w:val="en-GB" w:bidi="hi-IN"/>
              </w:rPr>
              <w:t xml:space="preserve"> </w:t>
            </w:r>
            <w:r w:rsidRPr="00B9497E">
              <w:rPr>
                <w:rFonts w:ascii="Arial" w:hAnsi="Arial" w:cs="Mangal" w:hint="cs"/>
                <w:sz w:val="22"/>
                <w:szCs w:val="20"/>
                <w:cs/>
                <w:lang w:val="en-GB" w:bidi="hi-IN"/>
              </w:rPr>
              <w:t>के</w:t>
            </w:r>
            <w:r w:rsidRPr="00B9497E">
              <w:rPr>
                <w:rFonts w:hint="cs"/>
                <w:sz w:val="22"/>
                <w:szCs w:val="20"/>
                <w:cs/>
                <w:lang w:val="en-GB" w:bidi="hi-IN"/>
              </w:rPr>
              <w:t xml:space="preserve"> </w:t>
            </w:r>
            <w:r w:rsidRPr="00B9497E">
              <w:rPr>
                <w:rFonts w:ascii="Arial" w:hAnsi="Arial" w:cs="Mangal" w:hint="cs"/>
                <w:sz w:val="22"/>
                <w:szCs w:val="20"/>
                <w:cs/>
                <w:lang w:val="en-GB" w:bidi="hi-IN"/>
              </w:rPr>
              <w:t>ही</w:t>
            </w:r>
            <w:r w:rsidRPr="00B9497E">
              <w:rPr>
                <w:rFonts w:hint="cs"/>
                <w:sz w:val="22"/>
                <w:szCs w:val="20"/>
                <w:cs/>
                <w:lang w:val="en-GB" w:bidi="hi-IN"/>
              </w:rPr>
              <w:t xml:space="preserve"> </w:t>
            </w:r>
            <w:r w:rsidRPr="00B9497E">
              <w:rPr>
                <w:rFonts w:ascii="Arial" w:hAnsi="Arial" w:cs="Mangal" w:hint="cs"/>
                <w:sz w:val="22"/>
                <w:szCs w:val="20"/>
                <w:cs/>
                <w:lang w:val="en-GB" w:bidi="hi-IN"/>
              </w:rPr>
              <w:t>अनुसार</w:t>
            </w:r>
            <w:r w:rsidRPr="00B9497E">
              <w:rPr>
                <w:rFonts w:hint="cs"/>
                <w:sz w:val="22"/>
                <w:szCs w:val="20"/>
                <w:cs/>
                <w:lang w:val="en-GB" w:bidi="hi-IN"/>
              </w:rPr>
              <w:t xml:space="preserve"> </w:t>
            </w:r>
            <w:r w:rsidRPr="00B9497E">
              <w:rPr>
                <w:rFonts w:ascii="Arial" w:hAnsi="Arial" w:cs="Mangal" w:hint="cs"/>
                <w:sz w:val="22"/>
                <w:szCs w:val="20"/>
                <w:cs/>
                <w:lang w:val="en-GB" w:bidi="hi-IN"/>
              </w:rPr>
              <w:t>होंगे।</w:t>
            </w:r>
          </w:p>
          <w:p w:rsidR="00EE137B" w:rsidRPr="00B9497E" w:rsidRDefault="00EE137B" w:rsidP="00B9497E">
            <w:pPr>
              <w:pStyle w:val="DefaultText"/>
              <w:numPr>
                <w:ilvl w:val="0"/>
                <w:numId w:val="13"/>
              </w:numPr>
              <w:shd w:val="clear" w:color="auto" w:fill="FFFFFF"/>
              <w:jc w:val="both"/>
              <w:rPr>
                <w:rFonts w:ascii="Arial" w:hAnsi="Arial" w:cs="Arial"/>
                <w:sz w:val="22"/>
                <w:szCs w:val="22"/>
              </w:rPr>
            </w:pPr>
            <w:r w:rsidRPr="00B9497E">
              <w:rPr>
                <w:rFonts w:ascii="Arial" w:hAnsi="Arial" w:cs="Mangal" w:hint="cs"/>
                <w:sz w:val="22"/>
                <w:szCs w:val="20"/>
                <w:cs/>
                <w:lang w:bidi="hi-IN"/>
              </w:rPr>
              <w:t>नीलामी</w:t>
            </w:r>
            <w:r w:rsidRPr="00B9497E">
              <w:rPr>
                <w:rFonts w:hint="cs"/>
                <w:sz w:val="22"/>
                <w:szCs w:val="20"/>
                <w:cs/>
                <w:lang w:bidi="hi-IN"/>
              </w:rPr>
              <w:t xml:space="preserve"> </w:t>
            </w:r>
            <w:r w:rsidRPr="00B9497E">
              <w:rPr>
                <w:rFonts w:ascii="Arial" w:hAnsi="Arial" w:cs="Mangal" w:hint="cs"/>
                <w:sz w:val="22"/>
                <w:szCs w:val="20"/>
                <w:cs/>
                <w:lang w:bidi="hi-IN"/>
              </w:rPr>
              <w:t>सिडबी</w:t>
            </w:r>
            <w:r w:rsidRPr="00B9497E">
              <w:rPr>
                <w:rFonts w:ascii="Arial" w:hAnsi="Arial" w:hint="cs"/>
                <w:sz w:val="22"/>
                <w:szCs w:val="20"/>
                <w:cs/>
                <w:lang w:bidi="hi-IN"/>
              </w:rPr>
              <w:t xml:space="preserve"> </w:t>
            </w:r>
            <w:r w:rsidRPr="00B9497E">
              <w:rPr>
                <w:rFonts w:ascii="Arial" w:hAnsi="Arial" w:cs="Mangal" w:hint="cs"/>
                <w:sz w:val="22"/>
                <w:szCs w:val="20"/>
                <w:cs/>
                <w:lang w:bidi="hi-IN"/>
              </w:rPr>
              <w:t>की</w:t>
            </w:r>
            <w:r w:rsidRPr="00B9497E">
              <w:rPr>
                <w:rFonts w:hint="cs"/>
                <w:sz w:val="22"/>
                <w:szCs w:val="20"/>
                <w:cs/>
                <w:lang w:bidi="hi-IN"/>
              </w:rPr>
              <w:t xml:space="preserve"> </w:t>
            </w:r>
            <w:r w:rsidRPr="00B9497E">
              <w:rPr>
                <w:rFonts w:ascii="Arial" w:hAnsi="Arial" w:cs="Mangal" w:hint="cs"/>
                <w:sz w:val="22"/>
                <w:szCs w:val="20"/>
                <w:cs/>
                <w:lang w:bidi="hi-IN"/>
              </w:rPr>
              <w:t>आस्ति</w:t>
            </w:r>
            <w:r w:rsidRPr="00B9497E">
              <w:rPr>
                <w:rFonts w:hint="cs"/>
                <w:sz w:val="22"/>
                <w:szCs w:val="20"/>
                <w:cs/>
                <w:lang w:bidi="hi-IN"/>
              </w:rPr>
              <w:t xml:space="preserve"> </w:t>
            </w:r>
            <w:r w:rsidRPr="00B9497E">
              <w:rPr>
                <w:rFonts w:ascii="Arial" w:hAnsi="Arial" w:cs="Mangal" w:hint="cs"/>
                <w:sz w:val="22"/>
                <w:szCs w:val="20"/>
                <w:cs/>
                <w:lang w:bidi="hi-IN"/>
              </w:rPr>
              <w:t>निस्तारण</w:t>
            </w:r>
            <w:r w:rsidRPr="00B9497E">
              <w:rPr>
                <w:rFonts w:hint="cs"/>
                <w:sz w:val="22"/>
                <w:szCs w:val="20"/>
                <w:cs/>
                <w:lang w:bidi="hi-IN"/>
              </w:rPr>
              <w:t xml:space="preserve"> </w:t>
            </w:r>
            <w:r w:rsidRPr="00B9497E">
              <w:rPr>
                <w:rFonts w:ascii="Arial" w:hAnsi="Arial" w:cs="Mangal" w:hint="cs"/>
                <w:sz w:val="22"/>
                <w:szCs w:val="20"/>
                <w:cs/>
                <w:lang w:bidi="hi-IN"/>
              </w:rPr>
              <w:t>समिति</w:t>
            </w:r>
            <w:r w:rsidRPr="00B9497E">
              <w:rPr>
                <w:rFonts w:hint="cs"/>
                <w:sz w:val="22"/>
                <w:szCs w:val="20"/>
                <w:cs/>
                <w:lang w:bidi="hi-IN"/>
              </w:rPr>
              <w:t xml:space="preserve"> </w:t>
            </w:r>
            <w:r w:rsidRPr="00B9497E">
              <w:rPr>
                <w:rFonts w:ascii="Arial" w:hAnsi="Arial" w:hint="cs"/>
                <w:sz w:val="22"/>
                <w:szCs w:val="20"/>
                <w:cs/>
                <w:lang w:bidi="hi-IN"/>
              </w:rPr>
              <w:t xml:space="preserve">/ </w:t>
            </w:r>
            <w:r w:rsidRPr="00B9497E">
              <w:rPr>
                <w:rFonts w:ascii="Arial" w:hAnsi="Arial" w:cs="Mangal" w:hint="cs"/>
                <w:sz w:val="22"/>
                <w:szCs w:val="20"/>
                <w:cs/>
                <w:lang w:bidi="hi-IN"/>
              </w:rPr>
              <w:t>सिडबी</w:t>
            </w:r>
            <w:r w:rsidRPr="00B9497E">
              <w:rPr>
                <w:rFonts w:hint="cs"/>
                <w:sz w:val="22"/>
                <w:szCs w:val="20"/>
                <w:cs/>
                <w:lang w:bidi="hi-IN"/>
              </w:rPr>
              <w:t xml:space="preserve"> </w:t>
            </w:r>
            <w:r w:rsidRPr="00B9497E">
              <w:rPr>
                <w:rFonts w:ascii="Arial" w:hAnsi="Arial" w:cs="Mangal" w:hint="cs"/>
                <w:sz w:val="22"/>
                <w:szCs w:val="20"/>
                <w:cs/>
                <w:lang w:bidi="hi-IN"/>
              </w:rPr>
              <w:t>द्वारा</w:t>
            </w:r>
            <w:r w:rsidRPr="00B9497E">
              <w:rPr>
                <w:rFonts w:hint="cs"/>
                <w:sz w:val="22"/>
                <w:szCs w:val="20"/>
                <w:cs/>
                <w:lang w:bidi="hi-IN"/>
              </w:rPr>
              <w:t xml:space="preserve"> </w:t>
            </w:r>
            <w:r w:rsidRPr="00B9497E">
              <w:rPr>
                <w:rFonts w:ascii="Arial" w:hAnsi="Arial" w:cs="Mangal" w:hint="cs"/>
                <w:sz w:val="22"/>
                <w:szCs w:val="20"/>
                <w:cs/>
                <w:lang w:bidi="hi-IN"/>
              </w:rPr>
              <w:t>इस</w:t>
            </w:r>
            <w:r w:rsidRPr="00B9497E">
              <w:rPr>
                <w:rFonts w:hint="cs"/>
                <w:sz w:val="22"/>
                <w:szCs w:val="20"/>
                <w:cs/>
                <w:lang w:bidi="hi-IN"/>
              </w:rPr>
              <w:t xml:space="preserve"> </w:t>
            </w:r>
            <w:r w:rsidRPr="00B9497E">
              <w:rPr>
                <w:rFonts w:ascii="Arial" w:hAnsi="Arial" w:cs="Mangal" w:hint="cs"/>
                <w:sz w:val="22"/>
                <w:szCs w:val="20"/>
                <w:cs/>
                <w:lang w:bidi="hi-IN"/>
              </w:rPr>
              <w:t>उद्देश्य</w:t>
            </w:r>
            <w:r w:rsidRPr="00B9497E">
              <w:rPr>
                <w:rFonts w:hint="cs"/>
                <w:sz w:val="22"/>
                <w:szCs w:val="20"/>
                <w:cs/>
                <w:lang w:bidi="hi-IN"/>
              </w:rPr>
              <w:t xml:space="preserve"> </w:t>
            </w:r>
            <w:r w:rsidRPr="00B9497E">
              <w:rPr>
                <w:rFonts w:ascii="Arial" w:hAnsi="Arial" w:cs="Mangal" w:hint="cs"/>
                <w:sz w:val="22"/>
                <w:szCs w:val="20"/>
                <w:cs/>
                <w:lang w:bidi="hi-IN"/>
              </w:rPr>
              <w:t>हेतु</w:t>
            </w:r>
            <w:r w:rsidRPr="00B9497E">
              <w:rPr>
                <w:rFonts w:hint="cs"/>
                <w:sz w:val="22"/>
                <w:szCs w:val="20"/>
                <w:cs/>
                <w:lang w:bidi="hi-IN"/>
              </w:rPr>
              <w:t xml:space="preserve"> </w:t>
            </w:r>
            <w:r w:rsidRPr="00B9497E">
              <w:rPr>
                <w:rFonts w:ascii="Arial" w:hAnsi="Arial" w:cs="Mangal" w:hint="cs"/>
                <w:sz w:val="22"/>
                <w:szCs w:val="20"/>
                <w:cs/>
                <w:lang w:bidi="hi-IN"/>
              </w:rPr>
              <w:t>अनुबंधित</w:t>
            </w:r>
            <w:r w:rsidRPr="00B9497E">
              <w:rPr>
                <w:rFonts w:hint="cs"/>
                <w:sz w:val="22"/>
                <w:szCs w:val="20"/>
                <w:cs/>
                <w:lang w:bidi="hi-IN"/>
              </w:rPr>
              <w:t xml:space="preserve"> </w:t>
            </w:r>
            <w:r w:rsidRPr="00B9497E">
              <w:rPr>
                <w:rFonts w:ascii="Arial" w:hAnsi="Arial" w:cs="Mangal" w:hint="cs"/>
                <w:sz w:val="22"/>
                <w:szCs w:val="20"/>
                <w:cs/>
                <w:lang w:bidi="hi-IN"/>
              </w:rPr>
              <w:t>नीलामी</w:t>
            </w:r>
            <w:r w:rsidRPr="00B9497E">
              <w:rPr>
                <w:rFonts w:hint="cs"/>
                <w:sz w:val="22"/>
                <w:szCs w:val="20"/>
                <w:cs/>
                <w:lang w:bidi="hi-IN"/>
              </w:rPr>
              <w:t xml:space="preserve"> </w:t>
            </w:r>
            <w:r w:rsidRPr="00B9497E">
              <w:rPr>
                <w:rFonts w:ascii="Arial" w:hAnsi="Arial" w:cs="Mangal" w:hint="cs"/>
                <w:sz w:val="22"/>
                <w:szCs w:val="20"/>
                <w:cs/>
                <w:lang w:bidi="hi-IN"/>
              </w:rPr>
              <w:t>कर्ता</w:t>
            </w:r>
            <w:r w:rsidRPr="00B9497E">
              <w:rPr>
                <w:rFonts w:hint="cs"/>
                <w:sz w:val="22"/>
                <w:szCs w:val="20"/>
                <w:cs/>
                <w:lang w:bidi="hi-IN"/>
              </w:rPr>
              <w:t xml:space="preserve"> / </w:t>
            </w:r>
            <w:r w:rsidRPr="00B9497E">
              <w:rPr>
                <w:rFonts w:ascii="Arial" w:hAnsi="Arial" w:cs="Mangal" w:hint="cs"/>
                <w:sz w:val="22"/>
                <w:szCs w:val="20"/>
                <w:cs/>
                <w:lang w:bidi="hi-IN"/>
              </w:rPr>
              <w:t>नीलामी</w:t>
            </w:r>
            <w:r w:rsidRPr="00B9497E">
              <w:rPr>
                <w:rFonts w:hint="cs"/>
                <w:sz w:val="22"/>
                <w:szCs w:val="20"/>
                <w:cs/>
                <w:lang w:bidi="hi-IN"/>
              </w:rPr>
              <w:t xml:space="preserve"> </w:t>
            </w:r>
            <w:r w:rsidRPr="00B9497E">
              <w:rPr>
                <w:rFonts w:ascii="Arial" w:hAnsi="Arial" w:cs="Mangal" w:hint="cs"/>
                <w:sz w:val="22"/>
                <w:szCs w:val="20"/>
                <w:cs/>
                <w:lang w:bidi="hi-IN"/>
              </w:rPr>
              <w:t>एजेंसी</w:t>
            </w:r>
            <w:r w:rsidRPr="00B9497E">
              <w:rPr>
                <w:rFonts w:hint="cs"/>
                <w:sz w:val="22"/>
                <w:szCs w:val="20"/>
                <w:cs/>
                <w:lang w:bidi="hi-IN"/>
              </w:rPr>
              <w:t xml:space="preserve"> </w:t>
            </w:r>
            <w:r w:rsidRPr="00B9497E">
              <w:rPr>
                <w:rFonts w:ascii="Arial" w:hAnsi="Arial" w:cs="Mangal" w:hint="cs"/>
                <w:sz w:val="22"/>
                <w:szCs w:val="20"/>
                <w:cs/>
                <w:lang w:bidi="hi-IN"/>
              </w:rPr>
              <w:t>की</w:t>
            </w:r>
            <w:r w:rsidRPr="00B9497E">
              <w:rPr>
                <w:rFonts w:hint="cs"/>
                <w:sz w:val="22"/>
                <w:szCs w:val="20"/>
                <w:cs/>
                <w:lang w:bidi="hi-IN"/>
              </w:rPr>
              <w:t xml:space="preserve"> </w:t>
            </w:r>
            <w:r w:rsidRPr="00B9497E">
              <w:rPr>
                <w:rFonts w:ascii="Arial" w:hAnsi="Arial" w:cs="Mangal" w:hint="cs"/>
                <w:sz w:val="22"/>
                <w:szCs w:val="20"/>
                <w:cs/>
                <w:lang w:bidi="hi-IN"/>
              </w:rPr>
              <w:t>देखरेख</w:t>
            </w:r>
            <w:r w:rsidRPr="00B9497E">
              <w:rPr>
                <w:rFonts w:hint="cs"/>
                <w:sz w:val="22"/>
                <w:szCs w:val="20"/>
                <w:cs/>
                <w:lang w:bidi="hi-IN"/>
              </w:rPr>
              <w:t xml:space="preserve"> </w:t>
            </w:r>
            <w:r w:rsidRPr="00B9497E">
              <w:rPr>
                <w:rFonts w:ascii="Arial" w:hAnsi="Arial" w:cs="Mangal" w:hint="cs"/>
                <w:sz w:val="22"/>
                <w:szCs w:val="20"/>
                <w:cs/>
                <w:lang w:bidi="hi-IN"/>
              </w:rPr>
              <w:t>में</w:t>
            </w:r>
            <w:r w:rsidRPr="00B9497E">
              <w:rPr>
                <w:rFonts w:hint="cs"/>
                <w:sz w:val="22"/>
                <w:szCs w:val="20"/>
                <w:cs/>
                <w:lang w:bidi="hi-IN"/>
              </w:rPr>
              <w:t xml:space="preserve"> </w:t>
            </w:r>
            <w:r w:rsidRPr="00B9497E">
              <w:rPr>
                <w:rFonts w:ascii="Arial" w:hAnsi="Arial" w:cs="Mangal" w:hint="cs"/>
                <w:sz w:val="22"/>
                <w:szCs w:val="20"/>
                <w:cs/>
                <w:lang w:bidi="hi-IN"/>
              </w:rPr>
              <w:t>की</w:t>
            </w:r>
            <w:r w:rsidRPr="00B9497E">
              <w:rPr>
                <w:rFonts w:hint="cs"/>
                <w:sz w:val="22"/>
                <w:szCs w:val="20"/>
                <w:cs/>
                <w:lang w:bidi="hi-IN"/>
              </w:rPr>
              <w:t xml:space="preserve"> </w:t>
            </w:r>
            <w:r w:rsidRPr="00B9497E">
              <w:rPr>
                <w:rFonts w:ascii="Arial" w:hAnsi="Arial" w:cs="Mangal" w:hint="cs"/>
                <w:sz w:val="22"/>
                <w:szCs w:val="20"/>
                <w:cs/>
                <w:lang w:bidi="hi-IN"/>
              </w:rPr>
              <w:t>जायेगी।</w:t>
            </w:r>
          </w:p>
          <w:p w:rsidR="00EE137B" w:rsidRPr="00B9497E" w:rsidRDefault="00EE137B" w:rsidP="00B9497E">
            <w:pPr>
              <w:pStyle w:val="DefaultText"/>
              <w:numPr>
                <w:ilvl w:val="0"/>
                <w:numId w:val="13"/>
              </w:numPr>
              <w:shd w:val="clear" w:color="auto" w:fill="FFFFFF"/>
              <w:jc w:val="both"/>
              <w:rPr>
                <w:rFonts w:ascii="Arial" w:hAnsi="Arial" w:cs="Arial"/>
                <w:sz w:val="22"/>
                <w:szCs w:val="22"/>
              </w:rPr>
            </w:pPr>
            <w:r w:rsidRPr="00B9497E">
              <w:rPr>
                <w:rFonts w:hint="cs"/>
                <w:sz w:val="22"/>
                <w:szCs w:val="20"/>
                <w:cs/>
                <w:lang w:bidi="hi-IN"/>
              </w:rPr>
              <w:t xml:space="preserve"> </w:t>
            </w:r>
            <w:r w:rsidRPr="00B9497E">
              <w:rPr>
                <w:rFonts w:ascii="Arial" w:hAnsi="Arial" w:cs="Mangal" w:hint="cs"/>
                <w:sz w:val="22"/>
                <w:szCs w:val="20"/>
                <w:cs/>
                <w:lang w:bidi="hi-IN"/>
              </w:rPr>
              <w:t>नीलामी</w:t>
            </w:r>
            <w:r w:rsidRPr="00B9497E">
              <w:rPr>
                <w:rFonts w:hint="cs"/>
                <w:sz w:val="22"/>
                <w:szCs w:val="20"/>
                <w:cs/>
                <w:lang w:bidi="hi-IN"/>
              </w:rPr>
              <w:t xml:space="preserve"> ‘</w:t>
            </w:r>
            <w:r w:rsidRPr="00B9497E">
              <w:rPr>
                <w:rFonts w:ascii="Arial" w:hAnsi="Arial" w:cs="Mangal" w:hint="cs"/>
                <w:sz w:val="22"/>
                <w:szCs w:val="20"/>
                <w:cs/>
                <w:lang w:bidi="hi-IN"/>
              </w:rPr>
              <w:t>सिडबी</w:t>
            </w:r>
            <w:r w:rsidRPr="00B9497E">
              <w:rPr>
                <w:rFonts w:hint="cs"/>
                <w:sz w:val="22"/>
                <w:szCs w:val="20"/>
                <w:cs/>
                <w:lang w:bidi="hi-IN"/>
              </w:rPr>
              <w:t xml:space="preserve"> </w:t>
            </w:r>
            <w:r w:rsidRPr="00B9497E">
              <w:rPr>
                <w:rFonts w:ascii="Arial" w:hAnsi="Arial" w:cs="Mangal" w:hint="cs"/>
                <w:sz w:val="22"/>
                <w:szCs w:val="20"/>
                <w:cs/>
                <w:lang w:bidi="hi-IN"/>
              </w:rPr>
              <w:t>के</w:t>
            </w:r>
            <w:r w:rsidRPr="00B9497E">
              <w:rPr>
                <w:rFonts w:hint="cs"/>
                <w:sz w:val="22"/>
                <w:szCs w:val="20"/>
                <w:cs/>
                <w:lang w:bidi="hi-IN"/>
              </w:rPr>
              <w:t xml:space="preserve"> </w:t>
            </w:r>
            <w:r w:rsidRPr="00B9497E">
              <w:rPr>
                <w:rFonts w:ascii="Arial" w:hAnsi="Arial" w:cs="Mangal" w:hint="cs"/>
                <w:sz w:val="22"/>
                <w:szCs w:val="20"/>
                <w:cs/>
                <w:lang w:bidi="hi-IN"/>
              </w:rPr>
              <w:t>अनुमोदन</w:t>
            </w:r>
            <w:r w:rsidRPr="00B9497E">
              <w:rPr>
                <w:rFonts w:hint="cs"/>
                <w:sz w:val="22"/>
                <w:szCs w:val="20"/>
                <w:cs/>
                <w:lang w:bidi="hi-IN"/>
              </w:rPr>
              <w:t xml:space="preserve"> </w:t>
            </w:r>
            <w:r w:rsidRPr="00B9497E">
              <w:rPr>
                <w:rFonts w:ascii="Arial" w:hAnsi="Arial" w:cs="Mangal" w:hint="cs"/>
                <w:sz w:val="22"/>
                <w:szCs w:val="20"/>
                <w:cs/>
                <w:lang w:bidi="hi-IN"/>
              </w:rPr>
              <w:t>की</w:t>
            </w:r>
            <w:r w:rsidRPr="00B9497E">
              <w:rPr>
                <w:rFonts w:hint="cs"/>
                <w:sz w:val="22"/>
                <w:szCs w:val="20"/>
                <w:cs/>
                <w:lang w:bidi="hi-IN"/>
              </w:rPr>
              <w:t xml:space="preserve"> </w:t>
            </w:r>
            <w:r w:rsidRPr="00B9497E">
              <w:rPr>
                <w:rFonts w:ascii="Arial" w:hAnsi="Arial" w:cs="Mangal" w:hint="cs"/>
                <w:sz w:val="22"/>
                <w:szCs w:val="20"/>
                <w:cs/>
                <w:lang w:bidi="hi-IN"/>
              </w:rPr>
              <w:t>शर्त</w:t>
            </w:r>
            <w:r w:rsidRPr="00B9497E">
              <w:rPr>
                <w:rFonts w:hint="cs"/>
                <w:sz w:val="22"/>
                <w:szCs w:val="20"/>
                <w:cs/>
                <w:lang w:bidi="hi-IN"/>
              </w:rPr>
              <w:t xml:space="preserve"> </w:t>
            </w:r>
            <w:r w:rsidRPr="00B9497E">
              <w:rPr>
                <w:rFonts w:ascii="Arial" w:hAnsi="Arial" w:cs="Mangal" w:hint="cs"/>
                <w:sz w:val="22"/>
                <w:szCs w:val="20"/>
                <w:cs/>
                <w:lang w:bidi="hi-IN"/>
              </w:rPr>
              <w:t>पर</w:t>
            </w:r>
            <w:r w:rsidRPr="00B9497E">
              <w:rPr>
                <w:rFonts w:hint="cs"/>
                <w:sz w:val="22"/>
                <w:szCs w:val="20"/>
                <w:cs/>
                <w:lang w:bidi="hi-IN"/>
              </w:rPr>
              <w:t xml:space="preserve">’ </w:t>
            </w:r>
            <w:r w:rsidRPr="00B9497E">
              <w:rPr>
                <w:rFonts w:ascii="Arial" w:hAnsi="Arial" w:cs="Mangal" w:hint="cs"/>
                <w:sz w:val="22"/>
                <w:szCs w:val="20"/>
                <w:cs/>
                <w:lang w:bidi="hi-IN"/>
              </w:rPr>
              <w:t>की</w:t>
            </w:r>
            <w:r w:rsidRPr="00B9497E">
              <w:rPr>
                <w:rFonts w:hint="cs"/>
                <w:sz w:val="22"/>
                <w:szCs w:val="20"/>
                <w:cs/>
                <w:lang w:bidi="hi-IN"/>
              </w:rPr>
              <w:t xml:space="preserve"> </w:t>
            </w:r>
            <w:r w:rsidRPr="00B9497E">
              <w:rPr>
                <w:rFonts w:ascii="Arial" w:hAnsi="Arial" w:cs="Mangal" w:hint="cs"/>
                <w:sz w:val="22"/>
                <w:szCs w:val="20"/>
                <w:cs/>
                <w:lang w:bidi="hi-IN"/>
              </w:rPr>
              <w:t>प्रकृति</w:t>
            </w:r>
            <w:r w:rsidRPr="00B9497E">
              <w:rPr>
                <w:rFonts w:hint="cs"/>
                <w:sz w:val="22"/>
                <w:szCs w:val="20"/>
                <w:cs/>
                <w:lang w:bidi="hi-IN"/>
              </w:rPr>
              <w:t xml:space="preserve"> </w:t>
            </w:r>
            <w:r w:rsidRPr="00B9497E">
              <w:rPr>
                <w:rFonts w:ascii="Arial" w:hAnsi="Arial" w:cs="Mangal" w:hint="cs"/>
                <w:sz w:val="22"/>
                <w:szCs w:val="20"/>
                <w:cs/>
                <w:lang w:bidi="hi-IN"/>
              </w:rPr>
              <w:t>में</w:t>
            </w:r>
            <w:r w:rsidRPr="00B9497E">
              <w:rPr>
                <w:rFonts w:hint="cs"/>
                <w:sz w:val="22"/>
                <w:szCs w:val="20"/>
                <w:cs/>
                <w:lang w:bidi="hi-IN"/>
              </w:rPr>
              <w:t xml:space="preserve"> </w:t>
            </w:r>
            <w:r w:rsidRPr="00B9497E">
              <w:rPr>
                <w:rFonts w:ascii="Arial" w:hAnsi="Arial" w:cs="Mangal" w:hint="cs"/>
                <w:sz w:val="22"/>
                <w:szCs w:val="20"/>
                <w:cs/>
                <w:lang w:bidi="hi-IN"/>
              </w:rPr>
              <w:t>होगी</w:t>
            </w:r>
            <w:r w:rsidRPr="00B9497E">
              <w:rPr>
                <w:rFonts w:hint="cs"/>
                <w:sz w:val="22"/>
                <w:szCs w:val="20"/>
                <w:cs/>
                <w:lang w:bidi="hi-IN"/>
              </w:rPr>
              <w:t xml:space="preserve">, </w:t>
            </w:r>
            <w:r w:rsidRPr="00B9497E">
              <w:rPr>
                <w:rFonts w:ascii="Arial" w:hAnsi="Arial" w:cs="Mangal" w:hint="cs"/>
                <w:sz w:val="22"/>
                <w:szCs w:val="20"/>
                <w:cs/>
                <w:lang w:bidi="hi-IN"/>
              </w:rPr>
              <w:t>अर्थात</w:t>
            </w:r>
            <w:r w:rsidRPr="00B9497E">
              <w:rPr>
                <w:rFonts w:hint="cs"/>
                <w:sz w:val="22"/>
                <w:szCs w:val="20"/>
                <w:cs/>
                <w:lang w:bidi="hi-IN"/>
              </w:rPr>
              <w:t xml:space="preserve"> </w:t>
            </w:r>
            <w:r w:rsidRPr="00B9497E">
              <w:rPr>
                <w:rFonts w:ascii="Arial" w:hAnsi="Arial" w:cs="Mangal" w:hint="cs"/>
                <w:sz w:val="22"/>
                <w:szCs w:val="20"/>
                <w:cs/>
                <w:lang w:bidi="hi-IN"/>
              </w:rPr>
              <w:t>सर्वोच्च</w:t>
            </w:r>
            <w:r w:rsidRPr="00B9497E">
              <w:rPr>
                <w:rFonts w:hint="cs"/>
                <w:sz w:val="22"/>
                <w:szCs w:val="20"/>
                <w:cs/>
                <w:lang w:bidi="hi-IN"/>
              </w:rPr>
              <w:t xml:space="preserve"> </w:t>
            </w:r>
            <w:r w:rsidRPr="00B9497E">
              <w:rPr>
                <w:rFonts w:ascii="Arial" w:hAnsi="Arial" w:cs="Mangal" w:hint="cs"/>
                <w:sz w:val="22"/>
                <w:szCs w:val="20"/>
                <w:cs/>
                <w:lang w:bidi="hi-IN"/>
              </w:rPr>
              <w:t>बोली</w:t>
            </w:r>
            <w:r w:rsidRPr="00B9497E">
              <w:rPr>
                <w:rFonts w:hint="cs"/>
                <w:sz w:val="22"/>
                <w:szCs w:val="20"/>
                <w:cs/>
                <w:lang w:bidi="hi-IN"/>
              </w:rPr>
              <w:t xml:space="preserve"> </w:t>
            </w:r>
            <w:r w:rsidRPr="00B9497E">
              <w:rPr>
                <w:rFonts w:ascii="Arial" w:hAnsi="Arial" w:cs="Mangal" w:hint="cs"/>
                <w:sz w:val="22"/>
                <w:szCs w:val="20"/>
                <w:cs/>
                <w:lang w:bidi="hi-IN"/>
              </w:rPr>
              <w:t>का</w:t>
            </w:r>
            <w:r w:rsidRPr="00B9497E">
              <w:rPr>
                <w:rFonts w:hint="cs"/>
                <w:sz w:val="22"/>
                <w:szCs w:val="20"/>
                <w:cs/>
                <w:lang w:bidi="hi-IN"/>
              </w:rPr>
              <w:t xml:space="preserve"> </w:t>
            </w:r>
            <w:r w:rsidRPr="00B9497E">
              <w:rPr>
                <w:rFonts w:ascii="Arial" w:hAnsi="Arial" w:cs="Mangal" w:hint="cs"/>
                <w:sz w:val="22"/>
                <w:szCs w:val="20"/>
                <w:cs/>
                <w:lang w:bidi="hi-IN"/>
              </w:rPr>
              <w:t>निर्धारण</w:t>
            </w:r>
            <w:r w:rsidRPr="00B9497E">
              <w:rPr>
                <w:rFonts w:hint="cs"/>
                <w:sz w:val="22"/>
                <w:szCs w:val="20"/>
                <w:cs/>
                <w:lang w:bidi="hi-IN"/>
              </w:rPr>
              <w:t xml:space="preserve"> </w:t>
            </w:r>
            <w:r w:rsidRPr="00B9497E">
              <w:rPr>
                <w:rFonts w:ascii="Arial" w:hAnsi="Arial" w:cs="Mangal" w:hint="cs"/>
                <w:sz w:val="22"/>
                <w:szCs w:val="20"/>
                <w:cs/>
                <w:lang w:bidi="hi-IN"/>
              </w:rPr>
              <w:t>किया</w:t>
            </w:r>
            <w:r w:rsidRPr="00B9497E">
              <w:rPr>
                <w:rFonts w:hint="cs"/>
                <w:sz w:val="22"/>
                <w:szCs w:val="20"/>
                <w:cs/>
                <w:lang w:bidi="hi-IN"/>
              </w:rPr>
              <w:t xml:space="preserve"> </w:t>
            </w:r>
            <w:r w:rsidRPr="00B9497E">
              <w:rPr>
                <w:rFonts w:ascii="Arial" w:hAnsi="Arial" w:cs="Mangal" w:hint="cs"/>
                <w:sz w:val="22"/>
                <w:szCs w:val="20"/>
                <w:cs/>
                <w:lang w:bidi="hi-IN"/>
              </w:rPr>
              <w:t>जायेगा</w:t>
            </w:r>
            <w:r w:rsidRPr="00B9497E">
              <w:rPr>
                <w:rFonts w:hint="cs"/>
                <w:sz w:val="22"/>
                <w:szCs w:val="20"/>
                <w:cs/>
                <w:lang w:bidi="hi-IN"/>
              </w:rPr>
              <w:t xml:space="preserve"> </w:t>
            </w:r>
            <w:r w:rsidRPr="00B9497E">
              <w:rPr>
                <w:rFonts w:ascii="Arial" w:hAnsi="Arial" w:cs="Mangal" w:hint="cs"/>
                <w:sz w:val="22"/>
                <w:szCs w:val="20"/>
                <w:cs/>
                <w:lang w:bidi="hi-IN"/>
              </w:rPr>
              <w:t>तथा</w:t>
            </w:r>
            <w:r w:rsidRPr="00B9497E">
              <w:rPr>
                <w:rFonts w:hint="cs"/>
                <w:sz w:val="22"/>
                <w:szCs w:val="20"/>
                <w:cs/>
                <w:lang w:bidi="hi-IN"/>
              </w:rPr>
              <w:t xml:space="preserve"> </w:t>
            </w:r>
            <w:r w:rsidRPr="00B9497E">
              <w:rPr>
                <w:rFonts w:ascii="Arial" w:hAnsi="Arial" w:cs="Mangal" w:hint="cs"/>
                <w:sz w:val="22"/>
                <w:szCs w:val="20"/>
                <w:cs/>
                <w:lang w:bidi="hi-IN"/>
              </w:rPr>
              <w:t>उसे</w:t>
            </w:r>
            <w:r w:rsidRPr="00B9497E">
              <w:rPr>
                <w:rFonts w:hint="cs"/>
                <w:sz w:val="22"/>
                <w:szCs w:val="20"/>
                <w:cs/>
                <w:lang w:bidi="hi-IN"/>
              </w:rPr>
              <w:t xml:space="preserve"> </w:t>
            </w:r>
            <w:r w:rsidRPr="00B9497E">
              <w:rPr>
                <w:rFonts w:ascii="Arial" w:hAnsi="Arial" w:cs="Mangal" w:hint="cs"/>
                <w:sz w:val="22"/>
                <w:szCs w:val="20"/>
                <w:cs/>
                <w:lang w:bidi="hi-IN"/>
              </w:rPr>
              <w:lastRenderedPageBreak/>
              <w:t>अभिलेख</w:t>
            </w:r>
            <w:r w:rsidRPr="00B9497E">
              <w:rPr>
                <w:rFonts w:hint="cs"/>
                <w:sz w:val="22"/>
                <w:szCs w:val="20"/>
                <w:cs/>
                <w:lang w:bidi="hi-IN"/>
              </w:rPr>
              <w:t xml:space="preserve"> </w:t>
            </w:r>
            <w:r w:rsidRPr="00B9497E">
              <w:rPr>
                <w:rFonts w:ascii="Arial" w:hAnsi="Arial" w:cs="Mangal" w:hint="cs"/>
                <w:sz w:val="22"/>
                <w:szCs w:val="20"/>
                <w:cs/>
                <w:lang w:bidi="hi-IN"/>
              </w:rPr>
              <w:t>पर</w:t>
            </w:r>
            <w:r w:rsidRPr="00B9497E">
              <w:rPr>
                <w:rFonts w:hint="cs"/>
                <w:sz w:val="22"/>
                <w:szCs w:val="20"/>
                <w:cs/>
                <w:lang w:bidi="hi-IN"/>
              </w:rPr>
              <w:t xml:space="preserve"> </w:t>
            </w:r>
            <w:r w:rsidRPr="00B9497E">
              <w:rPr>
                <w:rFonts w:ascii="Arial" w:hAnsi="Arial" w:cs="Mangal" w:hint="cs"/>
                <w:sz w:val="22"/>
                <w:szCs w:val="20"/>
                <w:cs/>
                <w:lang w:bidi="hi-IN"/>
              </w:rPr>
              <w:t>रखा</w:t>
            </w:r>
            <w:r w:rsidRPr="00B9497E">
              <w:rPr>
                <w:rFonts w:hint="cs"/>
                <w:sz w:val="22"/>
                <w:szCs w:val="20"/>
                <w:cs/>
                <w:lang w:bidi="hi-IN"/>
              </w:rPr>
              <w:t xml:space="preserve"> </w:t>
            </w:r>
            <w:r w:rsidRPr="00B9497E">
              <w:rPr>
                <w:rFonts w:ascii="Arial" w:hAnsi="Arial" w:cs="Mangal" w:hint="cs"/>
                <w:sz w:val="22"/>
                <w:szCs w:val="20"/>
                <w:cs/>
                <w:lang w:bidi="hi-IN"/>
              </w:rPr>
              <w:t>जायेगा</w:t>
            </w:r>
            <w:r w:rsidRPr="00B9497E">
              <w:rPr>
                <w:rFonts w:hint="cs"/>
                <w:sz w:val="22"/>
                <w:szCs w:val="20"/>
                <w:cs/>
                <w:lang w:bidi="hi-IN"/>
              </w:rPr>
              <w:t xml:space="preserve"> </w:t>
            </w:r>
            <w:r w:rsidRPr="00B9497E">
              <w:rPr>
                <w:rFonts w:ascii="Arial" w:hAnsi="Arial" w:cs="Mangal" w:hint="cs"/>
                <w:sz w:val="22"/>
                <w:szCs w:val="20"/>
                <w:cs/>
                <w:lang w:bidi="hi-IN"/>
              </w:rPr>
              <w:t>जब</w:t>
            </w:r>
            <w:r w:rsidRPr="00B9497E">
              <w:rPr>
                <w:rFonts w:hint="cs"/>
                <w:sz w:val="22"/>
                <w:szCs w:val="20"/>
                <w:cs/>
                <w:lang w:bidi="hi-IN"/>
              </w:rPr>
              <w:t xml:space="preserve"> </w:t>
            </w:r>
            <w:r w:rsidRPr="00B9497E">
              <w:rPr>
                <w:rFonts w:ascii="Arial" w:hAnsi="Arial" w:cs="Mangal" w:hint="cs"/>
                <w:sz w:val="22"/>
                <w:szCs w:val="20"/>
                <w:cs/>
                <w:lang w:bidi="hi-IN"/>
              </w:rPr>
              <w:t>तक</w:t>
            </w:r>
            <w:r w:rsidRPr="00B9497E">
              <w:rPr>
                <w:rFonts w:hint="cs"/>
                <w:sz w:val="22"/>
                <w:szCs w:val="20"/>
                <w:cs/>
                <w:lang w:bidi="hi-IN"/>
              </w:rPr>
              <w:t xml:space="preserve"> </w:t>
            </w:r>
            <w:r w:rsidRPr="00B9497E">
              <w:rPr>
                <w:rFonts w:ascii="Arial" w:hAnsi="Arial" w:cs="Mangal" w:hint="cs"/>
                <w:sz w:val="22"/>
                <w:szCs w:val="20"/>
                <w:cs/>
                <w:lang w:bidi="hi-IN"/>
              </w:rPr>
              <w:t>सभी</w:t>
            </w:r>
            <w:r w:rsidRPr="00B9497E">
              <w:rPr>
                <w:rFonts w:hint="cs"/>
                <w:sz w:val="22"/>
                <w:szCs w:val="20"/>
                <w:cs/>
                <w:lang w:bidi="hi-IN"/>
              </w:rPr>
              <w:t xml:space="preserve"> </w:t>
            </w:r>
            <w:r w:rsidRPr="00B9497E">
              <w:rPr>
                <w:rFonts w:ascii="Arial" w:hAnsi="Arial" w:cs="Mangal" w:hint="cs"/>
                <w:sz w:val="22"/>
                <w:szCs w:val="20"/>
                <w:cs/>
                <w:lang w:bidi="hi-IN"/>
              </w:rPr>
              <w:t>प्राप्त</w:t>
            </w:r>
            <w:r w:rsidRPr="00B9497E">
              <w:rPr>
                <w:rFonts w:hint="cs"/>
                <w:sz w:val="22"/>
                <w:szCs w:val="20"/>
                <w:cs/>
                <w:lang w:bidi="hi-IN"/>
              </w:rPr>
              <w:t xml:space="preserve"> </w:t>
            </w:r>
            <w:r w:rsidRPr="00B9497E">
              <w:rPr>
                <w:rFonts w:ascii="Arial" w:hAnsi="Arial" w:cs="Mangal" w:hint="cs"/>
                <w:sz w:val="22"/>
                <w:szCs w:val="20"/>
                <w:cs/>
                <w:lang w:bidi="hi-IN"/>
              </w:rPr>
              <w:t>बोलियों</w:t>
            </w:r>
            <w:r w:rsidRPr="00B9497E">
              <w:rPr>
                <w:rFonts w:hint="cs"/>
                <w:sz w:val="22"/>
                <w:szCs w:val="20"/>
                <w:cs/>
                <w:lang w:bidi="hi-IN"/>
              </w:rPr>
              <w:t xml:space="preserve"> </w:t>
            </w:r>
            <w:r w:rsidRPr="00B9497E">
              <w:rPr>
                <w:rFonts w:ascii="Arial" w:hAnsi="Arial" w:cs="Mangal" w:hint="cs"/>
                <w:sz w:val="22"/>
                <w:szCs w:val="20"/>
                <w:cs/>
                <w:lang w:bidi="hi-IN"/>
              </w:rPr>
              <w:t>पर</w:t>
            </w:r>
            <w:r w:rsidRPr="00B9497E">
              <w:rPr>
                <w:rFonts w:hint="cs"/>
                <w:sz w:val="22"/>
                <w:szCs w:val="20"/>
                <w:cs/>
                <w:lang w:bidi="hi-IN"/>
              </w:rPr>
              <w:t xml:space="preserve"> </w:t>
            </w:r>
            <w:r w:rsidRPr="00B9497E">
              <w:rPr>
                <w:rFonts w:ascii="Arial" w:hAnsi="Arial" w:cs="Mangal" w:hint="cs"/>
                <w:sz w:val="22"/>
                <w:szCs w:val="20"/>
                <w:cs/>
                <w:lang w:bidi="hi-IN"/>
              </w:rPr>
              <w:t>अंतिम</w:t>
            </w:r>
            <w:r w:rsidRPr="00B9497E">
              <w:rPr>
                <w:rFonts w:hint="cs"/>
                <w:sz w:val="22"/>
                <w:szCs w:val="20"/>
                <w:cs/>
                <w:lang w:bidi="hi-IN"/>
              </w:rPr>
              <w:t xml:space="preserve"> </w:t>
            </w:r>
            <w:r w:rsidRPr="00B9497E">
              <w:rPr>
                <w:rFonts w:ascii="Arial" w:hAnsi="Arial" w:cs="Mangal" w:hint="cs"/>
                <w:sz w:val="22"/>
                <w:szCs w:val="20"/>
                <w:cs/>
                <w:lang w:bidi="hi-IN"/>
              </w:rPr>
              <w:t>रूप</w:t>
            </w:r>
            <w:r w:rsidRPr="00B9497E">
              <w:rPr>
                <w:rFonts w:hint="cs"/>
                <w:sz w:val="22"/>
                <w:szCs w:val="20"/>
                <w:cs/>
                <w:lang w:bidi="hi-IN"/>
              </w:rPr>
              <w:t xml:space="preserve"> </w:t>
            </w:r>
            <w:r w:rsidRPr="00B9497E">
              <w:rPr>
                <w:rFonts w:ascii="Arial" w:hAnsi="Arial" w:cs="Mangal" w:hint="cs"/>
                <w:sz w:val="22"/>
                <w:szCs w:val="20"/>
                <w:cs/>
                <w:lang w:bidi="hi-IN"/>
              </w:rPr>
              <w:t>से</w:t>
            </w:r>
            <w:r w:rsidRPr="00B9497E">
              <w:rPr>
                <w:rFonts w:hint="cs"/>
                <w:sz w:val="22"/>
                <w:szCs w:val="20"/>
                <w:cs/>
                <w:lang w:bidi="hi-IN"/>
              </w:rPr>
              <w:t xml:space="preserve"> </w:t>
            </w:r>
            <w:r w:rsidRPr="00B9497E">
              <w:rPr>
                <w:rFonts w:ascii="Arial" w:hAnsi="Arial" w:cs="Mangal" w:hint="cs"/>
                <w:sz w:val="22"/>
                <w:szCs w:val="20"/>
                <w:cs/>
                <w:lang w:bidi="hi-IN"/>
              </w:rPr>
              <w:t>निर्णय</w:t>
            </w:r>
            <w:r w:rsidRPr="00B9497E">
              <w:rPr>
                <w:rFonts w:hint="cs"/>
                <w:sz w:val="22"/>
                <w:szCs w:val="20"/>
                <w:cs/>
                <w:lang w:bidi="hi-IN"/>
              </w:rPr>
              <w:t xml:space="preserve"> </w:t>
            </w:r>
            <w:r w:rsidRPr="00B9497E">
              <w:rPr>
                <w:rFonts w:ascii="Arial" w:hAnsi="Arial" w:cs="Mangal" w:hint="cs"/>
                <w:sz w:val="22"/>
                <w:szCs w:val="20"/>
                <w:cs/>
                <w:lang w:bidi="hi-IN"/>
              </w:rPr>
              <w:t>न</w:t>
            </w:r>
            <w:r w:rsidRPr="00B9497E">
              <w:rPr>
                <w:rFonts w:hint="cs"/>
                <w:sz w:val="22"/>
                <w:szCs w:val="20"/>
                <w:cs/>
                <w:lang w:bidi="hi-IN"/>
              </w:rPr>
              <w:t xml:space="preserve"> </w:t>
            </w:r>
            <w:r w:rsidRPr="00B9497E">
              <w:rPr>
                <w:rFonts w:ascii="Arial" w:hAnsi="Arial" w:cs="Mangal" w:hint="cs"/>
                <w:sz w:val="22"/>
                <w:szCs w:val="20"/>
                <w:cs/>
                <w:lang w:bidi="hi-IN"/>
              </w:rPr>
              <w:t>लिया</w:t>
            </w:r>
            <w:r w:rsidRPr="00B9497E">
              <w:rPr>
                <w:rFonts w:hint="cs"/>
                <w:sz w:val="22"/>
                <w:szCs w:val="20"/>
                <w:cs/>
                <w:lang w:bidi="hi-IN"/>
              </w:rPr>
              <w:t xml:space="preserve"> </w:t>
            </w:r>
            <w:r w:rsidRPr="00B9497E">
              <w:rPr>
                <w:rFonts w:ascii="Arial" w:hAnsi="Arial" w:cs="Mangal" w:hint="cs"/>
                <w:sz w:val="22"/>
                <w:szCs w:val="20"/>
                <w:cs/>
                <w:lang w:bidi="hi-IN"/>
              </w:rPr>
              <w:t>जाये।</w:t>
            </w:r>
          </w:p>
          <w:p w:rsidR="00EE137B" w:rsidRPr="00B9497E" w:rsidRDefault="00EE137B" w:rsidP="00B9497E">
            <w:pPr>
              <w:pStyle w:val="DefaultText"/>
              <w:numPr>
                <w:ilvl w:val="0"/>
                <w:numId w:val="13"/>
              </w:numPr>
              <w:shd w:val="clear" w:color="auto" w:fill="FFFFFF"/>
              <w:jc w:val="both"/>
              <w:rPr>
                <w:rFonts w:ascii="Arial" w:hAnsi="Arial" w:cs="Arial"/>
                <w:sz w:val="22"/>
                <w:szCs w:val="22"/>
              </w:rPr>
            </w:pPr>
            <w:r w:rsidRPr="00B9497E">
              <w:rPr>
                <w:rFonts w:hint="cs"/>
                <w:sz w:val="22"/>
                <w:szCs w:val="20"/>
                <w:cs/>
                <w:lang w:bidi="hi-IN"/>
              </w:rPr>
              <w:t xml:space="preserve"> </w:t>
            </w:r>
            <w:r w:rsidRPr="00B9497E">
              <w:rPr>
                <w:rFonts w:ascii="Arial" w:hAnsi="Arial" w:cs="Mangal" w:hint="cs"/>
                <w:sz w:val="22"/>
                <w:szCs w:val="20"/>
                <w:cs/>
                <w:lang w:bidi="hi-IN"/>
              </w:rPr>
              <w:t>सिडबी</w:t>
            </w:r>
            <w:r w:rsidRPr="00B9497E">
              <w:rPr>
                <w:rFonts w:hint="cs"/>
                <w:sz w:val="22"/>
                <w:szCs w:val="20"/>
                <w:cs/>
                <w:lang w:bidi="hi-IN"/>
              </w:rPr>
              <w:t xml:space="preserve"> </w:t>
            </w:r>
            <w:r w:rsidRPr="00B9497E">
              <w:rPr>
                <w:rFonts w:ascii="Arial" w:hAnsi="Arial" w:cs="Mangal" w:hint="cs"/>
                <w:sz w:val="22"/>
                <w:szCs w:val="20"/>
                <w:cs/>
                <w:lang w:bidi="hi-IN"/>
              </w:rPr>
              <w:t>को</w:t>
            </w:r>
            <w:r w:rsidRPr="00B9497E">
              <w:rPr>
                <w:rFonts w:hint="cs"/>
                <w:sz w:val="22"/>
                <w:szCs w:val="20"/>
                <w:cs/>
                <w:lang w:bidi="hi-IN"/>
              </w:rPr>
              <w:t xml:space="preserve"> </w:t>
            </w:r>
            <w:r w:rsidRPr="00B9497E">
              <w:rPr>
                <w:rFonts w:ascii="Arial" w:hAnsi="Arial" w:cs="Mangal" w:hint="cs"/>
                <w:sz w:val="22"/>
                <w:szCs w:val="20"/>
                <w:cs/>
                <w:lang w:bidi="hi-IN"/>
              </w:rPr>
              <w:t>अधिकार</w:t>
            </w:r>
            <w:r w:rsidRPr="00B9497E">
              <w:rPr>
                <w:rFonts w:hint="cs"/>
                <w:sz w:val="22"/>
                <w:szCs w:val="20"/>
                <w:cs/>
                <w:lang w:bidi="hi-IN"/>
              </w:rPr>
              <w:t xml:space="preserve"> </w:t>
            </w:r>
            <w:r w:rsidRPr="00B9497E">
              <w:rPr>
                <w:rFonts w:ascii="Arial" w:hAnsi="Arial" w:cs="Mangal" w:hint="cs"/>
                <w:sz w:val="22"/>
                <w:szCs w:val="20"/>
                <w:cs/>
                <w:lang w:bidi="hi-IN"/>
              </w:rPr>
              <w:t>होगा</w:t>
            </w:r>
            <w:r w:rsidRPr="00B9497E">
              <w:rPr>
                <w:rFonts w:hint="cs"/>
                <w:sz w:val="22"/>
                <w:szCs w:val="20"/>
                <w:cs/>
                <w:lang w:bidi="hi-IN"/>
              </w:rPr>
              <w:t xml:space="preserve"> </w:t>
            </w:r>
            <w:r w:rsidRPr="00B9497E">
              <w:rPr>
                <w:rFonts w:ascii="Arial" w:hAnsi="Arial" w:cs="Mangal" w:hint="cs"/>
                <w:sz w:val="22"/>
                <w:szCs w:val="20"/>
                <w:cs/>
                <w:lang w:bidi="hi-IN"/>
              </w:rPr>
              <w:t>कि</w:t>
            </w:r>
            <w:r w:rsidRPr="00B9497E">
              <w:rPr>
                <w:rFonts w:hint="cs"/>
                <w:sz w:val="22"/>
                <w:szCs w:val="20"/>
                <w:cs/>
                <w:lang w:bidi="hi-IN"/>
              </w:rPr>
              <w:t xml:space="preserve"> </w:t>
            </w:r>
            <w:r w:rsidRPr="00B9497E">
              <w:rPr>
                <w:rFonts w:ascii="Arial" w:hAnsi="Arial" w:cs="Mangal" w:hint="cs"/>
                <w:sz w:val="22"/>
                <w:szCs w:val="20"/>
                <w:cs/>
                <w:lang w:bidi="hi-IN"/>
              </w:rPr>
              <w:t>वह</w:t>
            </w:r>
            <w:r w:rsidRPr="00B9497E">
              <w:rPr>
                <w:rFonts w:hint="cs"/>
                <w:sz w:val="22"/>
                <w:szCs w:val="20"/>
                <w:cs/>
                <w:lang w:bidi="hi-IN"/>
              </w:rPr>
              <w:t xml:space="preserve"> </w:t>
            </w:r>
            <w:r w:rsidRPr="00B9497E">
              <w:rPr>
                <w:rFonts w:ascii="Arial" w:hAnsi="Arial" w:cs="Mangal" w:hint="cs"/>
                <w:sz w:val="22"/>
                <w:szCs w:val="20"/>
                <w:cs/>
                <w:lang w:bidi="hi-IN"/>
              </w:rPr>
              <w:t>बिना</w:t>
            </w:r>
            <w:r w:rsidRPr="00B9497E">
              <w:rPr>
                <w:rFonts w:hint="cs"/>
                <w:sz w:val="22"/>
                <w:szCs w:val="20"/>
                <w:cs/>
                <w:lang w:bidi="hi-IN"/>
              </w:rPr>
              <w:t xml:space="preserve"> </w:t>
            </w:r>
            <w:r w:rsidRPr="00B9497E">
              <w:rPr>
                <w:rFonts w:ascii="Arial" w:hAnsi="Arial" w:cs="Mangal" w:hint="cs"/>
                <w:sz w:val="22"/>
                <w:szCs w:val="20"/>
                <w:cs/>
                <w:lang w:bidi="hi-IN"/>
              </w:rPr>
              <w:t>कोई</w:t>
            </w:r>
            <w:r w:rsidRPr="00B9497E">
              <w:rPr>
                <w:rFonts w:hint="cs"/>
                <w:sz w:val="22"/>
                <w:szCs w:val="20"/>
                <w:cs/>
                <w:lang w:bidi="hi-IN"/>
              </w:rPr>
              <w:t xml:space="preserve"> </w:t>
            </w:r>
            <w:r w:rsidRPr="00B9497E">
              <w:rPr>
                <w:rFonts w:ascii="Arial" w:hAnsi="Arial" w:cs="Mangal" w:hint="cs"/>
                <w:sz w:val="22"/>
                <w:szCs w:val="20"/>
                <w:cs/>
                <w:lang w:bidi="hi-IN"/>
              </w:rPr>
              <w:t>कारण</w:t>
            </w:r>
            <w:r w:rsidRPr="00B9497E">
              <w:rPr>
                <w:rFonts w:hint="cs"/>
                <w:sz w:val="22"/>
                <w:szCs w:val="20"/>
                <w:cs/>
                <w:lang w:bidi="hi-IN"/>
              </w:rPr>
              <w:t xml:space="preserve"> </w:t>
            </w:r>
            <w:r w:rsidRPr="00B9497E">
              <w:rPr>
                <w:rFonts w:ascii="Arial" w:hAnsi="Arial" w:cs="Mangal" w:hint="cs"/>
                <w:sz w:val="22"/>
                <w:szCs w:val="20"/>
                <w:cs/>
                <w:lang w:bidi="hi-IN"/>
              </w:rPr>
              <w:t>बताये</w:t>
            </w:r>
            <w:r w:rsidRPr="00B9497E">
              <w:rPr>
                <w:rFonts w:hint="cs"/>
                <w:sz w:val="22"/>
                <w:szCs w:val="20"/>
                <w:cs/>
                <w:lang w:bidi="hi-IN"/>
              </w:rPr>
              <w:t xml:space="preserve"> </w:t>
            </w:r>
            <w:r w:rsidRPr="00B9497E">
              <w:rPr>
                <w:rFonts w:ascii="Arial" w:hAnsi="Arial" w:cs="Mangal" w:hint="cs"/>
                <w:sz w:val="22"/>
                <w:szCs w:val="20"/>
                <w:cs/>
                <w:lang w:bidi="hi-IN"/>
              </w:rPr>
              <w:t>एक</w:t>
            </w:r>
            <w:r w:rsidRPr="00B9497E">
              <w:rPr>
                <w:rFonts w:hint="cs"/>
                <w:sz w:val="22"/>
                <w:szCs w:val="20"/>
                <w:cs/>
                <w:lang w:bidi="hi-IN"/>
              </w:rPr>
              <w:t xml:space="preserve"> </w:t>
            </w:r>
            <w:r w:rsidRPr="00B9497E">
              <w:rPr>
                <w:rFonts w:ascii="Arial" w:hAnsi="Arial" w:cs="Mangal" w:hint="cs"/>
                <w:sz w:val="22"/>
                <w:szCs w:val="20"/>
                <w:cs/>
                <w:lang w:bidi="hi-IN"/>
              </w:rPr>
              <w:t>अथवा</w:t>
            </w:r>
            <w:r w:rsidRPr="00B9497E">
              <w:rPr>
                <w:rFonts w:hint="cs"/>
                <w:sz w:val="22"/>
                <w:szCs w:val="20"/>
                <w:cs/>
                <w:lang w:bidi="hi-IN"/>
              </w:rPr>
              <w:t xml:space="preserve"> </w:t>
            </w:r>
            <w:r w:rsidRPr="00B9497E">
              <w:rPr>
                <w:rFonts w:ascii="Arial" w:hAnsi="Arial" w:cs="Mangal" w:hint="cs"/>
                <w:sz w:val="22"/>
                <w:szCs w:val="20"/>
                <w:cs/>
                <w:lang w:bidi="hi-IN"/>
              </w:rPr>
              <w:t>सभी</w:t>
            </w:r>
            <w:r w:rsidRPr="00B9497E">
              <w:rPr>
                <w:rFonts w:hint="cs"/>
                <w:sz w:val="22"/>
                <w:szCs w:val="20"/>
                <w:cs/>
                <w:lang w:bidi="hi-IN"/>
              </w:rPr>
              <w:t xml:space="preserve"> </w:t>
            </w:r>
            <w:r w:rsidRPr="00B9497E">
              <w:rPr>
                <w:rFonts w:ascii="Arial" w:hAnsi="Arial" w:cs="Mangal" w:hint="cs"/>
                <w:sz w:val="22"/>
                <w:szCs w:val="20"/>
                <w:cs/>
                <w:lang w:bidi="hi-IN"/>
              </w:rPr>
              <w:t>बोलियों</w:t>
            </w:r>
            <w:r w:rsidRPr="00B9497E">
              <w:rPr>
                <w:rFonts w:hint="cs"/>
                <w:sz w:val="22"/>
                <w:szCs w:val="20"/>
                <w:cs/>
                <w:lang w:bidi="hi-IN"/>
              </w:rPr>
              <w:t xml:space="preserve"> </w:t>
            </w:r>
            <w:r w:rsidRPr="00B9497E">
              <w:rPr>
                <w:rFonts w:ascii="Arial" w:hAnsi="Arial" w:cs="Mangal" w:hint="cs"/>
                <w:sz w:val="22"/>
                <w:szCs w:val="20"/>
                <w:cs/>
                <w:lang w:bidi="hi-IN"/>
              </w:rPr>
              <w:t>को</w:t>
            </w:r>
            <w:r w:rsidRPr="00B9497E">
              <w:rPr>
                <w:rFonts w:hint="cs"/>
                <w:sz w:val="22"/>
                <w:szCs w:val="20"/>
                <w:cs/>
                <w:lang w:bidi="hi-IN"/>
              </w:rPr>
              <w:t xml:space="preserve"> </w:t>
            </w:r>
            <w:r w:rsidRPr="00B9497E">
              <w:rPr>
                <w:rFonts w:ascii="Arial" w:hAnsi="Arial" w:cs="Mangal" w:hint="cs"/>
                <w:sz w:val="22"/>
                <w:szCs w:val="20"/>
                <w:cs/>
                <w:lang w:bidi="hi-IN"/>
              </w:rPr>
              <w:t>अस्वीकृत</w:t>
            </w:r>
            <w:r w:rsidRPr="00B9497E">
              <w:rPr>
                <w:rFonts w:hint="cs"/>
                <w:sz w:val="22"/>
                <w:szCs w:val="20"/>
                <w:cs/>
                <w:lang w:bidi="hi-IN"/>
              </w:rPr>
              <w:t xml:space="preserve"> </w:t>
            </w:r>
            <w:r w:rsidRPr="00B9497E">
              <w:rPr>
                <w:rFonts w:ascii="Arial" w:hAnsi="Arial" w:cs="Mangal" w:hint="cs"/>
                <w:sz w:val="22"/>
                <w:szCs w:val="20"/>
                <w:cs/>
                <w:lang w:bidi="hi-IN"/>
              </w:rPr>
              <w:t>कर</w:t>
            </w:r>
            <w:r w:rsidRPr="00B9497E">
              <w:rPr>
                <w:rFonts w:hint="cs"/>
                <w:sz w:val="22"/>
                <w:szCs w:val="20"/>
                <w:cs/>
                <w:lang w:bidi="hi-IN"/>
              </w:rPr>
              <w:t xml:space="preserve"> </w:t>
            </w:r>
            <w:r w:rsidRPr="00B9497E">
              <w:rPr>
                <w:rFonts w:ascii="Arial" w:hAnsi="Arial" w:cs="Mangal" w:hint="cs"/>
                <w:sz w:val="22"/>
                <w:szCs w:val="20"/>
                <w:cs/>
                <w:lang w:bidi="hi-IN"/>
              </w:rPr>
              <w:t>दे।</w:t>
            </w:r>
            <w:r w:rsidRPr="00B9497E">
              <w:rPr>
                <w:rFonts w:ascii="Arial" w:hAnsi="Arial" w:cs="Arial"/>
                <w:sz w:val="22"/>
                <w:szCs w:val="22"/>
              </w:rPr>
              <w:tab/>
            </w:r>
          </w:p>
        </w:tc>
      </w:tr>
      <w:tr w:rsidR="00EE137B" w:rsidRPr="00962C8B" w:rsidTr="00B9497E">
        <w:tc>
          <w:tcPr>
            <w:tcW w:w="67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sidRPr="00962C8B">
              <w:rPr>
                <w:rFonts w:ascii="Arial" w:hAnsi="Arial" w:cs="Arial"/>
                <w:sz w:val="22"/>
                <w:szCs w:val="22"/>
              </w:rPr>
              <w:lastRenderedPageBreak/>
              <w:t>20</w:t>
            </w:r>
          </w:p>
        </w:tc>
        <w:tc>
          <w:tcPr>
            <w:tcW w:w="3380" w:type="dxa"/>
            <w:tcBorders>
              <w:top w:val="single" w:sz="6" w:space="0" w:color="auto"/>
              <w:left w:val="single" w:sz="6" w:space="0" w:color="auto"/>
              <w:bottom w:val="single" w:sz="6" w:space="0" w:color="auto"/>
              <w:right w:val="single" w:sz="6" w:space="0" w:color="auto"/>
            </w:tcBorders>
          </w:tcPr>
          <w:p w:rsidR="00EE137B" w:rsidRPr="00962C8B" w:rsidRDefault="00EE137B" w:rsidP="006C36BD">
            <w:pPr>
              <w:pStyle w:val="DefaultText"/>
              <w:shd w:val="clear" w:color="auto" w:fill="FFFFFF"/>
              <w:jc w:val="both"/>
              <w:rPr>
                <w:rFonts w:ascii="Arial" w:hAnsi="Arial" w:cs="Arial"/>
                <w:sz w:val="22"/>
                <w:szCs w:val="22"/>
              </w:rPr>
            </w:pPr>
            <w:r>
              <w:rPr>
                <w:rFonts w:ascii="Arial" w:hAnsi="Arial" w:cs="Mangal" w:hint="cs"/>
                <w:sz w:val="22"/>
                <w:szCs w:val="20"/>
                <w:cs/>
                <w:lang w:bidi="hi-IN"/>
              </w:rPr>
              <w:t>प्रतिकूल प्रभाव डाले बिना</w:t>
            </w:r>
          </w:p>
        </w:tc>
        <w:tc>
          <w:tcPr>
            <w:tcW w:w="5485" w:type="dxa"/>
            <w:tcBorders>
              <w:top w:val="single" w:sz="6" w:space="0" w:color="auto"/>
              <w:left w:val="single" w:sz="6" w:space="0" w:color="auto"/>
              <w:bottom w:val="single" w:sz="6" w:space="0" w:color="auto"/>
              <w:right w:val="single" w:sz="6" w:space="0" w:color="auto"/>
            </w:tcBorders>
          </w:tcPr>
          <w:p w:rsidR="00EE137B" w:rsidRPr="00962C8B" w:rsidRDefault="00EE137B" w:rsidP="00102811">
            <w:pPr>
              <w:pStyle w:val="Bullet1"/>
              <w:tabs>
                <w:tab w:val="left" w:pos="1080"/>
              </w:tabs>
              <w:ind w:left="0"/>
              <w:jc w:val="both"/>
              <w:rPr>
                <w:rFonts w:ascii="Arial" w:hAnsi="Arial" w:cs="Arial"/>
                <w:sz w:val="22"/>
                <w:szCs w:val="22"/>
              </w:rPr>
            </w:pPr>
            <w:r w:rsidRPr="00962C8B">
              <w:rPr>
                <w:rFonts w:ascii="Arial" w:hAnsi="Arial" w:cs="Arial"/>
                <w:sz w:val="22"/>
                <w:szCs w:val="22"/>
              </w:rPr>
              <w:t xml:space="preserve">     </w:t>
            </w:r>
            <w:r>
              <w:rPr>
                <w:rFonts w:ascii="Arial" w:hAnsi="Arial" w:cs="Mangal" w:hint="cs"/>
                <w:sz w:val="22"/>
                <w:szCs w:val="20"/>
                <w:cs/>
                <w:lang w:bidi="hi-IN"/>
              </w:rPr>
              <w:t>यह निविदा सह नीलामी सूचना डेब्ट्स रिकवरी ट्रिब्यूनल</w:t>
            </w:r>
            <w:r>
              <w:rPr>
                <w:rFonts w:ascii="Arial" w:hAnsi="Arial" w:hint="cs"/>
                <w:sz w:val="22"/>
                <w:szCs w:val="20"/>
                <w:cs/>
                <w:lang w:bidi="hi-IN"/>
              </w:rPr>
              <w:t xml:space="preserve">, </w:t>
            </w:r>
            <w:r>
              <w:rPr>
                <w:rFonts w:ascii="Arial" w:hAnsi="Arial" w:cs="Mangal" w:hint="cs"/>
                <w:sz w:val="22"/>
                <w:szCs w:val="20"/>
                <w:cs/>
                <w:lang w:bidi="hi-IN"/>
              </w:rPr>
              <w:t xml:space="preserve">रांची के समक्ष जाने तथा </w:t>
            </w:r>
            <w:r>
              <w:rPr>
                <w:rFonts w:ascii="Arial" w:hAnsi="Arial" w:hint="cs"/>
                <w:sz w:val="22"/>
                <w:szCs w:val="20"/>
                <w:cs/>
                <w:lang w:bidi="hi-IN"/>
              </w:rPr>
              <w:t xml:space="preserve">/ </w:t>
            </w:r>
            <w:r>
              <w:rPr>
                <w:rFonts w:ascii="Arial" w:hAnsi="Arial" w:cs="Mangal" w:hint="cs"/>
                <w:sz w:val="22"/>
                <w:szCs w:val="20"/>
                <w:cs/>
                <w:lang w:bidi="hi-IN"/>
              </w:rPr>
              <w:t>अथवा सिडबी द्वारा प्राप्त किये जा सकने वाले वसूली प्रमाणपत्र के अनुसार सिडबी के अधिकारों पर प्रतिकूल प्रभाव डाले बिना हॆ।</w:t>
            </w:r>
          </w:p>
        </w:tc>
      </w:tr>
    </w:tbl>
    <w:p w:rsidR="00A736CE" w:rsidRDefault="00A736CE" w:rsidP="00A736CE">
      <w:pPr>
        <w:pStyle w:val="DefaultText"/>
        <w:shd w:val="clear" w:color="auto" w:fill="FFFFFF"/>
        <w:spacing w:line="360" w:lineRule="auto"/>
        <w:jc w:val="both"/>
        <w:rPr>
          <w:rFonts w:ascii="Arial" w:hAnsi="Arial" w:cstheme="minorBidi" w:hint="cs"/>
          <w:sz w:val="22"/>
          <w:szCs w:val="20"/>
          <w:lang w:bidi="hi-IN"/>
        </w:rPr>
      </w:pPr>
    </w:p>
    <w:p w:rsidR="0059114C" w:rsidRDefault="0059114C" w:rsidP="00A736CE">
      <w:pPr>
        <w:pStyle w:val="DefaultText"/>
        <w:shd w:val="clear" w:color="auto" w:fill="FFFFFF"/>
        <w:spacing w:line="360" w:lineRule="auto"/>
        <w:jc w:val="both"/>
        <w:rPr>
          <w:rFonts w:ascii="Arial" w:hAnsi="Arial" w:cstheme="minorBidi" w:hint="cs"/>
          <w:sz w:val="22"/>
          <w:szCs w:val="20"/>
          <w:lang w:bidi="hi-IN"/>
        </w:rPr>
      </w:pPr>
    </w:p>
    <w:p w:rsidR="0059114C" w:rsidRPr="002150D0" w:rsidRDefault="0059114C" w:rsidP="0059114C">
      <w:pPr>
        <w:pStyle w:val="DefaultText"/>
        <w:jc w:val="both"/>
        <w:rPr>
          <w:rFonts w:ascii="Arial" w:hAnsi="Arial" w:cs="Arial"/>
          <w:b/>
          <w:sz w:val="22"/>
          <w:szCs w:val="22"/>
        </w:rPr>
      </w:pPr>
      <w:r>
        <w:rPr>
          <w:rFonts w:ascii="Arial" w:hAnsi="Arial" w:cs="Mangal" w:hint="cs"/>
          <w:b/>
          <w:sz w:val="22"/>
          <w:szCs w:val="20"/>
          <w:cs/>
          <w:lang w:bidi="hi-IN"/>
        </w:rPr>
        <w:t>नोट्स</w:t>
      </w:r>
      <w:r>
        <w:rPr>
          <w:rFonts w:hint="cs"/>
          <w:b/>
          <w:sz w:val="22"/>
          <w:szCs w:val="20"/>
          <w:cs/>
          <w:lang w:bidi="hi-IN"/>
        </w:rPr>
        <w:t xml:space="preserve"> </w:t>
      </w:r>
      <w:r w:rsidRPr="002150D0">
        <w:rPr>
          <w:rFonts w:ascii="Arial" w:hAnsi="Arial" w:cs="Arial"/>
          <w:b/>
          <w:sz w:val="22"/>
          <w:szCs w:val="22"/>
        </w:rPr>
        <w:t xml:space="preserve">: </w:t>
      </w:r>
    </w:p>
    <w:p w:rsidR="0059114C" w:rsidRPr="002150D0" w:rsidRDefault="0059114C" w:rsidP="0059114C">
      <w:pPr>
        <w:pStyle w:val="DefaultText"/>
        <w:ind w:firstLine="720"/>
        <w:jc w:val="both"/>
        <w:rPr>
          <w:rFonts w:ascii="Arial" w:hAnsi="Arial" w:cs="Arial"/>
          <w:b/>
          <w:sz w:val="22"/>
          <w:szCs w:val="22"/>
        </w:rPr>
      </w:pPr>
    </w:p>
    <w:p w:rsidR="0059114C" w:rsidRDefault="0059114C" w:rsidP="0059114C">
      <w:pPr>
        <w:pStyle w:val="DefaultText"/>
        <w:numPr>
          <w:ilvl w:val="0"/>
          <w:numId w:val="16"/>
        </w:numPr>
        <w:jc w:val="both"/>
        <w:rPr>
          <w:rFonts w:ascii="Arial" w:hAnsi="Arial" w:hint="cs"/>
          <w:sz w:val="22"/>
          <w:szCs w:val="20"/>
          <w:lang w:bidi="hi-IN"/>
        </w:rPr>
      </w:pP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पहले</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प्रक्रिया</w:t>
      </w:r>
      <w:r>
        <w:rPr>
          <w:rFonts w:hint="cs"/>
          <w:sz w:val="22"/>
          <w:szCs w:val="20"/>
          <w:cs/>
          <w:lang w:bidi="hi-IN"/>
        </w:rPr>
        <w:t xml:space="preserve"> </w:t>
      </w:r>
      <w:r>
        <w:rPr>
          <w:rFonts w:ascii="Arial" w:hAnsi="Arial" w:cs="Mangal" w:hint="cs"/>
          <w:sz w:val="22"/>
          <w:szCs w:val="20"/>
          <w:cs/>
          <w:lang w:bidi="hi-IN"/>
        </w:rPr>
        <w:t>अपनायेगा</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तत्पश्चात</w:t>
      </w:r>
      <w:r>
        <w:rPr>
          <w:rFonts w:hint="cs"/>
          <w:sz w:val="22"/>
          <w:szCs w:val="20"/>
          <w:cs/>
          <w:lang w:bidi="hi-IN"/>
        </w:rPr>
        <w:t xml:space="preserve">, </w:t>
      </w: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आवश्यक</w:t>
      </w:r>
      <w:r>
        <w:rPr>
          <w:rFonts w:hint="cs"/>
          <w:sz w:val="22"/>
          <w:szCs w:val="20"/>
          <w:cs/>
          <w:lang w:bidi="hi-IN"/>
        </w:rPr>
        <w:t xml:space="preserve"> </w:t>
      </w:r>
      <w:r>
        <w:rPr>
          <w:rFonts w:ascii="Arial" w:hAnsi="Arial" w:cs="Mangal" w:hint="cs"/>
          <w:sz w:val="22"/>
          <w:szCs w:val="20"/>
          <w:cs/>
          <w:lang w:bidi="hi-IN"/>
        </w:rPr>
        <w:t>हुआ</w:t>
      </w:r>
      <w:r>
        <w:rPr>
          <w:rFonts w:hint="cs"/>
          <w:sz w:val="22"/>
          <w:szCs w:val="20"/>
          <w:cs/>
          <w:lang w:bidi="hi-IN"/>
        </w:rPr>
        <w:t xml:space="preserve"> </w:t>
      </w:r>
      <w:r>
        <w:rPr>
          <w:rFonts w:ascii="Arial" w:hAnsi="Arial" w:cs="Mangal" w:hint="cs"/>
          <w:sz w:val="22"/>
          <w:szCs w:val="20"/>
          <w:cs/>
          <w:lang w:bidi="hi-IN"/>
        </w:rPr>
        <w:t>तो</w:t>
      </w:r>
      <w:r>
        <w:rPr>
          <w:rFonts w:hint="cs"/>
          <w:sz w:val="22"/>
          <w:szCs w:val="20"/>
          <w:cs/>
          <w:lang w:bidi="hi-IN"/>
        </w:rPr>
        <w:t xml:space="preserve"> </w:t>
      </w:r>
      <w:r>
        <w:rPr>
          <w:rFonts w:ascii="Arial" w:hAnsi="Arial" w:cs="Mangal" w:hint="cs"/>
          <w:sz w:val="22"/>
          <w:szCs w:val="20"/>
          <w:cs/>
          <w:lang w:bidi="hi-IN"/>
        </w:rPr>
        <w:t>नीलामी</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प्रक्रिया</w:t>
      </w:r>
      <w:r>
        <w:rPr>
          <w:rFonts w:hint="cs"/>
          <w:sz w:val="22"/>
          <w:szCs w:val="20"/>
          <w:cs/>
          <w:lang w:bidi="hi-IN"/>
        </w:rPr>
        <w:t xml:space="preserve"> </w:t>
      </w:r>
      <w:r>
        <w:rPr>
          <w:rFonts w:ascii="Arial" w:hAnsi="Arial" w:cs="Mangal" w:hint="cs"/>
          <w:sz w:val="22"/>
          <w:szCs w:val="20"/>
          <w:cs/>
          <w:lang w:bidi="hi-IN"/>
        </w:rPr>
        <w:t>अपनायी</w:t>
      </w:r>
      <w:r>
        <w:rPr>
          <w:rFonts w:hint="cs"/>
          <w:sz w:val="22"/>
          <w:szCs w:val="20"/>
          <w:cs/>
          <w:lang w:bidi="hi-IN"/>
        </w:rPr>
        <w:t xml:space="preserve"> </w:t>
      </w:r>
      <w:r>
        <w:rPr>
          <w:rFonts w:ascii="Arial" w:hAnsi="Arial" w:cs="Mangal" w:hint="cs"/>
          <w:sz w:val="22"/>
          <w:szCs w:val="20"/>
          <w:cs/>
          <w:lang w:bidi="hi-IN"/>
        </w:rPr>
        <w:t>जायेगी।</w:t>
      </w:r>
      <w:r>
        <w:rPr>
          <w:rFonts w:hint="cs"/>
          <w:sz w:val="22"/>
          <w:szCs w:val="20"/>
          <w:cs/>
          <w:lang w:bidi="hi-IN"/>
        </w:rPr>
        <w:t xml:space="preserve"> </w:t>
      </w:r>
    </w:p>
    <w:p w:rsidR="0059114C" w:rsidRPr="00B823F6" w:rsidRDefault="0059114C" w:rsidP="0059114C">
      <w:pPr>
        <w:pStyle w:val="DefaultText"/>
        <w:numPr>
          <w:ilvl w:val="0"/>
          <w:numId w:val="16"/>
        </w:numPr>
        <w:jc w:val="both"/>
        <w:rPr>
          <w:rFonts w:ascii="Arial" w:hAnsi="Arial" w:cs="Arial" w:hint="cs"/>
          <w:sz w:val="22"/>
          <w:szCs w:val="22"/>
        </w:rPr>
      </w:pP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प्रक्रिया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अंतर्गत</w:t>
      </w:r>
      <w:r>
        <w:rPr>
          <w:rFonts w:hint="cs"/>
          <w:sz w:val="22"/>
          <w:szCs w:val="20"/>
          <w:cs/>
          <w:lang w:bidi="hi-IN"/>
        </w:rPr>
        <w:t xml:space="preserve"> </w:t>
      </w:r>
      <w:r>
        <w:rPr>
          <w:rFonts w:ascii="Arial" w:hAnsi="Arial" w:cs="Mangal" w:hint="cs"/>
          <w:sz w:val="22"/>
          <w:szCs w:val="20"/>
          <w:cs/>
          <w:lang w:bidi="hi-IN"/>
        </w:rPr>
        <w:t>प्राप्त</w:t>
      </w:r>
      <w:r>
        <w:rPr>
          <w:rFonts w:hint="cs"/>
          <w:sz w:val="22"/>
          <w:szCs w:val="20"/>
          <w:cs/>
          <w:lang w:bidi="hi-IN"/>
        </w:rPr>
        <w:t xml:space="preserve"> </w:t>
      </w:r>
      <w:r>
        <w:rPr>
          <w:rFonts w:ascii="Arial" w:hAnsi="Arial" w:cs="Mangal" w:hint="cs"/>
          <w:sz w:val="22"/>
          <w:szCs w:val="20"/>
          <w:cs/>
          <w:lang w:bidi="hi-IN"/>
        </w:rPr>
        <w:t>उच्चतम</w:t>
      </w:r>
      <w:r>
        <w:rPr>
          <w:rFonts w:hint="cs"/>
          <w:sz w:val="22"/>
          <w:szCs w:val="20"/>
          <w:cs/>
          <w:lang w:bidi="hi-IN"/>
        </w:rPr>
        <w:t xml:space="preserve"> </w:t>
      </w:r>
      <w:r>
        <w:rPr>
          <w:rFonts w:ascii="Arial" w:hAnsi="Arial" w:cs="Mangal" w:hint="cs"/>
          <w:sz w:val="22"/>
          <w:szCs w:val="20"/>
          <w:cs/>
          <w:lang w:bidi="hi-IN"/>
        </w:rPr>
        <w:t>बोली</w:t>
      </w:r>
      <w:r>
        <w:rPr>
          <w:rFonts w:hint="cs"/>
          <w:sz w:val="22"/>
          <w:szCs w:val="20"/>
          <w:cs/>
          <w:lang w:bidi="hi-IN"/>
        </w:rPr>
        <w:t xml:space="preserve"> </w:t>
      </w:r>
      <w:r>
        <w:rPr>
          <w:rFonts w:ascii="Arial" w:hAnsi="Arial" w:cs="Mangal" w:hint="cs"/>
          <w:sz w:val="22"/>
          <w:szCs w:val="20"/>
          <w:cs/>
          <w:lang w:bidi="hi-IN"/>
        </w:rPr>
        <w:t>आरक्षित</w:t>
      </w:r>
      <w:r>
        <w:rPr>
          <w:rFonts w:hint="cs"/>
          <w:sz w:val="22"/>
          <w:szCs w:val="20"/>
          <w:cs/>
          <w:lang w:bidi="hi-IN"/>
        </w:rPr>
        <w:t xml:space="preserve"> </w:t>
      </w:r>
      <w:r>
        <w:rPr>
          <w:rFonts w:ascii="Arial" w:hAnsi="Arial" w:cs="Mangal" w:hint="cs"/>
          <w:sz w:val="22"/>
          <w:szCs w:val="20"/>
          <w:cs/>
          <w:lang w:bidi="hi-IN"/>
        </w:rPr>
        <w:t>मूल्य</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अधिक</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तो</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बढाने</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उच्चतम</w:t>
      </w:r>
      <w:r>
        <w:rPr>
          <w:rFonts w:hint="cs"/>
          <w:sz w:val="22"/>
          <w:szCs w:val="20"/>
          <w:cs/>
          <w:lang w:bidi="hi-IN"/>
        </w:rPr>
        <w:t xml:space="preserve"> </w:t>
      </w:r>
      <w:r>
        <w:rPr>
          <w:rFonts w:ascii="Arial" w:hAnsi="Arial" w:cs="Mangal" w:hint="cs"/>
          <w:sz w:val="22"/>
          <w:szCs w:val="20"/>
          <w:cs/>
          <w:lang w:bidi="hi-IN"/>
        </w:rPr>
        <w:t>बोली</w:t>
      </w:r>
      <w:r>
        <w:rPr>
          <w:rFonts w:hint="cs"/>
          <w:sz w:val="22"/>
          <w:szCs w:val="20"/>
          <w:cs/>
          <w:lang w:bidi="hi-IN"/>
        </w:rPr>
        <w:t xml:space="preserve"> </w:t>
      </w:r>
      <w:r>
        <w:rPr>
          <w:rFonts w:ascii="Arial" w:hAnsi="Arial" w:cs="Mangal" w:hint="cs"/>
          <w:sz w:val="22"/>
          <w:szCs w:val="20"/>
          <w:cs/>
          <w:lang w:bidi="hi-IN"/>
        </w:rPr>
        <w:t>दाता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साथ</w:t>
      </w:r>
      <w:r>
        <w:rPr>
          <w:rFonts w:hint="cs"/>
          <w:sz w:val="22"/>
          <w:szCs w:val="20"/>
          <w:cs/>
          <w:lang w:bidi="hi-IN"/>
        </w:rPr>
        <w:t xml:space="preserve"> </w:t>
      </w:r>
      <w:r>
        <w:rPr>
          <w:rFonts w:ascii="Arial" w:hAnsi="Arial" w:cs="Mangal" w:hint="cs"/>
          <w:sz w:val="22"/>
          <w:szCs w:val="20"/>
          <w:cs/>
          <w:lang w:bidi="hi-IN"/>
        </w:rPr>
        <w:t>बातचीत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जायेगी।</w:t>
      </w:r>
      <w:r>
        <w:rPr>
          <w:rFonts w:hint="cs"/>
          <w:sz w:val="22"/>
          <w:szCs w:val="20"/>
          <w:cs/>
          <w:lang w:bidi="hi-IN"/>
        </w:rPr>
        <w:t xml:space="preserve">   </w:t>
      </w:r>
      <w:r>
        <w:rPr>
          <w:rFonts w:ascii="Arial" w:hAnsi="Arial" w:cs="Arial"/>
          <w:sz w:val="22"/>
          <w:szCs w:val="22"/>
        </w:rPr>
        <w:t xml:space="preserve"> </w:t>
      </w:r>
    </w:p>
    <w:p w:rsidR="0059114C" w:rsidRPr="004C0BA0" w:rsidRDefault="0059114C" w:rsidP="0059114C">
      <w:pPr>
        <w:pStyle w:val="DefaultText"/>
        <w:numPr>
          <w:ilvl w:val="0"/>
          <w:numId w:val="16"/>
        </w:numPr>
        <w:jc w:val="both"/>
        <w:rPr>
          <w:rFonts w:ascii="Arial" w:hAnsi="Arial" w:cs="Arial" w:hint="cs"/>
          <w:sz w:val="22"/>
          <w:szCs w:val="22"/>
        </w:rPr>
      </w:pP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प्रक्रिया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अंतर्गत</w:t>
      </w:r>
      <w:r>
        <w:rPr>
          <w:rFonts w:hint="cs"/>
          <w:sz w:val="22"/>
          <w:szCs w:val="20"/>
          <w:cs/>
          <w:lang w:bidi="hi-IN"/>
        </w:rPr>
        <w:t xml:space="preserve"> </w:t>
      </w:r>
      <w:r>
        <w:rPr>
          <w:rFonts w:ascii="Arial" w:hAnsi="Arial" w:cs="Mangal" w:hint="cs"/>
          <w:sz w:val="22"/>
          <w:szCs w:val="20"/>
          <w:cs/>
          <w:lang w:bidi="hi-IN"/>
        </w:rPr>
        <w:t>प्राप्त</w:t>
      </w:r>
      <w:r>
        <w:rPr>
          <w:rFonts w:hint="cs"/>
          <w:sz w:val="22"/>
          <w:szCs w:val="20"/>
          <w:cs/>
          <w:lang w:bidi="hi-IN"/>
        </w:rPr>
        <w:t xml:space="preserve"> </w:t>
      </w:r>
      <w:r>
        <w:rPr>
          <w:rFonts w:ascii="Arial" w:hAnsi="Arial" w:cs="Mangal" w:hint="cs"/>
          <w:sz w:val="22"/>
          <w:szCs w:val="20"/>
          <w:cs/>
          <w:lang w:bidi="hi-IN"/>
        </w:rPr>
        <w:t>उच्चतम</w:t>
      </w:r>
      <w:r>
        <w:rPr>
          <w:rFonts w:hint="cs"/>
          <w:sz w:val="22"/>
          <w:szCs w:val="20"/>
          <w:cs/>
          <w:lang w:bidi="hi-IN"/>
        </w:rPr>
        <w:t xml:space="preserve"> </w:t>
      </w:r>
      <w:r>
        <w:rPr>
          <w:rFonts w:ascii="Arial" w:hAnsi="Arial" w:cs="Mangal" w:hint="cs"/>
          <w:sz w:val="22"/>
          <w:szCs w:val="20"/>
          <w:cs/>
          <w:lang w:bidi="hi-IN"/>
        </w:rPr>
        <w:t>बोली</w:t>
      </w:r>
      <w:r>
        <w:rPr>
          <w:rFonts w:hint="cs"/>
          <w:sz w:val="22"/>
          <w:szCs w:val="20"/>
          <w:cs/>
          <w:lang w:bidi="hi-IN"/>
        </w:rPr>
        <w:t xml:space="preserve"> </w:t>
      </w:r>
      <w:r>
        <w:rPr>
          <w:rFonts w:ascii="Arial" w:hAnsi="Arial" w:cs="Mangal" w:hint="cs"/>
          <w:sz w:val="22"/>
          <w:szCs w:val="20"/>
          <w:cs/>
          <w:lang w:bidi="hi-IN"/>
        </w:rPr>
        <w:t>आरक्षित</w:t>
      </w:r>
      <w:r>
        <w:rPr>
          <w:rFonts w:hint="cs"/>
          <w:sz w:val="22"/>
          <w:szCs w:val="20"/>
          <w:cs/>
          <w:lang w:bidi="hi-IN"/>
        </w:rPr>
        <w:t xml:space="preserve"> </w:t>
      </w:r>
      <w:r>
        <w:rPr>
          <w:rFonts w:ascii="Arial" w:hAnsi="Arial" w:cs="Mangal" w:hint="cs"/>
          <w:sz w:val="22"/>
          <w:szCs w:val="20"/>
          <w:cs/>
          <w:lang w:bidi="hi-IN"/>
        </w:rPr>
        <w:t>मूल्य</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कम</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तो</w:t>
      </w:r>
      <w:r>
        <w:rPr>
          <w:rFonts w:hint="cs"/>
          <w:sz w:val="22"/>
          <w:szCs w:val="20"/>
          <w:cs/>
          <w:lang w:bidi="hi-IN"/>
        </w:rPr>
        <w:t xml:space="preserve"> </w:t>
      </w:r>
      <w:r>
        <w:rPr>
          <w:rFonts w:ascii="Arial" w:hAnsi="Arial" w:cs="Mangal" w:hint="cs"/>
          <w:sz w:val="22"/>
          <w:szCs w:val="20"/>
          <w:cs/>
          <w:lang w:bidi="hi-IN"/>
        </w:rPr>
        <w:t>तत्पश्चात</w:t>
      </w:r>
      <w:r>
        <w:rPr>
          <w:rFonts w:hint="cs"/>
          <w:sz w:val="22"/>
          <w:szCs w:val="20"/>
          <w:cs/>
          <w:lang w:bidi="hi-IN"/>
        </w:rPr>
        <w:t xml:space="preserve"> </w:t>
      </w:r>
      <w:r>
        <w:rPr>
          <w:rFonts w:ascii="Arial" w:hAnsi="Arial" w:cs="Mangal" w:hint="cs"/>
          <w:sz w:val="22"/>
          <w:szCs w:val="20"/>
          <w:cs/>
          <w:lang w:bidi="hi-IN"/>
        </w:rPr>
        <w:t>खुली</w:t>
      </w:r>
      <w:r>
        <w:rPr>
          <w:rFonts w:hint="cs"/>
          <w:sz w:val="22"/>
          <w:szCs w:val="20"/>
          <w:cs/>
          <w:lang w:bidi="hi-IN"/>
        </w:rPr>
        <w:t xml:space="preserve"> </w:t>
      </w:r>
      <w:r>
        <w:rPr>
          <w:rFonts w:ascii="Arial" w:hAnsi="Arial" w:cs="Mangal" w:hint="cs"/>
          <w:sz w:val="22"/>
          <w:szCs w:val="20"/>
          <w:cs/>
          <w:lang w:bidi="hi-IN"/>
        </w:rPr>
        <w:t>नीलामी</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रूप</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नीलामी</w:t>
      </w:r>
      <w:r>
        <w:rPr>
          <w:rFonts w:hint="cs"/>
          <w:sz w:val="22"/>
          <w:szCs w:val="20"/>
          <w:cs/>
          <w:lang w:bidi="hi-IN"/>
        </w:rPr>
        <w:t xml:space="preserve"> </w:t>
      </w:r>
      <w:r>
        <w:rPr>
          <w:rFonts w:ascii="Arial" w:hAnsi="Arial" w:cs="Mangal" w:hint="cs"/>
          <w:sz w:val="22"/>
          <w:szCs w:val="20"/>
          <w:cs/>
          <w:lang w:bidi="hi-IN"/>
        </w:rPr>
        <w:t>प्रक्रिया</w:t>
      </w:r>
      <w:r>
        <w:rPr>
          <w:rFonts w:hint="cs"/>
          <w:sz w:val="22"/>
          <w:szCs w:val="20"/>
          <w:cs/>
          <w:lang w:bidi="hi-IN"/>
        </w:rPr>
        <w:t xml:space="preserve"> </w:t>
      </w:r>
      <w:r>
        <w:rPr>
          <w:rFonts w:ascii="Arial" w:hAnsi="Arial" w:cs="Mangal" w:hint="cs"/>
          <w:sz w:val="22"/>
          <w:szCs w:val="20"/>
          <w:cs/>
          <w:lang w:bidi="hi-IN"/>
        </w:rPr>
        <w:t>अपनायी</w:t>
      </w:r>
      <w:r>
        <w:rPr>
          <w:rFonts w:hint="cs"/>
          <w:sz w:val="22"/>
          <w:szCs w:val="20"/>
          <w:cs/>
          <w:lang w:bidi="hi-IN"/>
        </w:rPr>
        <w:t xml:space="preserve"> </w:t>
      </w:r>
      <w:r>
        <w:rPr>
          <w:rFonts w:ascii="Arial" w:hAnsi="Arial" w:cs="Mangal" w:hint="cs"/>
          <w:sz w:val="22"/>
          <w:szCs w:val="20"/>
          <w:cs/>
          <w:lang w:bidi="hi-IN"/>
        </w:rPr>
        <w:t>जायेगी</w:t>
      </w:r>
      <w:r>
        <w:rPr>
          <w:rFonts w:hint="cs"/>
          <w:sz w:val="22"/>
          <w:szCs w:val="20"/>
          <w:cs/>
          <w:lang w:bidi="hi-IN"/>
        </w:rPr>
        <w:t xml:space="preserve"> </w:t>
      </w:r>
      <w:r>
        <w:rPr>
          <w:rFonts w:ascii="Arial" w:hAnsi="Arial" w:cs="Mangal" w:hint="cs"/>
          <w:sz w:val="22"/>
          <w:szCs w:val="20"/>
          <w:cs/>
          <w:lang w:bidi="hi-IN"/>
        </w:rPr>
        <w:t>ताकि</w:t>
      </w:r>
      <w:r>
        <w:rPr>
          <w:rFonts w:hint="cs"/>
          <w:sz w:val="22"/>
          <w:szCs w:val="20"/>
          <w:cs/>
          <w:lang w:bidi="hi-IN"/>
        </w:rPr>
        <w:t xml:space="preserve"> </w:t>
      </w:r>
      <w:r>
        <w:rPr>
          <w:rFonts w:ascii="Arial" w:hAnsi="Arial" w:cs="Mangal" w:hint="cs"/>
          <w:sz w:val="22"/>
          <w:szCs w:val="20"/>
          <w:cs/>
          <w:lang w:bidi="hi-IN"/>
        </w:rPr>
        <w:t>उच्चतम</w:t>
      </w:r>
      <w:r>
        <w:rPr>
          <w:rFonts w:hint="cs"/>
          <w:sz w:val="22"/>
          <w:szCs w:val="20"/>
          <w:cs/>
          <w:lang w:bidi="hi-IN"/>
        </w:rPr>
        <w:t xml:space="preserve"> </w:t>
      </w:r>
      <w:r>
        <w:rPr>
          <w:rFonts w:ascii="Arial" w:hAnsi="Arial" w:cs="Mangal" w:hint="cs"/>
          <w:sz w:val="22"/>
          <w:szCs w:val="20"/>
          <w:cs/>
          <w:lang w:bidi="hi-IN"/>
        </w:rPr>
        <w:t>बोली</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ऊपर</w:t>
      </w:r>
      <w:r>
        <w:rPr>
          <w:rFonts w:ascii="Arial" w:hAnsi="Arial"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बेहतर</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प्राप्त</w:t>
      </w:r>
      <w:r>
        <w:rPr>
          <w:rFonts w:hint="cs"/>
          <w:sz w:val="22"/>
          <w:szCs w:val="20"/>
          <w:cs/>
          <w:lang w:bidi="hi-IN"/>
        </w:rPr>
        <w:t xml:space="preserve"> </w:t>
      </w:r>
      <w:r>
        <w:rPr>
          <w:rFonts w:ascii="Arial" w:hAnsi="Arial" w:cs="Mangal" w:hint="cs"/>
          <w:sz w:val="22"/>
          <w:szCs w:val="20"/>
          <w:cs/>
          <w:lang w:bidi="hi-IN"/>
        </w:rPr>
        <w:t>किये</w:t>
      </w:r>
      <w:r>
        <w:rPr>
          <w:rFonts w:hint="cs"/>
          <w:sz w:val="22"/>
          <w:szCs w:val="20"/>
          <w:cs/>
          <w:lang w:bidi="hi-IN"/>
        </w:rPr>
        <w:t xml:space="preserve"> </w:t>
      </w:r>
      <w:r>
        <w:rPr>
          <w:rFonts w:ascii="Arial" w:hAnsi="Arial" w:cs="Mangal" w:hint="cs"/>
          <w:sz w:val="22"/>
          <w:szCs w:val="20"/>
          <w:cs/>
          <w:lang w:bidi="hi-IN"/>
        </w:rPr>
        <w:t>जा</w:t>
      </w:r>
      <w:r>
        <w:rPr>
          <w:rFonts w:hint="cs"/>
          <w:sz w:val="22"/>
          <w:szCs w:val="20"/>
          <w:cs/>
          <w:lang w:bidi="hi-IN"/>
        </w:rPr>
        <w:t xml:space="preserve"> </w:t>
      </w:r>
      <w:r>
        <w:rPr>
          <w:rFonts w:ascii="Arial" w:hAnsi="Arial" w:cs="Mangal" w:hint="cs"/>
          <w:sz w:val="22"/>
          <w:szCs w:val="20"/>
          <w:cs/>
          <w:lang w:bidi="hi-IN"/>
        </w:rPr>
        <w:t>सकें।</w:t>
      </w:r>
    </w:p>
    <w:p w:rsidR="0059114C" w:rsidRPr="004C0BA0" w:rsidRDefault="0059114C" w:rsidP="0059114C">
      <w:pPr>
        <w:pStyle w:val="DefaultText"/>
        <w:numPr>
          <w:ilvl w:val="0"/>
          <w:numId w:val="16"/>
        </w:numPr>
        <w:jc w:val="both"/>
        <w:rPr>
          <w:rFonts w:ascii="Arial" w:hAnsi="Arial" w:cs="Arial" w:hint="cs"/>
          <w:sz w:val="22"/>
          <w:szCs w:val="22"/>
        </w:rPr>
      </w:pP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अधिकार</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वह</w:t>
      </w:r>
      <w:r>
        <w:rPr>
          <w:rFonts w:hint="cs"/>
          <w:sz w:val="22"/>
          <w:szCs w:val="20"/>
          <w:cs/>
          <w:lang w:bidi="hi-IN"/>
        </w:rPr>
        <w:t xml:space="preserve"> </w:t>
      </w:r>
      <w:r>
        <w:rPr>
          <w:rFonts w:ascii="Arial" w:hAnsi="Arial" w:cs="Mangal" w:hint="cs"/>
          <w:sz w:val="22"/>
          <w:szCs w:val="20"/>
          <w:cs/>
          <w:lang w:bidi="hi-IN"/>
        </w:rPr>
        <w:t>मामले</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परिस्थितियों</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तथ्यों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परिप्रेक्ष्य</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उक्त</w:t>
      </w:r>
      <w:r>
        <w:rPr>
          <w:rFonts w:hint="cs"/>
          <w:sz w:val="22"/>
          <w:szCs w:val="20"/>
          <w:cs/>
          <w:lang w:bidi="hi-IN"/>
        </w:rPr>
        <w:t xml:space="preserve"> </w:t>
      </w:r>
      <w:r>
        <w:rPr>
          <w:rFonts w:ascii="Arial" w:hAnsi="Arial" w:cs="Mangal" w:hint="cs"/>
          <w:sz w:val="22"/>
          <w:szCs w:val="20"/>
          <w:cs/>
          <w:lang w:bidi="hi-IN"/>
        </w:rPr>
        <w:t>शर्तों</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यथावश्यक</w:t>
      </w:r>
      <w:r>
        <w:rPr>
          <w:rFonts w:hint="cs"/>
          <w:sz w:val="22"/>
          <w:szCs w:val="20"/>
          <w:cs/>
          <w:lang w:bidi="hi-IN"/>
        </w:rPr>
        <w:t xml:space="preserve"> </w:t>
      </w:r>
      <w:r>
        <w:rPr>
          <w:rFonts w:ascii="Arial" w:hAnsi="Arial" w:cs="Mangal" w:hint="cs"/>
          <w:sz w:val="22"/>
          <w:szCs w:val="20"/>
          <w:cs/>
          <w:lang w:bidi="hi-IN"/>
        </w:rPr>
        <w:t>संशोधन</w:t>
      </w:r>
      <w:r>
        <w:rPr>
          <w:rFonts w:hint="cs"/>
          <w:sz w:val="22"/>
          <w:szCs w:val="20"/>
          <w:cs/>
          <w:lang w:bidi="hi-IN"/>
        </w:rPr>
        <w:t xml:space="preserve"> / </w:t>
      </w:r>
      <w:r>
        <w:rPr>
          <w:rFonts w:ascii="Arial" w:hAnsi="Arial" w:cs="Mangal" w:hint="cs"/>
          <w:sz w:val="22"/>
          <w:szCs w:val="20"/>
          <w:cs/>
          <w:lang w:bidi="hi-IN"/>
        </w:rPr>
        <w:t>परिशोधन</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cs="Mangal" w:hint="cs"/>
          <w:sz w:val="22"/>
          <w:szCs w:val="20"/>
          <w:cs/>
          <w:lang w:bidi="hi-IN"/>
        </w:rPr>
        <w:t>सके।</w:t>
      </w:r>
      <w:r>
        <w:rPr>
          <w:rFonts w:hint="cs"/>
          <w:sz w:val="22"/>
          <w:szCs w:val="20"/>
          <w:cs/>
          <w:lang w:bidi="hi-IN"/>
        </w:rPr>
        <w:t xml:space="preserve"> </w:t>
      </w: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क्रेता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आस्थगित</w:t>
      </w:r>
      <w:r>
        <w:rPr>
          <w:rFonts w:hint="cs"/>
          <w:sz w:val="22"/>
          <w:szCs w:val="20"/>
          <w:cs/>
          <w:lang w:bidi="hi-IN"/>
        </w:rPr>
        <w:t xml:space="preserve"> </w:t>
      </w:r>
      <w:r>
        <w:rPr>
          <w:rFonts w:ascii="Arial" w:hAnsi="Arial" w:cs="Mangal" w:hint="cs"/>
          <w:sz w:val="22"/>
          <w:szCs w:val="20"/>
          <w:cs/>
          <w:lang w:bidi="hi-IN"/>
        </w:rPr>
        <w:t>भुगतान</w:t>
      </w:r>
      <w:r>
        <w:rPr>
          <w:rFonts w:hint="cs"/>
          <w:sz w:val="22"/>
          <w:szCs w:val="20"/>
          <w:cs/>
          <w:lang w:bidi="hi-IN"/>
        </w:rPr>
        <w:t xml:space="preserve"> </w:t>
      </w:r>
      <w:r>
        <w:rPr>
          <w:rFonts w:ascii="Arial" w:hAnsi="Arial" w:cs="Mangal" w:hint="cs"/>
          <w:sz w:val="22"/>
          <w:szCs w:val="20"/>
          <w:cs/>
          <w:lang w:bidi="hi-IN"/>
        </w:rPr>
        <w:t>आधार</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आस्ति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खरीद</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स्वीकार</w:t>
      </w:r>
      <w:r>
        <w:rPr>
          <w:rFonts w:hint="cs"/>
          <w:sz w:val="22"/>
          <w:szCs w:val="20"/>
          <w:cs/>
          <w:lang w:bidi="hi-IN"/>
        </w:rPr>
        <w:t xml:space="preserve"> </w:t>
      </w:r>
      <w:r>
        <w:rPr>
          <w:rFonts w:ascii="Arial" w:hAnsi="Arial" w:cs="Mangal" w:hint="cs"/>
          <w:sz w:val="22"/>
          <w:szCs w:val="20"/>
          <w:cs/>
          <w:lang w:bidi="hi-IN"/>
        </w:rPr>
        <w:t>किया</w:t>
      </w:r>
      <w:r>
        <w:rPr>
          <w:rFonts w:hint="cs"/>
          <w:sz w:val="22"/>
          <w:szCs w:val="20"/>
          <w:cs/>
          <w:lang w:bidi="hi-IN"/>
        </w:rPr>
        <w:t xml:space="preserve"> </w:t>
      </w:r>
      <w:r>
        <w:rPr>
          <w:rFonts w:ascii="Arial" w:hAnsi="Arial" w:cs="Mangal" w:hint="cs"/>
          <w:sz w:val="22"/>
          <w:szCs w:val="20"/>
          <w:cs/>
          <w:lang w:bidi="hi-IN"/>
        </w:rPr>
        <w:t>जाता</w:t>
      </w:r>
      <w:r>
        <w:rPr>
          <w:rFonts w:ascii="Arial" w:hAnsi="Arial"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तो</w:t>
      </w:r>
      <w:r>
        <w:rPr>
          <w:rFonts w:hint="cs"/>
          <w:sz w:val="22"/>
          <w:szCs w:val="20"/>
          <w:cs/>
          <w:lang w:bidi="hi-IN"/>
        </w:rPr>
        <w:t xml:space="preserve">, </w:t>
      </w:r>
      <w:r>
        <w:rPr>
          <w:rFonts w:ascii="Arial" w:hAnsi="Arial" w:cs="Mangal" w:hint="cs"/>
          <w:sz w:val="22"/>
          <w:szCs w:val="20"/>
          <w:cs/>
          <w:lang w:bidi="hi-IN"/>
        </w:rPr>
        <w:t>सिडबी</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अधिकार</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उसे</w:t>
      </w:r>
      <w:r>
        <w:rPr>
          <w:rFonts w:hint="cs"/>
          <w:sz w:val="22"/>
          <w:szCs w:val="20"/>
          <w:cs/>
          <w:lang w:bidi="hi-IN"/>
        </w:rPr>
        <w:t xml:space="preserve"> </w:t>
      </w:r>
      <w:r>
        <w:rPr>
          <w:rFonts w:ascii="Arial" w:hAnsi="Arial" w:cs="Mangal" w:hint="cs"/>
          <w:sz w:val="22"/>
          <w:szCs w:val="20"/>
          <w:cs/>
          <w:lang w:bidi="hi-IN"/>
        </w:rPr>
        <w:t>क्रेता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बॆंकरों</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असंतोषजनक</w:t>
      </w:r>
      <w:r>
        <w:rPr>
          <w:rFonts w:hint="cs"/>
          <w:sz w:val="22"/>
          <w:szCs w:val="20"/>
          <w:cs/>
          <w:lang w:bidi="hi-IN"/>
        </w:rPr>
        <w:t xml:space="preserve"> </w:t>
      </w:r>
      <w:r>
        <w:rPr>
          <w:rFonts w:ascii="Arial" w:hAnsi="Arial" w:cs="Mangal" w:hint="cs"/>
          <w:sz w:val="22"/>
          <w:szCs w:val="20"/>
          <w:cs/>
          <w:lang w:bidi="hi-IN"/>
        </w:rPr>
        <w:t>रिपोर्ट</w:t>
      </w:r>
      <w:r>
        <w:rPr>
          <w:rFonts w:hint="cs"/>
          <w:sz w:val="22"/>
          <w:szCs w:val="20"/>
          <w:cs/>
          <w:lang w:bidi="hi-IN"/>
        </w:rPr>
        <w:t xml:space="preserve"> </w:t>
      </w:r>
      <w:r>
        <w:rPr>
          <w:rFonts w:ascii="Arial" w:hAnsi="Arial" w:cs="Mangal" w:hint="cs"/>
          <w:sz w:val="22"/>
          <w:szCs w:val="20"/>
          <w:cs/>
          <w:lang w:bidi="hi-IN"/>
        </w:rPr>
        <w:t>प्राप्त</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अथवा</w:t>
      </w:r>
      <w:r>
        <w:rPr>
          <w:rFonts w:hint="cs"/>
          <w:sz w:val="22"/>
          <w:szCs w:val="20"/>
          <w:cs/>
          <w:lang w:bidi="hi-IN"/>
        </w:rPr>
        <w:t xml:space="preserve"> </w:t>
      </w:r>
      <w:r>
        <w:rPr>
          <w:rFonts w:ascii="Arial" w:hAnsi="Arial" w:cs="Mangal" w:hint="cs"/>
          <w:sz w:val="22"/>
          <w:szCs w:val="20"/>
          <w:cs/>
          <w:lang w:bidi="hi-IN"/>
        </w:rPr>
        <w:t>अन्य</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वॆध</w:t>
      </w:r>
      <w:r>
        <w:rPr>
          <w:rFonts w:hint="cs"/>
          <w:sz w:val="22"/>
          <w:szCs w:val="20"/>
          <w:cs/>
          <w:lang w:bidi="hi-IN"/>
        </w:rPr>
        <w:t xml:space="preserve"> </w:t>
      </w:r>
      <w:r>
        <w:rPr>
          <w:rFonts w:ascii="Arial" w:hAnsi="Arial" w:cs="Mangal" w:hint="cs"/>
          <w:sz w:val="22"/>
          <w:szCs w:val="20"/>
          <w:cs/>
          <w:lang w:bidi="hi-IN"/>
        </w:rPr>
        <w:t>कारण</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होने</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निष्प्रभावी</w:t>
      </w:r>
      <w:r>
        <w:rPr>
          <w:rFonts w:hint="cs"/>
          <w:sz w:val="22"/>
          <w:szCs w:val="20"/>
          <w:cs/>
          <w:lang w:bidi="hi-IN"/>
        </w:rPr>
        <w:t xml:space="preserve"> / </w:t>
      </w:r>
      <w:r>
        <w:rPr>
          <w:rFonts w:ascii="Arial" w:hAnsi="Arial" w:cs="Mangal" w:hint="cs"/>
          <w:sz w:val="22"/>
          <w:szCs w:val="20"/>
          <w:cs/>
          <w:lang w:bidi="hi-IN"/>
        </w:rPr>
        <w:t>संशोधित</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cs="Mangal" w:hint="cs"/>
          <w:sz w:val="22"/>
          <w:szCs w:val="20"/>
          <w:cs/>
          <w:lang w:bidi="hi-IN"/>
        </w:rPr>
        <w:t>दे।</w:t>
      </w:r>
      <w:r>
        <w:rPr>
          <w:rFonts w:hint="cs"/>
          <w:sz w:val="22"/>
          <w:szCs w:val="20"/>
          <w:cs/>
          <w:lang w:bidi="hi-IN"/>
        </w:rPr>
        <w:t xml:space="preserve">    </w:t>
      </w:r>
    </w:p>
    <w:p w:rsidR="0059114C" w:rsidRPr="0059114C" w:rsidRDefault="0059114C" w:rsidP="0059114C">
      <w:pPr>
        <w:pStyle w:val="DefaultText"/>
        <w:numPr>
          <w:ilvl w:val="0"/>
          <w:numId w:val="16"/>
        </w:numPr>
        <w:jc w:val="both"/>
        <w:rPr>
          <w:rFonts w:ascii="Arial" w:hAnsi="Arial" w:cs="Arial" w:hint="cs"/>
          <w:sz w:val="22"/>
          <w:szCs w:val="22"/>
        </w:rPr>
      </w:pPr>
      <w:r>
        <w:rPr>
          <w:rFonts w:ascii="Arial" w:hAnsi="Arial" w:cs="Mangal" w:hint="cs"/>
          <w:sz w:val="22"/>
          <w:szCs w:val="20"/>
          <w:cs/>
          <w:lang w:bidi="hi-IN"/>
        </w:rPr>
        <w:t>निविदाकर्ताओं</w:t>
      </w:r>
      <w:r>
        <w:rPr>
          <w:rFonts w:hint="cs"/>
          <w:sz w:val="22"/>
          <w:szCs w:val="20"/>
          <w:cs/>
          <w:lang w:bidi="hi-IN"/>
        </w:rPr>
        <w:t xml:space="preserve"> / </w:t>
      </w:r>
      <w:r>
        <w:rPr>
          <w:rFonts w:ascii="Arial" w:hAnsi="Arial" w:cs="Mangal" w:hint="cs"/>
          <w:sz w:val="22"/>
          <w:szCs w:val="20"/>
          <w:cs/>
          <w:lang w:bidi="hi-IN"/>
        </w:rPr>
        <w:t>बोलीदाताओं</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यथावांछित</w:t>
      </w:r>
      <w:r>
        <w:rPr>
          <w:rFonts w:hint="cs"/>
          <w:sz w:val="22"/>
          <w:szCs w:val="20"/>
          <w:cs/>
          <w:lang w:bidi="hi-IN"/>
        </w:rPr>
        <w:t xml:space="preserve"> </w:t>
      </w:r>
      <w:r>
        <w:rPr>
          <w:rFonts w:ascii="Arial" w:hAnsi="Arial" w:cs="Mangal" w:hint="cs"/>
          <w:sz w:val="22"/>
          <w:szCs w:val="20"/>
          <w:cs/>
          <w:lang w:bidi="hi-IN"/>
        </w:rPr>
        <w:t>वॆध</w:t>
      </w:r>
      <w:r>
        <w:rPr>
          <w:rFonts w:hint="cs"/>
          <w:sz w:val="22"/>
          <w:szCs w:val="20"/>
          <w:cs/>
          <w:lang w:bidi="hi-IN"/>
        </w:rPr>
        <w:t xml:space="preserve"> </w:t>
      </w:r>
      <w:r>
        <w:rPr>
          <w:rFonts w:ascii="Arial" w:hAnsi="Arial" w:cs="Mangal" w:hint="cs"/>
          <w:sz w:val="22"/>
          <w:szCs w:val="20"/>
          <w:cs/>
          <w:lang w:bidi="hi-IN"/>
        </w:rPr>
        <w:t>पहचान</w:t>
      </w:r>
      <w:r>
        <w:rPr>
          <w:rFonts w:hint="cs"/>
          <w:sz w:val="22"/>
          <w:szCs w:val="20"/>
          <w:cs/>
          <w:lang w:bidi="hi-IN"/>
        </w:rPr>
        <w:t xml:space="preserve"> </w:t>
      </w:r>
      <w:r>
        <w:rPr>
          <w:rFonts w:ascii="Arial" w:hAnsi="Arial" w:cs="Mangal" w:hint="cs"/>
          <w:sz w:val="22"/>
          <w:szCs w:val="20"/>
          <w:cs/>
          <w:lang w:bidi="hi-IN"/>
        </w:rPr>
        <w:t>एवं</w:t>
      </w:r>
      <w:r>
        <w:rPr>
          <w:rFonts w:hint="cs"/>
          <w:sz w:val="22"/>
          <w:szCs w:val="20"/>
          <w:cs/>
          <w:lang w:bidi="hi-IN"/>
        </w:rPr>
        <w:t xml:space="preserve"> </w:t>
      </w:r>
      <w:r>
        <w:rPr>
          <w:rFonts w:ascii="Arial" w:hAnsi="Arial" w:cs="Mangal" w:hint="cs"/>
          <w:sz w:val="22"/>
          <w:szCs w:val="20"/>
          <w:cs/>
          <w:lang w:bidi="hi-IN"/>
        </w:rPr>
        <w:t>पते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साक्ष्य</w:t>
      </w:r>
      <w:r>
        <w:rPr>
          <w:rFonts w:hint="cs"/>
          <w:sz w:val="22"/>
          <w:szCs w:val="20"/>
          <w:cs/>
          <w:lang w:bidi="hi-IN"/>
        </w:rPr>
        <w:t xml:space="preserve"> </w:t>
      </w:r>
      <w:r>
        <w:rPr>
          <w:rFonts w:ascii="Arial" w:hAnsi="Arial" w:cs="Mangal" w:hint="cs"/>
          <w:sz w:val="22"/>
          <w:szCs w:val="20"/>
          <w:cs/>
          <w:lang w:bidi="hi-IN"/>
        </w:rPr>
        <w:t>प्रस्तुत</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निविदाकर्ता</w:t>
      </w:r>
      <w:r>
        <w:rPr>
          <w:rFonts w:hint="cs"/>
          <w:sz w:val="22"/>
          <w:szCs w:val="20"/>
          <w:cs/>
          <w:lang w:bidi="hi-IN"/>
        </w:rPr>
        <w:t>/</w:t>
      </w:r>
      <w:r>
        <w:rPr>
          <w:rFonts w:ascii="Arial" w:hAnsi="Arial" w:cs="Mangal" w:hint="cs"/>
          <w:sz w:val="22"/>
          <w:szCs w:val="20"/>
          <w:cs/>
          <w:lang w:bidi="hi-IN"/>
        </w:rPr>
        <w:t>बोलीदाता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प्रतिनिधित्व</w:t>
      </w:r>
      <w:r>
        <w:rPr>
          <w:rFonts w:hint="cs"/>
          <w:sz w:val="22"/>
          <w:szCs w:val="20"/>
          <w:cs/>
          <w:lang w:bidi="hi-IN"/>
        </w:rPr>
        <w:t xml:space="preserve"> </w:t>
      </w:r>
      <w:r>
        <w:rPr>
          <w:rFonts w:ascii="Arial" w:hAnsi="Arial" w:cs="Mangal" w:hint="cs"/>
          <w:sz w:val="22"/>
          <w:szCs w:val="20"/>
          <w:cs/>
          <w:lang w:bidi="hi-IN"/>
        </w:rPr>
        <w:t>कोई</w:t>
      </w:r>
      <w:r>
        <w:rPr>
          <w:rFonts w:hint="cs"/>
          <w:sz w:val="22"/>
          <w:szCs w:val="20"/>
          <w:cs/>
          <w:lang w:bidi="hi-IN"/>
        </w:rPr>
        <w:t xml:space="preserve"> </w:t>
      </w:r>
      <w:r>
        <w:rPr>
          <w:rFonts w:ascii="Arial" w:hAnsi="Arial" w:cs="Mangal" w:hint="cs"/>
          <w:sz w:val="22"/>
          <w:szCs w:val="20"/>
          <w:cs/>
          <w:lang w:bidi="hi-IN"/>
        </w:rPr>
        <w:t>प्रतिनिधि</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cs="Mangal" w:hint="cs"/>
          <w:sz w:val="22"/>
          <w:szCs w:val="20"/>
          <w:cs/>
          <w:lang w:bidi="hi-IN"/>
        </w:rPr>
        <w:t>रहा</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तो</w:t>
      </w:r>
      <w:r>
        <w:rPr>
          <w:rFonts w:hint="cs"/>
          <w:sz w:val="22"/>
          <w:szCs w:val="20"/>
          <w:cs/>
          <w:lang w:bidi="hi-IN"/>
        </w:rPr>
        <w:t xml:space="preserve"> </w:t>
      </w:r>
      <w:r>
        <w:rPr>
          <w:rFonts w:ascii="Arial" w:hAnsi="Arial" w:cs="Mangal" w:hint="cs"/>
          <w:sz w:val="22"/>
          <w:szCs w:val="20"/>
          <w:cs/>
          <w:lang w:bidi="hi-IN"/>
        </w:rPr>
        <w:t>उसे</w:t>
      </w:r>
      <w:r>
        <w:rPr>
          <w:rFonts w:hint="cs"/>
          <w:sz w:val="22"/>
          <w:szCs w:val="20"/>
          <w:cs/>
          <w:lang w:bidi="hi-IN"/>
        </w:rPr>
        <w:t xml:space="preserve"> </w:t>
      </w:r>
      <w:r>
        <w:rPr>
          <w:rFonts w:ascii="Arial" w:hAnsi="Arial" w:cs="Mangal" w:hint="cs"/>
          <w:sz w:val="22"/>
          <w:szCs w:val="20"/>
          <w:cs/>
          <w:lang w:bidi="hi-IN"/>
        </w:rPr>
        <w:t>ऒपचारिक</w:t>
      </w:r>
      <w:r>
        <w:rPr>
          <w:rFonts w:hint="cs"/>
          <w:sz w:val="22"/>
          <w:szCs w:val="20"/>
          <w:cs/>
          <w:lang w:bidi="hi-IN"/>
        </w:rPr>
        <w:t xml:space="preserve"> </w:t>
      </w:r>
      <w:r>
        <w:rPr>
          <w:rFonts w:ascii="Arial" w:hAnsi="Arial" w:cs="Mangal" w:hint="cs"/>
          <w:sz w:val="22"/>
          <w:szCs w:val="20"/>
          <w:cs/>
          <w:lang w:bidi="hi-IN"/>
        </w:rPr>
        <w:t>प्राधिकार</w:t>
      </w:r>
      <w:r>
        <w:rPr>
          <w:rFonts w:hint="cs"/>
          <w:sz w:val="22"/>
          <w:szCs w:val="20"/>
          <w:cs/>
          <w:lang w:bidi="hi-IN"/>
        </w:rPr>
        <w:t xml:space="preserve"> </w:t>
      </w:r>
      <w:r>
        <w:rPr>
          <w:rFonts w:ascii="Arial" w:hAnsi="Arial" w:cs="Mangal" w:hint="cs"/>
          <w:sz w:val="22"/>
          <w:szCs w:val="20"/>
          <w:cs/>
          <w:lang w:bidi="hi-IN"/>
        </w:rPr>
        <w:t>पत्र</w:t>
      </w:r>
      <w:r>
        <w:rPr>
          <w:rFonts w:hint="cs"/>
          <w:sz w:val="22"/>
          <w:szCs w:val="20"/>
          <w:cs/>
          <w:lang w:bidi="hi-IN"/>
        </w:rPr>
        <w:t xml:space="preserve"> </w:t>
      </w:r>
      <w:r>
        <w:rPr>
          <w:rFonts w:ascii="Arial" w:hAnsi="Arial" w:cs="Mangal" w:hint="cs"/>
          <w:sz w:val="22"/>
          <w:szCs w:val="20"/>
          <w:cs/>
          <w:lang w:bidi="hi-IN"/>
        </w:rPr>
        <w:t>प्रस्तुत</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p>
    <w:p w:rsidR="0059114C" w:rsidRDefault="0059114C" w:rsidP="0059114C">
      <w:pPr>
        <w:pStyle w:val="DefaultText"/>
        <w:numPr>
          <w:ilvl w:val="0"/>
          <w:numId w:val="16"/>
        </w:numPr>
        <w:jc w:val="both"/>
        <w:rPr>
          <w:rFonts w:ascii="Arial" w:hAnsi="Arial" w:cs="Arial"/>
          <w:sz w:val="22"/>
          <w:szCs w:val="22"/>
        </w:rPr>
      </w:pPr>
      <w:r>
        <w:rPr>
          <w:rFonts w:cstheme="minorBidi" w:hint="cs"/>
          <w:sz w:val="22"/>
          <w:szCs w:val="20"/>
          <w:cs/>
          <w:lang w:bidi="hi-IN"/>
        </w:rPr>
        <w:t>अन्य कोई भी विशिष्ट पक्ष यहां शामिल किया जा सकता हॆ। निविदा फ़ार्म के ही अनुसार, आवश्यक परिवर्तनों के साथ, नीलामी सहभागिता मांग फ़ार्म, नीलामी सहभागियों से नीलामी स्थल पर प्रवेश की अनुमति देने से पूर्व प्राप्त किये जायेगे।</w:t>
      </w:r>
      <w:r>
        <w:rPr>
          <w:rFonts w:ascii="Arial" w:hAnsi="Arial" w:hint="cs"/>
          <w:sz w:val="22"/>
          <w:szCs w:val="20"/>
          <w:cs/>
          <w:lang w:bidi="hi-IN"/>
        </w:rPr>
        <w:t xml:space="preserve"> </w:t>
      </w:r>
    </w:p>
    <w:p w:rsidR="00A430E3" w:rsidRDefault="00A430E3">
      <w:pPr>
        <w:rPr>
          <w:rFonts w:ascii="Arial" w:eastAsia="Times New Roman" w:hAnsi="Arial" w:hint="cs"/>
          <w:b/>
        </w:rPr>
      </w:pPr>
    </w:p>
    <w:p w:rsidR="0059114C" w:rsidRDefault="0059114C">
      <w:pPr>
        <w:rPr>
          <w:rFonts w:ascii="Arial" w:eastAsia="Times New Roman" w:hAnsi="Arial" w:hint="cs"/>
          <w:b/>
        </w:rPr>
      </w:pPr>
    </w:p>
    <w:p w:rsidR="0059114C" w:rsidRDefault="0059114C">
      <w:pPr>
        <w:rPr>
          <w:rFonts w:ascii="Arial" w:eastAsia="Times New Roman" w:hAnsi="Arial" w:hint="cs"/>
          <w:b/>
        </w:rPr>
      </w:pPr>
    </w:p>
    <w:p w:rsidR="0059114C" w:rsidRDefault="0059114C">
      <w:pPr>
        <w:rPr>
          <w:rFonts w:ascii="Arial" w:eastAsia="Times New Roman" w:hAnsi="Arial" w:hint="cs"/>
          <w:b/>
        </w:rPr>
      </w:pPr>
    </w:p>
    <w:p w:rsidR="0059114C" w:rsidRDefault="0059114C">
      <w:pPr>
        <w:rPr>
          <w:rFonts w:ascii="Arial" w:eastAsia="Times New Roman" w:hAnsi="Arial" w:hint="cs"/>
          <w:b/>
        </w:rPr>
      </w:pPr>
    </w:p>
    <w:p w:rsidR="0059114C" w:rsidRDefault="0059114C">
      <w:pPr>
        <w:rPr>
          <w:rFonts w:ascii="Arial" w:eastAsia="Times New Roman" w:hAnsi="Arial" w:hint="cs"/>
          <w:b/>
        </w:rPr>
      </w:pPr>
    </w:p>
    <w:p w:rsidR="0059114C" w:rsidRDefault="0059114C">
      <w:pPr>
        <w:rPr>
          <w:rFonts w:ascii="Arial" w:eastAsia="Times New Roman" w:hAnsi="Arial" w:hint="cs"/>
          <w:b/>
        </w:rPr>
      </w:pPr>
    </w:p>
    <w:p w:rsidR="0059114C" w:rsidRPr="00A72A9C" w:rsidRDefault="0059114C" w:rsidP="0059114C">
      <w:pPr>
        <w:pStyle w:val="DefaultText"/>
        <w:jc w:val="both"/>
        <w:rPr>
          <w:rFonts w:ascii="Arial" w:hAnsi="Arial" w:hint="cs"/>
          <w:sz w:val="22"/>
          <w:szCs w:val="22"/>
          <w:lang w:bidi="hi-IN"/>
        </w:rPr>
      </w:pPr>
      <w:r w:rsidRPr="00A72A9C">
        <w:rPr>
          <w:rFonts w:ascii="Arial" w:hAnsi="Arial" w:cs="Arial"/>
          <w:b/>
          <w:sz w:val="22"/>
          <w:szCs w:val="22"/>
        </w:rPr>
        <w:lastRenderedPageBreak/>
        <w:t>{</w:t>
      </w:r>
      <w:r w:rsidRPr="00A72A9C">
        <w:rPr>
          <w:rFonts w:ascii="Arial" w:hAnsi="Arial" w:cs="Mangal" w:hint="cs"/>
          <w:b/>
          <w:sz w:val="22"/>
          <w:szCs w:val="22"/>
          <w:cs/>
          <w:lang w:bidi="hi-IN"/>
        </w:rPr>
        <w:t>द</w:t>
      </w:r>
      <w:r w:rsidRPr="00A72A9C">
        <w:rPr>
          <w:rFonts w:ascii="Arial" w:hAnsi="Arial" w:cs="Arial"/>
          <w:b/>
          <w:sz w:val="22"/>
          <w:szCs w:val="22"/>
        </w:rPr>
        <w:t>}</w:t>
      </w:r>
      <w:r w:rsidRPr="00A72A9C">
        <w:rPr>
          <w:rFonts w:ascii="Arial" w:hAnsi="Arial" w:cs="Arial"/>
          <w:sz w:val="22"/>
          <w:szCs w:val="22"/>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फ़ार्म</w:t>
      </w:r>
      <w:r>
        <w:rPr>
          <w:rFonts w:hint="cs"/>
          <w:sz w:val="22"/>
          <w:szCs w:val="20"/>
          <w:cs/>
          <w:lang w:bidi="hi-IN"/>
        </w:rPr>
        <w:t xml:space="preserve"> </w:t>
      </w:r>
      <w:r w:rsidRPr="00A72A9C">
        <w:rPr>
          <w:rFonts w:ascii="Arial" w:hAnsi="Arial" w:hint="cs"/>
          <w:sz w:val="22"/>
          <w:szCs w:val="22"/>
          <w:cs/>
          <w:lang w:bidi="hi-IN"/>
        </w:rPr>
        <w:t xml:space="preserve"> </w:t>
      </w:r>
    </w:p>
    <w:p w:rsidR="0059114C" w:rsidRDefault="0059114C" w:rsidP="0059114C">
      <w:pPr>
        <w:pStyle w:val="DefaultText"/>
        <w:jc w:val="both"/>
        <w:rPr>
          <w:rFonts w:ascii="Arial" w:hAnsi="Arial" w:hint="cs"/>
          <w:sz w:val="28"/>
          <w:szCs w:val="25"/>
          <w:lang w:bidi="hi-IN"/>
        </w:rPr>
      </w:pPr>
    </w:p>
    <w:p w:rsidR="0059114C" w:rsidRDefault="0059114C" w:rsidP="0059114C">
      <w:pPr>
        <w:pStyle w:val="DefaultText"/>
        <w:jc w:val="both"/>
        <w:rPr>
          <w:rFonts w:ascii="Arial" w:hAnsi="Arial" w:hint="cs"/>
          <w:sz w:val="28"/>
          <w:szCs w:val="25"/>
          <w:lang w:bidi="hi-IN"/>
        </w:rPr>
      </w:pPr>
    </w:p>
    <w:p w:rsidR="0059114C" w:rsidRDefault="0059114C" w:rsidP="0059114C">
      <w:pPr>
        <w:pStyle w:val="DefaultText"/>
        <w:jc w:val="both"/>
        <w:rPr>
          <w:rFonts w:ascii="Arial" w:hAnsi="Arial" w:hint="cs"/>
          <w:sz w:val="20"/>
          <w:szCs w:val="18"/>
          <w:lang w:bidi="hi-IN"/>
        </w:rPr>
      </w:pPr>
      <w:r w:rsidRPr="00DE6707">
        <w:rPr>
          <w:rFonts w:ascii="Arial" w:hAnsi="Arial" w:cs="Mangal" w:hint="cs"/>
          <w:sz w:val="20"/>
          <w:szCs w:val="20"/>
          <w:cs/>
          <w:lang w:bidi="hi-IN"/>
        </w:rPr>
        <w:t>प्रेषिती</w:t>
      </w:r>
      <w:r w:rsidRPr="00DE6707">
        <w:rPr>
          <w:rFonts w:ascii="Arial" w:hAnsi="Arial" w:cs="Arial"/>
          <w:sz w:val="20"/>
          <w:szCs w:val="20"/>
        </w:rPr>
        <w:t>,</w:t>
      </w:r>
    </w:p>
    <w:p w:rsidR="0059114C" w:rsidRDefault="0059114C" w:rsidP="0059114C">
      <w:pPr>
        <w:pStyle w:val="DefaultText"/>
        <w:jc w:val="both"/>
        <w:rPr>
          <w:rFonts w:ascii="Arial" w:hAnsi="Arial" w:hint="cs"/>
          <w:sz w:val="20"/>
          <w:szCs w:val="18"/>
          <w:lang w:bidi="hi-IN"/>
        </w:rPr>
      </w:pPr>
      <w:r>
        <w:rPr>
          <w:rFonts w:ascii="Arial" w:hAnsi="Arial" w:cs="Mangal" w:hint="cs"/>
          <w:sz w:val="20"/>
          <w:szCs w:val="18"/>
          <w:cs/>
          <w:lang w:bidi="hi-IN"/>
        </w:rPr>
        <w:t>सहायक</w:t>
      </w:r>
      <w:r>
        <w:rPr>
          <w:rFonts w:hint="cs"/>
          <w:sz w:val="20"/>
          <w:szCs w:val="18"/>
          <w:cs/>
          <w:lang w:bidi="hi-IN"/>
        </w:rPr>
        <w:t xml:space="preserve"> </w:t>
      </w:r>
      <w:r>
        <w:rPr>
          <w:rFonts w:ascii="Arial" w:hAnsi="Arial" w:cs="Mangal" w:hint="cs"/>
          <w:sz w:val="20"/>
          <w:szCs w:val="18"/>
          <w:cs/>
          <w:lang w:bidi="hi-IN"/>
        </w:rPr>
        <w:t>महाप्रबंधक</w:t>
      </w:r>
    </w:p>
    <w:p w:rsidR="0059114C" w:rsidRDefault="0059114C" w:rsidP="0059114C">
      <w:pPr>
        <w:pStyle w:val="DefaultText"/>
        <w:jc w:val="both"/>
        <w:rPr>
          <w:rFonts w:ascii="Arial" w:hAnsi="Arial" w:hint="cs"/>
          <w:sz w:val="20"/>
          <w:szCs w:val="18"/>
          <w:lang w:bidi="hi-IN"/>
        </w:rPr>
      </w:pPr>
      <w:r>
        <w:rPr>
          <w:rFonts w:ascii="Arial" w:hAnsi="Arial" w:cs="Mangal" w:hint="cs"/>
          <w:sz w:val="20"/>
          <w:szCs w:val="18"/>
          <w:cs/>
          <w:lang w:bidi="hi-IN"/>
        </w:rPr>
        <w:t>भारतीय</w:t>
      </w:r>
      <w:r>
        <w:rPr>
          <w:rFonts w:hint="cs"/>
          <w:sz w:val="20"/>
          <w:szCs w:val="18"/>
          <w:cs/>
          <w:lang w:bidi="hi-IN"/>
        </w:rPr>
        <w:t xml:space="preserve"> </w:t>
      </w:r>
      <w:r>
        <w:rPr>
          <w:rFonts w:ascii="Arial" w:hAnsi="Arial" w:cs="Mangal" w:hint="cs"/>
          <w:sz w:val="20"/>
          <w:szCs w:val="18"/>
          <w:cs/>
          <w:lang w:bidi="hi-IN"/>
        </w:rPr>
        <w:t>लघु</w:t>
      </w:r>
      <w:r>
        <w:rPr>
          <w:rFonts w:hint="cs"/>
          <w:sz w:val="20"/>
          <w:szCs w:val="18"/>
          <w:cs/>
          <w:lang w:bidi="hi-IN"/>
        </w:rPr>
        <w:t xml:space="preserve"> </w:t>
      </w:r>
      <w:r>
        <w:rPr>
          <w:rFonts w:ascii="Arial" w:hAnsi="Arial" w:cs="Mangal" w:hint="cs"/>
          <w:sz w:val="20"/>
          <w:szCs w:val="18"/>
          <w:cs/>
          <w:lang w:bidi="hi-IN"/>
        </w:rPr>
        <w:t>उद्योग</w:t>
      </w:r>
      <w:r>
        <w:rPr>
          <w:rFonts w:hint="cs"/>
          <w:sz w:val="20"/>
          <w:szCs w:val="18"/>
          <w:cs/>
          <w:lang w:bidi="hi-IN"/>
        </w:rPr>
        <w:t xml:space="preserve"> </w:t>
      </w:r>
      <w:r>
        <w:rPr>
          <w:rFonts w:ascii="Arial" w:hAnsi="Arial" w:cs="Mangal" w:hint="cs"/>
          <w:sz w:val="20"/>
          <w:szCs w:val="18"/>
          <w:cs/>
          <w:lang w:bidi="hi-IN"/>
        </w:rPr>
        <w:t>विकास</w:t>
      </w:r>
      <w:r>
        <w:rPr>
          <w:rFonts w:hint="cs"/>
          <w:sz w:val="20"/>
          <w:szCs w:val="18"/>
          <w:cs/>
          <w:lang w:bidi="hi-IN"/>
        </w:rPr>
        <w:t xml:space="preserve"> </w:t>
      </w:r>
      <w:r>
        <w:rPr>
          <w:rFonts w:ascii="Arial" w:hAnsi="Arial" w:cs="Mangal" w:hint="cs"/>
          <w:sz w:val="20"/>
          <w:szCs w:val="18"/>
          <w:cs/>
          <w:lang w:bidi="hi-IN"/>
        </w:rPr>
        <w:t>बॆंक</w:t>
      </w:r>
      <w:r>
        <w:rPr>
          <w:rFonts w:hint="cs"/>
          <w:sz w:val="20"/>
          <w:szCs w:val="18"/>
          <w:cs/>
          <w:lang w:bidi="hi-IN"/>
        </w:rPr>
        <w:t xml:space="preserve"> </w:t>
      </w:r>
    </w:p>
    <w:p w:rsidR="0059114C" w:rsidRDefault="0059114C" w:rsidP="0059114C">
      <w:pPr>
        <w:pStyle w:val="DefaultText"/>
        <w:jc w:val="both"/>
        <w:rPr>
          <w:rFonts w:ascii="Arial" w:hAnsi="Arial" w:hint="cs"/>
          <w:sz w:val="22"/>
          <w:szCs w:val="20"/>
          <w:lang w:val="en-GB" w:bidi="hi-IN"/>
        </w:rPr>
      </w:pPr>
      <w:r>
        <w:rPr>
          <w:rFonts w:ascii="Arial" w:hAnsi="Arial" w:hint="cs"/>
          <w:sz w:val="22"/>
          <w:szCs w:val="20"/>
          <w:cs/>
          <w:lang w:val="en-GB" w:bidi="hi-IN"/>
        </w:rPr>
        <w:t xml:space="preserve">20 </w:t>
      </w:r>
      <w:r>
        <w:rPr>
          <w:rFonts w:ascii="Arial" w:hAnsi="Arial" w:cs="Mangal" w:hint="cs"/>
          <w:sz w:val="22"/>
          <w:szCs w:val="20"/>
          <w:cs/>
          <w:lang w:val="en-GB" w:bidi="hi-IN"/>
        </w:rPr>
        <w:t>चाइबासा</w:t>
      </w:r>
      <w:r>
        <w:rPr>
          <w:rFonts w:hint="cs"/>
          <w:sz w:val="22"/>
          <w:szCs w:val="20"/>
          <w:cs/>
          <w:lang w:val="en-GB" w:bidi="hi-IN"/>
        </w:rPr>
        <w:t xml:space="preserve"> </w:t>
      </w:r>
      <w:r>
        <w:rPr>
          <w:rFonts w:ascii="Arial" w:hAnsi="Arial" w:cs="Mangal" w:hint="cs"/>
          <w:sz w:val="22"/>
          <w:szCs w:val="20"/>
          <w:cs/>
          <w:lang w:val="en-GB" w:bidi="hi-IN"/>
        </w:rPr>
        <w:t>मेन</w:t>
      </w:r>
      <w:r>
        <w:rPr>
          <w:rFonts w:hint="cs"/>
          <w:sz w:val="22"/>
          <w:szCs w:val="20"/>
          <w:cs/>
          <w:lang w:val="en-GB" w:bidi="hi-IN"/>
        </w:rPr>
        <w:t xml:space="preserve"> </w:t>
      </w:r>
      <w:r>
        <w:rPr>
          <w:rFonts w:ascii="Arial" w:hAnsi="Arial" w:cs="Mangal" w:hint="cs"/>
          <w:sz w:val="22"/>
          <w:szCs w:val="20"/>
          <w:cs/>
          <w:lang w:val="en-GB" w:bidi="hi-IN"/>
        </w:rPr>
        <w:t>रोड</w:t>
      </w:r>
      <w:r>
        <w:rPr>
          <w:rFonts w:hint="cs"/>
          <w:sz w:val="22"/>
          <w:szCs w:val="20"/>
          <w:cs/>
          <w:lang w:val="en-GB" w:bidi="hi-IN"/>
        </w:rPr>
        <w:t>,</w:t>
      </w:r>
      <w:r>
        <w:rPr>
          <w:rFonts w:ascii="Arial" w:hAnsi="Arial" w:cs="Mangal" w:hint="cs"/>
          <w:sz w:val="22"/>
          <w:szCs w:val="20"/>
          <w:cs/>
          <w:lang w:val="en-GB" w:bidi="hi-IN"/>
        </w:rPr>
        <w:t>निकट</w:t>
      </w:r>
      <w:r>
        <w:rPr>
          <w:rFonts w:hint="cs"/>
          <w:sz w:val="22"/>
          <w:szCs w:val="20"/>
          <w:cs/>
          <w:lang w:val="en-GB" w:bidi="hi-IN"/>
        </w:rPr>
        <w:t xml:space="preserve"> </w:t>
      </w:r>
      <w:r>
        <w:rPr>
          <w:rFonts w:ascii="Arial" w:hAnsi="Arial" w:cs="Mangal" w:hint="cs"/>
          <w:sz w:val="22"/>
          <w:szCs w:val="20"/>
          <w:cs/>
          <w:lang w:val="en-GB" w:bidi="hi-IN"/>
        </w:rPr>
        <w:t>राजेंद्र</w:t>
      </w:r>
      <w:r>
        <w:rPr>
          <w:rFonts w:hint="cs"/>
          <w:sz w:val="22"/>
          <w:szCs w:val="20"/>
          <w:cs/>
          <w:lang w:val="en-GB" w:bidi="hi-IN"/>
        </w:rPr>
        <w:t xml:space="preserve"> </w:t>
      </w:r>
      <w:r>
        <w:rPr>
          <w:rFonts w:ascii="Arial" w:hAnsi="Arial" w:cs="Mangal" w:hint="cs"/>
          <w:sz w:val="22"/>
          <w:szCs w:val="20"/>
          <w:cs/>
          <w:lang w:val="en-GB" w:bidi="hi-IN"/>
        </w:rPr>
        <w:t>चॊक</w:t>
      </w:r>
      <w:r>
        <w:rPr>
          <w:rFonts w:hint="cs"/>
          <w:sz w:val="22"/>
          <w:szCs w:val="20"/>
          <w:cs/>
          <w:lang w:val="en-GB" w:bidi="hi-IN"/>
        </w:rPr>
        <w:t xml:space="preserve">, </w:t>
      </w:r>
    </w:p>
    <w:p w:rsidR="0059114C" w:rsidRPr="00DE6707" w:rsidRDefault="0059114C" w:rsidP="0059114C">
      <w:pPr>
        <w:pStyle w:val="DefaultText"/>
        <w:jc w:val="both"/>
        <w:rPr>
          <w:rFonts w:ascii="Arial" w:hAnsi="Arial" w:hint="cs"/>
          <w:b/>
          <w:bCs/>
          <w:sz w:val="20"/>
          <w:szCs w:val="18"/>
          <w:lang w:bidi="hi-IN"/>
        </w:rPr>
      </w:pPr>
      <w:r>
        <w:rPr>
          <w:rFonts w:ascii="Arial" w:hAnsi="Arial" w:cs="Mangal" w:hint="cs"/>
          <w:sz w:val="22"/>
          <w:szCs w:val="20"/>
          <w:cs/>
          <w:lang w:val="en-GB" w:bidi="hi-IN"/>
        </w:rPr>
        <w:t>दोरांडा</w:t>
      </w:r>
      <w:r>
        <w:rPr>
          <w:rFonts w:hint="cs"/>
          <w:sz w:val="22"/>
          <w:szCs w:val="20"/>
          <w:cs/>
          <w:lang w:val="en-GB" w:bidi="hi-IN"/>
        </w:rPr>
        <w:t xml:space="preserve">, </w:t>
      </w:r>
      <w:r>
        <w:rPr>
          <w:rFonts w:ascii="Arial" w:hAnsi="Arial" w:cs="Mangal" w:hint="cs"/>
          <w:sz w:val="22"/>
          <w:szCs w:val="20"/>
          <w:cs/>
          <w:lang w:val="en-GB" w:bidi="hi-IN"/>
        </w:rPr>
        <w:t>रांची</w:t>
      </w:r>
      <w:r>
        <w:rPr>
          <w:rFonts w:hint="cs"/>
          <w:sz w:val="22"/>
          <w:szCs w:val="20"/>
          <w:cs/>
          <w:lang w:val="en-GB" w:bidi="hi-IN"/>
        </w:rPr>
        <w:t xml:space="preserve"> </w:t>
      </w:r>
      <w:r>
        <w:rPr>
          <w:rFonts w:ascii="Arial" w:hAnsi="Arial"/>
          <w:sz w:val="22"/>
          <w:szCs w:val="20"/>
          <w:cs/>
          <w:lang w:val="en-GB" w:bidi="hi-IN"/>
        </w:rPr>
        <w:t>–</w:t>
      </w:r>
      <w:r>
        <w:rPr>
          <w:rFonts w:ascii="Arial" w:hAnsi="Arial" w:hint="cs"/>
          <w:sz w:val="22"/>
          <w:szCs w:val="20"/>
          <w:cs/>
          <w:lang w:val="en-GB" w:bidi="hi-IN"/>
        </w:rPr>
        <w:t xml:space="preserve"> 834002 </w:t>
      </w:r>
      <w:r>
        <w:rPr>
          <w:rFonts w:ascii="Arial" w:hAnsi="Arial" w:cs="Mangal" w:hint="cs"/>
          <w:sz w:val="22"/>
          <w:szCs w:val="20"/>
          <w:cs/>
          <w:lang w:val="en-GB" w:bidi="hi-IN"/>
        </w:rPr>
        <w:t>झारखंड</w:t>
      </w:r>
    </w:p>
    <w:p w:rsidR="0059114C" w:rsidRPr="00DE6707" w:rsidRDefault="0059114C" w:rsidP="0059114C">
      <w:pPr>
        <w:pStyle w:val="DefaultText"/>
        <w:jc w:val="both"/>
        <w:rPr>
          <w:rFonts w:ascii="Arial" w:hAnsi="Arial" w:hint="cs"/>
          <w:sz w:val="20"/>
          <w:szCs w:val="18"/>
          <w:lang w:bidi="hi-IN"/>
        </w:rPr>
      </w:pPr>
    </w:p>
    <w:p w:rsidR="0059114C" w:rsidRDefault="0059114C" w:rsidP="0059114C">
      <w:pPr>
        <w:pStyle w:val="DefaultText"/>
        <w:rPr>
          <w:rFonts w:ascii="Arial" w:hAnsi="Arial" w:hint="cs"/>
          <w:sz w:val="22"/>
          <w:szCs w:val="20"/>
          <w:lang w:bidi="hi-IN"/>
        </w:rPr>
      </w:pPr>
      <w:r>
        <w:rPr>
          <w:rFonts w:ascii="Arial" w:hAnsi="Arial" w:cs="Mangal" w:hint="cs"/>
          <w:sz w:val="22"/>
          <w:szCs w:val="20"/>
          <w:cs/>
          <w:lang w:bidi="hi-IN"/>
        </w:rPr>
        <w:t>महोदय</w:t>
      </w:r>
      <w:r>
        <w:rPr>
          <w:rFonts w:hint="cs"/>
          <w:sz w:val="22"/>
          <w:szCs w:val="20"/>
          <w:cs/>
          <w:lang w:bidi="hi-IN"/>
        </w:rPr>
        <w:t xml:space="preserve">, </w:t>
      </w:r>
    </w:p>
    <w:p w:rsidR="0059114C" w:rsidRPr="00C53A1B" w:rsidRDefault="0059114C" w:rsidP="0059114C">
      <w:pPr>
        <w:pStyle w:val="DefaultText"/>
        <w:rPr>
          <w:sz w:val="16"/>
          <w:szCs w:val="16"/>
        </w:rPr>
      </w:pPr>
    </w:p>
    <w:p w:rsidR="0059114C" w:rsidRPr="0059114C" w:rsidRDefault="0059114C" w:rsidP="0059114C">
      <w:pPr>
        <w:pStyle w:val="DefaultText1"/>
        <w:jc w:val="center"/>
        <w:rPr>
          <w:rFonts w:ascii="Arial" w:hAnsi="Arial" w:cs="Mangal" w:hint="cs"/>
          <w:b/>
          <w:bCs/>
          <w:sz w:val="22"/>
          <w:szCs w:val="20"/>
          <w:lang w:bidi="hi-IN"/>
        </w:rPr>
      </w:pPr>
      <w:r>
        <w:rPr>
          <w:rFonts w:ascii="Arial" w:hAnsi="Arial" w:cs="Mangal" w:hint="cs"/>
          <w:b/>
          <w:bCs/>
          <w:sz w:val="22"/>
          <w:szCs w:val="20"/>
          <w:cs/>
          <w:lang w:bidi="hi-IN"/>
        </w:rPr>
        <w:t>संदर्भ</w:t>
      </w:r>
      <w:r>
        <w:rPr>
          <w:rFonts w:hint="cs"/>
          <w:b/>
          <w:bCs/>
          <w:sz w:val="22"/>
          <w:szCs w:val="20"/>
          <w:cs/>
          <w:lang w:bidi="hi-IN"/>
        </w:rPr>
        <w:t xml:space="preserve">  </w:t>
      </w:r>
      <w:r>
        <w:rPr>
          <w:rFonts w:ascii="Arial" w:hAnsi="Arial" w:cs="Mangal" w:hint="cs"/>
          <w:b/>
          <w:bCs/>
          <w:sz w:val="22"/>
          <w:szCs w:val="20"/>
          <w:cs/>
          <w:lang w:bidi="hi-IN"/>
        </w:rPr>
        <w:t>दिनांक</w:t>
      </w:r>
      <w:r>
        <w:rPr>
          <w:rFonts w:hint="cs"/>
          <w:b/>
          <w:bCs/>
          <w:sz w:val="22"/>
          <w:szCs w:val="20"/>
          <w:cs/>
          <w:lang w:bidi="hi-IN"/>
        </w:rPr>
        <w:t xml:space="preserve"> ............................ </w:t>
      </w:r>
      <w:r>
        <w:rPr>
          <w:rFonts w:ascii="Arial" w:hAnsi="Arial" w:cs="Mangal" w:hint="cs"/>
          <w:b/>
          <w:bCs/>
          <w:sz w:val="22"/>
          <w:szCs w:val="20"/>
          <w:cs/>
          <w:lang w:bidi="hi-IN"/>
        </w:rPr>
        <w:t>को</w:t>
      </w:r>
      <w:r>
        <w:rPr>
          <w:rFonts w:hint="cs"/>
          <w:b/>
          <w:bCs/>
          <w:sz w:val="22"/>
          <w:szCs w:val="20"/>
          <w:cs/>
          <w:lang w:bidi="hi-IN"/>
        </w:rPr>
        <w:t xml:space="preserve"> ....................................(</w:t>
      </w:r>
      <w:r>
        <w:rPr>
          <w:rFonts w:cs="Mangal" w:hint="cs"/>
          <w:b/>
          <w:bCs/>
          <w:sz w:val="22"/>
          <w:szCs w:val="20"/>
          <w:cs/>
          <w:lang w:bidi="hi-IN"/>
        </w:rPr>
        <w:t>समाचार पत्र का नाम)</w:t>
      </w:r>
    </w:p>
    <w:p w:rsidR="0059114C" w:rsidRDefault="0059114C" w:rsidP="0059114C">
      <w:pPr>
        <w:pStyle w:val="DefaultText1"/>
        <w:jc w:val="center"/>
        <w:rPr>
          <w:rFonts w:ascii="Arial" w:hAnsi="Arial" w:hint="cs"/>
          <w:b/>
          <w:bCs/>
          <w:sz w:val="22"/>
          <w:szCs w:val="20"/>
          <w:lang w:bidi="hi-IN"/>
        </w:rPr>
      </w:pPr>
      <w:r>
        <w:rPr>
          <w:rFonts w:ascii="Arial" w:hAnsi="Arial" w:cs="Mangal" w:hint="cs"/>
          <w:b/>
          <w:bCs/>
          <w:sz w:val="22"/>
          <w:szCs w:val="20"/>
          <w:cs/>
          <w:lang w:bidi="hi-IN"/>
        </w:rPr>
        <w:t>में</w:t>
      </w:r>
      <w:r>
        <w:rPr>
          <w:rFonts w:hint="cs"/>
          <w:b/>
          <w:bCs/>
          <w:sz w:val="22"/>
          <w:szCs w:val="20"/>
          <w:cs/>
          <w:lang w:bidi="hi-IN"/>
        </w:rPr>
        <w:t xml:space="preserve"> </w:t>
      </w:r>
      <w:r>
        <w:rPr>
          <w:rFonts w:ascii="Arial" w:hAnsi="Arial" w:cs="Mangal" w:hint="cs"/>
          <w:b/>
          <w:bCs/>
          <w:sz w:val="22"/>
          <w:szCs w:val="20"/>
          <w:cs/>
          <w:lang w:bidi="hi-IN"/>
        </w:rPr>
        <w:t>जारी</w:t>
      </w:r>
      <w:r>
        <w:rPr>
          <w:rFonts w:hint="cs"/>
          <w:b/>
          <w:bCs/>
          <w:sz w:val="22"/>
          <w:szCs w:val="20"/>
          <w:cs/>
          <w:lang w:bidi="hi-IN"/>
        </w:rPr>
        <w:t xml:space="preserve"> </w:t>
      </w:r>
      <w:r>
        <w:rPr>
          <w:rFonts w:ascii="Arial" w:hAnsi="Arial" w:cs="Mangal" w:hint="cs"/>
          <w:b/>
          <w:bCs/>
          <w:sz w:val="22"/>
          <w:szCs w:val="20"/>
          <w:cs/>
          <w:lang w:bidi="hi-IN"/>
        </w:rPr>
        <w:t>विज्ञापन</w:t>
      </w:r>
      <w:r>
        <w:rPr>
          <w:rFonts w:hint="cs"/>
          <w:b/>
          <w:bCs/>
          <w:sz w:val="22"/>
          <w:szCs w:val="20"/>
          <w:cs/>
          <w:lang w:bidi="hi-IN"/>
        </w:rPr>
        <w:t xml:space="preserve"> </w:t>
      </w:r>
    </w:p>
    <w:p w:rsidR="0059114C" w:rsidRDefault="0059114C" w:rsidP="0059114C">
      <w:pPr>
        <w:pStyle w:val="DefaultText1"/>
        <w:jc w:val="center"/>
        <w:rPr>
          <w:rFonts w:ascii="Arial" w:hAnsi="Arial" w:hint="cs"/>
          <w:b/>
          <w:bCs/>
          <w:sz w:val="22"/>
          <w:szCs w:val="20"/>
          <w:lang w:bidi="hi-IN"/>
        </w:rPr>
      </w:pPr>
    </w:p>
    <w:p w:rsidR="0059114C" w:rsidRPr="00A72A9C" w:rsidRDefault="0059114C" w:rsidP="0059114C">
      <w:pPr>
        <w:pStyle w:val="DefaultText1"/>
        <w:jc w:val="center"/>
        <w:rPr>
          <w:rFonts w:ascii="Arial" w:hAnsi="Arial" w:hint="cs"/>
          <w:b/>
          <w:bCs/>
          <w:sz w:val="22"/>
          <w:szCs w:val="20"/>
          <w:lang w:bidi="hi-IN"/>
        </w:rPr>
      </w:pPr>
      <w:r>
        <w:rPr>
          <w:rFonts w:ascii="Arial" w:hAnsi="Arial" w:cs="Mangal" w:hint="cs"/>
          <w:b/>
          <w:bCs/>
          <w:sz w:val="22"/>
          <w:szCs w:val="20"/>
          <w:cs/>
          <w:lang w:bidi="hi-IN"/>
        </w:rPr>
        <w:t>सिडबी द्वारा अधिग्रहीत आस्तियों</w:t>
      </w:r>
      <w:r>
        <w:rPr>
          <w:rFonts w:hint="cs"/>
          <w:b/>
          <w:bCs/>
          <w:sz w:val="22"/>
          <w:szCs w:val="20"/>
          <w:cs/>
          <w:lang w:bidi="hi-IN"/>
        </w:rPr>
        <w:t xml:space="preserve"> </w:t>
      </w:r>
      <w:r>
        <w:rPr>
          <w:rFonts w:ascii="Arial" w:hAnsi="Arial" w:cs="Mangal" w:hint="cs"/>
          <w:b/>
          <w:bCs/>
          <w:sz w:val="22"/>
          <w:szCs w:val="20"/>
          <w:cs/>
          <w:lang w:bidi="hi-IN"/>
        </w:rPr>
        <w:t>के</w:t>
      </w:r>
      <w:r>
        <w:rPr>
          <w:rFonts w:hint="cs"/>
          <w:b/>
          <w:bCs/>
          <w:sz w:val="22"/>
          <w:szCs w:val="20"/>
          <w:cs/>
          <w:lang w:bidi="hi-IN"/>
        </w:rPr>
        <w:t xml:space="preserve"> </w:t>
      </w:r>
      <w:r>
        <w:rPr>
          <w:rFonts w:ascii="Arial" w:hAnsi="Arial" w:cs="Mangal" w:hint="cs"/>
          <w:b/>
          <w:bCs/>
          <w:sz w:val="22"/>
          <w:szCs w:val="20"/>
          <w:cs/>
          <w:lang w:bidi="hi-IN"/>
        </w:rPr>
        <w:t>निस्तारण</w:t>
      </w:r>
      <w:r>
        <w:rPr>
          <w:rFonts w:hint="cs"/>
          <w:b/>
          <w:bCs/>
          <w:sz w:val="22"/>
          <w:szCs w:val="20"/>
          <w:cs/>
          <w:lang w:bidi="hi-IN"/>
        </w:rPr>
        <w:t xml:space="preserve"> </w:t>
      </w:r>
      <w:r>
        <w:rPr>
          <w:rFonts w:ascii="Arial" w:hAnsi="Arial" w:cs="Mangal" w:hint="cs"/>
          <w:b/>
          <w:bCs/>
          <w:sz w:val="22"/>
          <w:szCs w:val="20"/>
          <w:cs/>
          <w:lang w:bidi="hi-IN"/>
        </w:rPr>
        <w:t>के</w:t>
      </w:r>
      <w:r>
        <w:rPr>
          <w:rFonts w:hint="cs"/>
          <w:b/>
          <w:bCs/>
          <w:sz w:val="22"/>
          <w:szCs w:val="20"/>
          <w:cs/>
          <w:lang w:bidi="hi-IN"/>
        </w:rPr>
        <w:t xml:space="preserve"> </w:t>
      </w:r>
      <w:r>
        <w:rPr>
          <w:rFonts w:ascii="Arial" w:hAnsi="Arial" w:cs="Mangal" w:hint="cs"/>
          <w:b/>
          <w:bCs/>
          <w:sz w:val="22"/>
          <w:szCs w:val="20"/>
          <w:cs/>
          <w:lang w:bidi="hi-IN"/>
        </w:rPr>
        <w:t>संबंध</w:t>
      </w:r>
      <w:r>
        <w:rPr>
          <w:rFonts w:hint="cs"/>
          <w:b/>
          <w:bCs/>
          <w:sz w:val="22"/>
          <w:szCs w:val="20"/>
          <w:cs/>
          <w:lang w:bidi="hi-IN"/>
        </w:rPr>
        <w:t xml:space="preserve"> </w:t>
      </w:r>
      <w:r>
        <w:rPr>
          <w:rFonts w:ascii="Arial" w:hAnsi="Arial" w:cs="Mangal" w:hint="cs"/>
          <w:b/>
          <w:bCs/>
          <w:sz w:val="22"/>
          <w:szCs w:val="20"/>
          <w:cs/>
          <w:lang w:bidi="hi-IN"/>
        </w:rPr>
        <w:t>में</w:t>
      </w:r>
      <w:r>
        <w:rPr>
          <w:rFonts w:hint="cs"/>
          <w:b/>
          <w:bCs/>
          <w:sz w:val="22"/>
          <w:szCs w:val="20"/>
          <w:cs/>
          <w:lang w:bidi="hi-IN"/>
        </w:rPr>
        <w:t xml:space="preserve"> </w:t>
      </w:r>
    </w:p>
    <w:p w:rsidR="0059114C" w:rsidRPr="00A72A9C" w:rsidRDefault="0059114C" w:rsidP="0059114C">
      <w:pPr>
        <w:pStyle w:val="DefaultText1"/>
        <w:jc w:val="center"/>
        <w:rPr>
          <w:rFonts w:ascii="Arial" w:hAnsi="Arial" w:hint="cs"/>
          <w:b/>
          <w:bCs/>
          <w:sz w:val="22"/>
          <w:szCs w:val="20"/>
          <w:lang w:bidi="hi-IN"/>
        </w:rPr>
      </w:pPr>
      <w:r>
        <w:rPr>
          <w:rFonts w:ascii="Arial" w:hAnsi="Arial" w:cs="Mangal" w:hint="cs"/>
          <w:b/>
          <w:bCs/>
          <w:sz w:val="22"/>
          <w:szCs w:val="20"/>
          <w:cs/>
          <w:lang w:bidi="hi-IN"/>
        </w:rPr>
        <w:t>में</w:t>
      </w:r>
      <w:r>
        <w:rPr>
          <w:rFonts w:hint="cs"/>
          <w:b/>
          <w:bCs/>
          <w:sz w:val="22"/>
          <w:szCs w:val="20"/>
          <w:cs/>
          <w:lang w:bidi="hi-IN"/>
        </w:rPr>
        <w:t xml:space="preserve">. </w:t>
      </w:r>
      <w:r>
        <w:rPr>
          <w:rFonts w:ascii="Arial" w:hAnsi="Arial" w:cs="Mangal" w:hint="cs"/>
          <w:b/>
          <w:bCs/>
          <w:sz w:val="22"/>
          <w:szCs w:val="20"/>
          <w:cs/>
          <w:lang w:bidi="hi-IN"/>
        </w:rPr>
        <w:t xml:space="preserve">वसारी इंडिया प्रा लि </w:t>
      </w:r>
      <w:r>
        <w:rPr>
          <w:rFonts w:hint="cs"/>
          <w:b/>
          <w:bCs/>
          <w:sz w:val="22"/>
          <w:szCs w:val="20"/>
          <w:cs/>
          <w:lang w:bidi="hi-IN"/>
        </w:rPr>
        <w:t xml:space="preserve"> </w:t>
      </w:r>
    </w:p>
    <w:p w:rsidR="0059114C" w:rsidRPr="00A72A9C" w:rsidRDefault="0059114C" w:rsidP="0059114C">
      <w:pPr>
        <w:pStyle w:val="DefaultText1"/>
        <w:jc w:val="center"/>
        <w:rPr>
          <w:rFonts w:ascii="Arial" w:hAnsi="Arial" w:hint="cs"/>
          <w:b/>
          <w:bCs/>
          <w:sz w:val="22"/>
          <w:szCs w:val="20"/>
          <w:lang w:bidi="hi-IN"/>
        </w:rPr>
      </w:pPr>
    </w:p>
    <w:p w:rsidR="0059114C" w:rsidRDefault="0059114C" w:rsidP="0059114C">
      <w:pPr>
        <w:pStyle w:val="TableText"/>
        <w:jc w:val="center"/>
        <w:rPr>
          <w:rFonts w:ascii="Arial" w:hAnsi="Arial" w:hint="cs"/>
          <w:b/>
          <w:bCs/>
          <w:sz w:val="22"/>
          <w:szCs w:val="20"/>
          <w:lang w:bidi="hi-IN"/>
        </w:rPr>
      </w:pPr>
      <w:r>
        <w:rPr>
          <w:rFonts w:ascii="Arial" w:hAnsi="Arial" w:cs="Mangal" w:hint="cs"/>
          <w:b/>
          <w:bCs/>
          <w:sz w:val="22"/>
          <w:szCs w:val="20"/>
          <w:cs/>
          <w:lang w:bidi="hi-IN"/>
        </w:rPr>
        <w:t>निविदा</w:t>
      </w:r>
      <w:r>
        <w:rPr>
          <w:rFonts w:hint="cs"/>
          <w:b/>
          <w:bCs/>
          <w:sz w:val="22"/>
          <w:szCs w:val="20"/>
          <w:cs/>
          <w:lang w:bidi="hi-IN"/>
        </w:rPr>
        <w:t xml:space="preserve"> </w:t>
      </w:r>
      <w:r>
        <w:rPr>
          <w:rFonts w:ascii="Arial" w:hAnsi="Arial" w:cs="Mangal" w:hint="cs"/>
          <w:b/>
          <w:bCs/>
          <w:sz w:val="22"/>
          <w:szCs w:val="20"/>
          <w:cs/>
          <w:lang w:bidi="hi-IN"/>
        </w:rPr>
        <w:t>प्रस्तुत</w:t>
      </w:r>
      <w:r>
        <w:rPr>
          <w:rFonts w:hint="cs"/>
          <w:b/>
          <w:bCs/>
          <w:sz w:val="22"/>
          <w:szCs w:val="20"/>
          <w:cs/>
          <w:lang w:bidi="hi-IN"/>
        </w:rPr>
        <w:t xml:space="preserve"> </w:t>
      </w:r>
      <w:r>
        <w:rPr>
          <w:rFonts w:ascii="Arial" w:hAnsi="Arial" w:cs="Mangal" w:hint="cs"/>
          <w:b/>
          <w:bCs/>
          <w:sz w:val="22"/>
          <w:szCs w:val="20"/>
          <w:cs/>
          <w:lang w:bidi="hi-IN"/>
        </w:rPr>
        <w:t>करना</w:t>
      </w:r>
    </w:p>
    <w:p w:rsidR="0059114C" w:rsidRDefault="0059114C" w:rsidP="0059114C">
      <w:pPr>
        <w:pStyle w:val="DefaultText"/>
        <w:jc w:val="both"/>
        <w:rPr>
          <w:rFonts w:ascii="Arial" w:hAnsi="Arial" w:hint="cs"/>
          <w:sz w:val="22"/>
          <w:szCs w:val="20"/>
          <w:lang w:bidi="hi-IN"/>
        </w:rPr>
      </w:pPr>
    </w:p>
    <w:p w:rsidR="0059114C" w:rsidRDefault="0059114C" w:rsidP="0059114C">
      <w:pPr>
        <w:pStyle w:val="DefaultText"/>
        <w:jc w:val="both"/>
        <w:rPr>
          <w:rFonts w:ascii="Arial" w:hAnsi="Arial" w:cs="Arial"/>
          <w:sz w:val="22"/>
          <w:szCs w:val="22"/>
        </w:rPr>
      </w:pPr>
      <w:r>
        <w:rPr>
          <w:rFonts w:ascii="Arial" w:hAnsi="Arial" w:cs="Mangal" w:hint="cs"/>
          <w:sz w:val="22"/>
          <w:szCs w:val="20"/>
          <w:cs/>
          <w:lang w:bidi="hi-IN"/>
        </w:rPr>
        <w:t>मॆं</w:t>
      </w:r>
      <w:r>
        <w:rPr>
          <w:rFonts w:hint="cs"/>
          <w:sz w:val="22"/>
          <w:szCs w:val="20"/>
          <w:cs/>
          <w:lang w:bidi="hi-IN"/>
        </w:rPr>
        <w:t xml:space="preserve"> / </w:t>
      </w:r>
      <w:r>
        <w:rPr>
          <w:rFonts w:ascii="Arial" w:hAnsi="Arial" w:cs="Mangal" w:hint="cs"/>
          <w:sz w:val="22"/>
          <w:szCs w:val="20"/>
          <w:cs/>
          <w:lang w:bidi="hi-IN"/>
        </w:rPr>
        <w:t>हम</w:t>
      </w:r>
      <w:r>
        <w:rPr>
          <w:rFonts w:hint="cs"/>
          <w:sz w:val="22"/>
          <w:szCs w:val="20"/>
          <w:cs/>
          <w:lang w:bidi="hi-IN"/>
        </w:rPr>
        <w:t xml:space="preserve"> </w:t>
      </w:r>
      <w:r>
        <w:rPr>
          <w:rFonts w:ascii="Arial" w:hAnsi="Arial" w:cs="Mangal" w:hint="cs"/>
          <w:sz w:val="22"/>
          <w:szCs w:val="20"/>
          <w:cs/>
          <w:lang w:bidi="hi-IN"/>
        </w:rPr>
        <w:t>निविदाकर्ता</w:t>
      </w:r>
      <w:r>
        <w:rPr>
          <w:rFonts w:hint="cs"/>
          <w:sz w:val="22"/>
          <w:szCs w:val="20"/>
          <w:cs/>
          <w:lang w:bidi="hi-IN"/>
        </w:rPr>
        <w:t xml:space="preserve"> </w:t>
      </w:r>
      <w:r>
        <w:rPr>
          <w:rFonts w:ascii="Arial" w:hAnsi="Arial" w:cs="Mangal" w:hint="cs"/>
          <w:sz w:val="22"/>
          <w:szCs w:val="20"/>
          <w:cs/>
          <w:lang w:bidi="hi-IN"/>
        </w:rPr>
        <w:t>एतद्द्वारा</w:t>
      </w:r>
      <w:r>
        <w:rPr>
          <w:rFonts w:ascii="Arial" w:hAnsi="Arial" w:hint="cs"/>
          <w:sz w:val="22"/>
          <w:szCs w:val="20"/>
          <w:cs/>
          <w:lang w:bidi="hi-IN"/>
        </w:rPr>
        <w:t xml:space="preserve"> </w:t>
      </w:r>
      <w:r>
        <w:rPr>
          <w:rFonts w:ascii="Arial" w:hAnsi="Arial" w:cs="Mangal" w:hint="cs"/>
          <w:sz w:val="22"/>
          <w:szCs w:val="20"/>
          <w:cs/>
          <w:lang w:bidi="hi-IN"/>
        </w:rPr>
        <w:t>सूचित</w:t>
      </w:r>
      <w:r>
        <w:rPr>
          <w:rFonts w:hint="cs"/>
          <w:sz w:val="22"/>
          <w:szCs w:val="20"/>
          <w:cs/>
          <w:lang w:bidi="hi-IN"/>
        </w:rPr>
        <w:t xml:space="preserve"> </w:t>
      </w:r>
      <w:r>
        <w:rPr>
          <w:rFonts w:ascii="Arial" w:hAnsi="Arial" w:cs="Mangal" w:hint="cs"/>
          <w:sz w:val="22"/>
          <w:szCs w:val="20"/>
          <w:cs/>
          <w:lang w:bidi="hi-IN"/>
        </w:rPr>
        <w:t>करते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मॆंने</w:t>
      </w:r>
      <w:r>
        <w:rPr>
          <w:rFonts w:hint="cs"/>
          <w:sz w:val="22"/>
          <w:szCs w:val="20"/>
          <w:cs/>
          <w:lang w:bidi="hi-IN"/>
        </w:rPr>
        <w:t>/</w:t>
      </w:r>
      <w:r>
        <w:rPr>
          <w:rFonts w:ascii="Arial" w:hAnsi="Arial" w:cs="Mangal" w:hint="cs"/>
          <w:sz w:val="22"/>
          <w:szCs w:val="20"/>
          <w:cs/>
          <w:lang w:bidi="hi-IN"/>
        </w:rPr>
        <w:t>हमने</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सह</w:t>
      </w:r>
      <w:r>
        <w:rPr>
          <w:rFonts w:hint="cs"/>
          <w:sz w:val="22"/>
          <w:szCs w:val="20"/>
          <w:cs/>
          <w:lang w:bidi="hi-IN"/>
        </w:rPr>
        <w:t xml:space="preserve"> </w:t>
      </w:r>
      <w:r>
        <w:rPr>
          <w:rFonts w:ascii="Arial" w:hAnsi="Arial" w:cs="Mangal" w:hint="cs"/>
          <w:sz w:val="22"/>
          <w:szCs w:val="20"/>
          <w:cs/>
          <w:lang w:bidi="hi-IN"/>
        </w:rPr>
        <w:t>नीलामी</w:t>
      </w:r>
      <w:r>
        <w:rPr>
          <w:rFonts w:hint="cs"/>
          <w:sz w:val="22"/>
          <w:szCs w:val="20"/>
          <w:cs/>
          <w:lang w:bidi="hi-IN"/>
        </w:rPr>
        <w:t xml:space="preserve"> </w:t>
      </w:r>
      <w:r>
        <w:rPr>
          <w:rFonts w:ascii="Arial" w:hAnsi="Arial" w:cs="Mangal" w:hint="cs"/>
          <w:sz w:val="22"/>
          <w:szCs w:val="20"/>
          <w:cs/>
          <w:lang w:bidi="hi-IN"/>
        </w:rPr>
        <w:t>दस्तावेज़</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निबंधनों</w:t>
      </w:r>
      <w:r>
        <w:rPr>
          <w:rFonts w:hint="cs"/>
          <w:sz w:val="22"/>
          <w:szCs w:val="20"/>
          <w:cs/>
          <w:lang w:bidi="hi-IN"/>
        </w:rPr>
        <w:t xml:space="preserve"> </w:t>
      </w:r>
      <w:r>
        <w:rPr>
          <w:rFonts w:ascii="Arial" w:hAnsi="Arial" w:cs="Mangal" w:hint="cs"/>
          <w:sz w:val="22"/>
          <w:szCs w:val="20"/>
          <w:cs/>
          <w:lang w:bidi="hi-IN"/>
        </w:rPr>
        <w:t>एवं</w:t>
      </w:r>
      <w:r>
        <w:rPr>
          <w:rFonts w:hint="cs"/>
          <w:sz w:val="22"/>
          <w:szCs w:val="20"/>
          <w:cs/>
          <w:lang w:bidi="hi-IN"/>
        </w:rPr>
        <w:t xml:space="preserve"> </w:t>
      </w:r>
      <w:r>
        <w:rPr>
          <w:rFonts w:ascii="Arial" w:hAnsi="Arial" w:cs="Mangal" w:hint="cs"/>
          <w:sz w:val="22"/>
          <w:szCs w:val="20"/>
          <w:cs/>
          <w:lang w:bidi="hi-IN"/>
        </w:rPr>
        <w:t>शर्तों</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उपर्युक्त</w:t>
      </w:r>
      <w:r>
        <w:rPr>
          <w:rFonts w:hint="cs"/>
          <w:sz w:val="22"/>
          <w:szCs w:val="20"/>
          <w:cs/>
          <w:lang w:bidi="hi-IN"/>
        </w:rPr>
        <w:t xml:space="preserve"> </w:t>
      </w:r>
      <w:r>
        <w:rPr>
          <w:rFonts w:ascii="Arial" w:hAnsi="Arial" w:cs="Mangal" w:hint="cs"/>
          <w:sz w:val="22"/>
          <w:szCs w:val="20"/>
          <w:cs/>
          <w:lang w:bidi="hi-IN"/>
        </w:rPr>
        <w:t>विज्ञापन</w:t>
      </w:r>
      <w:r>
        <w:rPr>
          <w:rFonts w:hint="cs"/>
          <w:sz w:val="22"/>
          <w:szCs w:val="20"/>
          <w:cs/>
          <w:lang w:bidi="hi-IN"/>
        </w:rPr>
        <w:t xml:space="preserve"> </w:t>
      </w:r>
      <w:r>
        <w:rPr>
          <w:rFonts w:ascii="Arial" w:hAnsi="Arial" w:cs="Mangal" w:hint="cs"/>
          <w:sz w:val="22"/>
          <w:szCs w:val="20"/>
          <w:cs/>
          <w:lang w:bidi="hi-IN"/>
        </w:rPr>
        <w:t>को</w:t>
      </w:r>
      <w:r>
        <w:rPr>
          <w:rFonts w:ascii="Arial" w:hAnsi="Arial" w:hint="cs"/>
          <w:sz w:val="22"/>
          <w:szCs w:val="20"/>
          <w:cs/>
          <w:lang w:bidi="hi-IN"/>
        </w:rPr>
        <w:t xml:space="preserve"> </w:t>
      </w:r>
      <w:r>
        <w:rPr>
          <w:rFonts w:ascii="Arial" w:hAnsi="Arial" w:cs="Mangal" w:hint="cs"/>
          <w:sz w:val="22"/>
          <w:szCs w:val="20"/>
          <w:cs/>
          <w:lang w:bidi="hi-IN"/>
        </w:rPr>
        <w:t>पढा</w:t>
      </w:r>
      <w:r>
        <w:rPr>
          <w:rFonts w:hint="cs"/>
          <w:sz w:val="22"/>
          <w:szCs w:val="20"/>
          <w:cs/>
          <w:lang w:bidi="hi-IN"/>
        </w:rPr>
        <w:t xml:space="preserve"> </w:t>
      </w:r>
      <w:r>
        <w:rPr>
          <w:rFonts w:ascii="Arial" w:hAnsi="Arial" w:cs="Mangal" w:hint="cs"/>
          <w:sz w:val="22"/>
          <w:szCs w:val="20"/>
          <w:cs/>
          <w:lang w:bidi="hi-IN"/>
        </w:rPr>
        <w:t>हॆ</w:t>
      </w:r>
      <w:r>
        <w:rPr>
          <w:rFonts w:ascii="Arial" w:hAnsi="Arial"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पूर्ण</w:t>
      </w:r>
      <w:r>
        <w:rPr>
          <w:rFonts w:hint="cs"/>
          <w:sz w:val="22"/>
          <w:szCs w:val="20"/>
          <w:cs/>
          <w:lang w:bidi="hi-IN"/>
        </w:rPr>
        <w:t xml:space="preserve"> </w:t>
      </w:r>
      <w:r>
        <w:rPr>
          <w:rFonts w:ascii="Arial" w:hAnsi="Arial" w:cs="Mangal" w:hint="cs"/>
          <w:sz w:val="22"/>
          <w:szCs w:val="20"/>
          <w:cs/>
          <w:lang w:bidi="hi-IN"/>
        </w:rPr>
        <w:t>रूप</w:t>
      </w:r>
      <w:r>
        <w:rPr>
          <w:rFonts w:hint="cs"/>
          <w:sz w:val="22"/>
          <w:szCs w:val="20"/>
          <w:cs/>
          <w:lang w:bidi="hi-IN"/>
        </w:rPr>
        <w:t xml:space="preserve"> </w:t>
      </w:r>
      <w:r>
        <w:rPr>
          <w:rFonts w:ascii="Arial" w:hAnsi="Arial" w:cs="Mangal" w:hint="cs"/>
          <w:sz w:val="22"/>
          <w:szCs w:val="20"/>
          <w:cs/>
          <w:lang w:bidi="hi-IN"/>
        </w:rPr>
        <w:t>से</w:t>
      </w:r>
      <w:r>
        <w:rPr>
          <w:rFonts w:hint="cs"/>
          <w:sz w:val="22"/>
          <w:szCs w:val="20"/>
          <w:cs/>
          <w:lang w:bidi="hi-IN"/>
        </w:rPr>
        <w:t xml:space="preserve"> </w:t>
      </w:r>
      <w:r>
        <w:rPr>
          <w:rFonts w:ascii="Arial" w:hAnsi="Arial" w:cs="Mangal" w:hint="cs"/>
          <w:sz w:val="22"/>
          <w:szCs w:val="20"/>
          <w:cs/>
          <w:lang w:bidi="hi-IN"/>
        </w:rPr>
        <w:t>समझ</w:t>
      </w:r>
      <w:r>
        <w:rPr>
          <w:rFonts w:hint="cs"/>
          <w:sz w:val="22"/>
          <w:szCs w:val="20"/>
          <w:cs/>
          <w:lang w:bidi="hi-IN"/>
        </w:rPr>
        <w:t xml:space="preserve"> </w:t>
      </w:r>
      <w:r>
        <w:rPr>
          <w:rFonts w:ascii="Arial" w:hAnsi="Arial" w:cs="Mangal" w:hint="cs"/>
          <w:sz w:val="22"/>
          <w:szCs w:val="20"/>
          <w:cs/>
          <w:lang w:bidi="hi-IN"/>
        </w:rPr>
        <w:t>लिया</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 </w:t>
      </w:r>
      <w:r>
        <w:rPr>
          <w:rFonts w:ascii="Arial" w:hAnsi="Arial" w:cs="Mangal" w:hint="cs"/>
          <w:sz w:val="22"/>
          <w:szCs w:val="20"/>
          <w:cs/>
          <w:lang w:bidi="hi-IN"/>
        </w:rPr>
        <w:t>हम</w:t>
      </w:r>
      <w:r>
        <w:rPr>
          <w:rFonts w:hint="cs"/>
          <w:sz w:val="22"/>
          <w:szCs w:val="20"/>
          <w:cs/>
          <w:lang w:bidi="hi-IN"/>
        </w:rPr>
        <w:t xml:space="preserve"> </w:t>
      </w:r>
      <w:r>
        <w:rPr>
          <w:rFonts w:ascii="Arial" w:hAnsi="Arial" w:cs="Mangal" w:hint="cs"/>
          <w:sz w:val="22"/>
          <w:szCs w:val="20"/>
          <w:cs/>
          <w:lang w:bidi="hi-IN"/>
        </w:rPr>
        <w:t>एतद्द्वारा</w:t>
      </w:r>
      <w:r>
        <w:rPr>
          <w:rFonts w:hint="cs"/>
          <w:sz w:val="22"/>
          <w:szCs w:val="20"/>
          <w:cs/>
          <w:lang w:bidi="hi-IN"/>
        </w:rPr>
        <w:t xml:space="preserve"> </w:t>
      </w:r>
      <w:r>
        <w:rPr>
          <w:rFonts w:ascii="Arial" w:hAnsi="Arial" w:cs="Mangal" w:hint="cs"/>
          <w:sz w:val="22"/>
          <w:szCs w:val="20"/>
          <w:cs/>
          <w:lang w:bidi="hi-IN"/>
        </w:rPr>
        <w:t>उक्त</w:t>
      </w:r>
      <w:r>
        <w:rPr>
          <w:rFonts w:hint="cs"/>
          <w:sz w:val="22"/>
          <w:szCs w:val="20"/>
          <w:cs/>
          <w:lang w:bidi="hi-IN"/>
        </w:rPr>
        <w:t xml:space="preserve"> </w:t>
      </w:r>
      <w:r>
        <w:rPr>
          <w:rFonts w:ascii="Arial" w:hAnsi="Arial" w:cs="Mangal" w:hint="cs"/>
          <w:sz w:val="22"/>
          <w:szCs w:val="20"/>
          <w:cs/>
          <w:lang w:bidi="hi-IN"/>
        </w:rPr>
        <w:t>सभी</w:t>
      </w:r>
      <w:r>
        <w:rPr>
          <w:rFonts w:hint="cs"/>
          <w:sz w:val="22"/>
          <w:szCs w:val="20"/>
          <w:cs/>
          <w:lang w:bidi="hi-IN"/>
        </w:rPr>
        <w:t xml:space="preserve"> </w:t>
      </w:r>
      <w:r>
        <w:rPr>
          <w:rFonts w:ascii="Arial" w:hAnsi="Arial" w:cs="Mangal" w:hint="cs"/>
          <w:sz w:val="22"/>
          <w:szCs w:val="20"/>
          <w:cs/>
          <w:lang w:bidi="hi-IN"/>
        </w:rPr>
        <w:t>शर्तों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अनुपालन</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इनसे</w:t>
      </w:r>
      <w:r>
        <w:rPr>
          <w:rFonts w:hint="cs"/>
          <w:sz w:val="22"/>
          <w:szCs w:val="20"/>
          <w:cs/>
          <w:lang w:bidi="hi-IN"/>
        </w:rPr>
        <w:t xml:space="preserve"> </w:t>
      </w:r>
      <w:r>
        <w:rPr>
          <w:rFonts w:ascii="Arial" w:hAnsi="Arial" w:cs="Mangal" w:hint="cs"/>
          <w:sz w:val="22"/>
          <w:szCs w:val="20"/>
          <w:cs/>
          <w:lang w:bidi="hi-IN"/>
        </w:rPr>
        <w:t>आबद्ध</w:t>
      </w:r>
      <w:r>
        <w:rPr>
          <w:rFonts w:hint="cs"/>
          <w:sz w:val="22"/>
          <w:szCs w:val="20"/>
          <w:cs/>
          <w:lang w:bidi="hi-IN"/>
        </w:rPr>
        <w:t xml:space="preserve"> </w:t>
      </w:r>
      <w:r>
        <w:rPr>
          <w:rFonts w:ascii="Arial" w:hAnsi="Arial" w:cs="Mangal" w:hint="cs"/>
          <w:sz w:val="22"/>
          <w:szCs w:val="20"/>
          <w:cs/>
          <w:lang w:bidi="hi-IN"/>
        </w:rPr>
        <w:t>होने</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बिना</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शर्त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सहमत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उक्त</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सह</w:t>
      </w:r>
      <w:r>
        <w:rPr>
          <w:rFonts w:hint="cs"/>
          <w:sz w:val="22"/>
          <w:szCs w:val="20"/>
          <w:cs/>
          <w:lang w:bidi="hi-IN"/>
        </w:rPr>
        <w:t xml:space="preserve"> </w:t>
      </w:r>
      <w:r>
        <w:rPr>
          <w:rFonts w:ascii="Arial" w:hAnsi="Arial" w:cs="Mangal" w:hint="cs"/>
          <w:sz w:val="22"/>
          <w:szCs w:val="20"/>
          <w:cs/>
          <w:lang w:bidi="hi-IN"/>
        </w:rPr>
        <w:t>नीलामी</w:t>
      </w:r>
      <w:r>
        <w:rPr>
          <w:rFonts w:hint="cs"/>
          <w:sz w:val="22"/>
          <w:szCs w:val="20"/>
          <w:cs/>
          <w:lang w:bidi="hi-IN"/>
        </w:rPr>
        <w:t xml:space="preserve"> </w:t>
      </w:r>
      <w:r>
        <w:rPr>
          <w:rFonts w:ascii="Arial" w:hAnsi="Arial" w:cs="Mangal" w:hint="cs"/>
          <w:sz w:val="22"/>
          <w:szCs w:val="20"/>
          <w:cs/>
          <w:lang w:bidi="hi-IN"/>
        </w:rPr>
        <w:t>दस्तावेज़</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उल्लिखित</w:t>
      </w:r>
      <w:r>
        <w:rPr>
          <w:rFonts w:hint="cs"/>
          <w:sz w:val="22"/>
          <w:szCs w:val="20"/>
          <w:cs/>
          <w:lang w:bidi="hi-IN"/>
        </w:rPr>
        <w:t xml:space="preserve"> </w:t>
      </w:r>
      <w:r>
        <w:rPr>
          <w:rFonts w:ascii="Arial" w:hAnsi="Arial" w:cs="Mangal" w:hint="cs"/>
          <w:sz w:val="22"/>
          <w:szCs w:val="20"/>
          <w:cs/>
          <w:lang w:bidi="hi-IN"/>
        </w:rPr>
        <w:t>आस्तियों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खरीद</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मेरा</w:t>
      </w:r>
      <w:r>
        <w:rPr>
          <w:rFonts w:hint="cs"/>
          <w:sz w:val="22"/>
          <w:szCs w:val="20"/>
          <w:cs/>
          <w:lang w:bidi="hi-IN"/>
        </w:rPr>
        <w:t>/</w:t>
      </w:r>
      <w:r>
        <w:rPr>
          <w:rFonts w:ascii="Arial" w:hAnsi="Arial" w:cs="Mangal" w:hint="cs"/>
          <w:sz w:val="22"/>
          <w:szCs w:val="20"/>
          <w:cs/>
          <w:lang w:bidi="hi-IN"/>
        </w:rPr>
        <w:t>हमारा</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निम्नवत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p>
    <w:p w:rsidR="0059114C" w:rsidRPr="00445C7A" w:rsidRDefault="0059114C" w:rsidP="0059114C">
      <w:pPr>
        <w:pStyle w:val="DefaultText"/>
        <w:jc w:val="both"/>
        <w:rPr>
          <w:rFonts w:ascii="Arial" w:hAnsi="Arial" w:cs="Arial"/>
          <w:sz w:val="22"/>
          <w:szCs w:val="22"/>
        </w:rPr>
      </w:pPr>
    </w:p>
    <w:p w:rsidR="0059114C" w:rsidRDefault="0059114C" w:rsidP="0059114C">
      <w:pPr>
        <w:pStyle w:val="DefaultText"/>
        <w:jc w:val="center"/>
        <w:rPr>
          <w:sz w:val="20"/>
          <w:szCs w:val="20"/>
        </w:rPr>
      </w:pPr>
    </w:p>
    <w:tbl>
      <w:tblPr>
        <w:tblW w:w="0" w:type="auto"/>
        <w:jc w:val="center"/>
        <w:tblLayout w:type="fixed"/>
        <w:tblLook w:val="0000"/>
      </w:tblPr>
      <w:tblGrid>
        <w:gridCol w:w="433"/>
        <w:gridCol w:w="3241"/>
        <w:gridCol w:w="1118"/>
        <w:gridCol w:w="1641"/>
        <w:gridCol w:w="2066"/>
        <w:gridCol w:w="12"/>
      </w:tblGrid>
      <w:tr w:rsidR="0059114C" w:rsidTr="0059114C">
        <w:tblPrEx>
          <w:tblCellMar>
            <w:top w:w="0" w:type="dxa"/>
            <w:bottom w:w="0" w:type="dxa"/>
          </w:tblCellMar>
        </w:tblPrEx>
        <w:trPr>
          <w:gridAfter w:val="1"/>
          <w:wAfter w:w="12" w:type="dxa"/>
          <w:jc w:val="center"/>
        </w:trPr>
        <w:tc>
          <w:tcPr>
            <w:tcW w:w="433"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pPr>
            <w:r>
              <w:rPr>
                <w:rFonts w:ascii="Arial" w:hAnsi="Arial" w:cs="Arial"/>
                <w:b/>
                <w:bCs/>
                <w:sz w:val="22"/>
                <w:szCs w:val="22"/>
              </w:rPr>
              <w:t>1</w:t>
            </w:r>
          </w:p>
        </w:tc>
        <w:tc>
          <w:tcPr>
            <w:tcW w:w="4359" w:type="dxa"/>
            <w:gridSpan w:val="2"/>
            <w:tcBorders>
              <w:top w:val="single" w:sz="6" w:space="0" w:color="auto"/>
              <w:left w:val="single" w:sz="6" w:space="0" w:color="auto"/>
              <w:bottom w:val="single" w:sz="6" w:space="0" w:color="auto"/>
              <w:right w:val="single" w:sz="6" w:space="0" w:color="auto"/>
            </w:tcBorders>
          </w:tcPr>
          <w:p w:rsidR="0059114C" w:rsidRDefault="0059114C" w:rsidP="0059114C">
            <w:pPr>
              <w:pStyle w:val="TableText"/>
              <w:rPr>
                <w:rFonts w:ascii="Arial" w:hAnsi="Arial" w:hint="cs"/>
                <w:b/>
                <w:bCs/>
                <w:sz w:val="22"/>
                <w:szCs w:val="20"/>
                <w:lang w:bidi="hi-IN"/>
              </w:rPr>
            </w:pPr>
            <w:r>
              <w:rPr>
                <w:rFonts w:ascii="Arial" w:hAnsi="Arial" w:cs="Mangal" w:hint="cs"/>
                <w:b/>
                <w:bCs/>
                <w:sz w:val="22"/>
                <w:szCs w:val="20"/>
                <w:cs/>
                <w:lang w:bidi="hi-IN"/>
              </w:rPr>
              <w:t>निविदाकर्ता</w:t>
            </w:r>
            <w:r>
              <w:rPr>
                <w:rFonts w:hint="cs"/>
                <w:b/>
                <w:bCs/>
                <w:sz w:val="22"/>
                <w:szCs w:val="20"/>
                <w:cs/>
                <w:lang w:bidi="hi-IN"/>
              </w:rPr>
              <w:t xml:space="preserve"> </w:t>
            </w:r>
            <w:r>
              <w:rPr>
                <w:rFonts w:ascii="Arial" w:hAnsi="Arial" w:cs="Mangal" w:hint="cs"/>
                <w:b/>
                <w:bCs/>
                <w:sz w:val="22"/>
                <w:szCs w:val="20"/>
                <w:cs/>
                <w:lang w:bidi="hi-IN"/>
              </w:rPr>
              <w:t>का</w:t>
            </w:r>
            <w:r>
              <w:rPr>
                <w:rFonts w:hint="cs"/>
                <w:b/>
                <w:bCs/>
                <w:sz w:val="22"/>
                <w:szCs w:val="20"/>
                <w:cs/>
                <w:lang w:bidi="hi-IN"/>
              </w:rPr>
              <w:t xml:space="preserve"> </w:t>
            </w:r>
            <w:r>
              <w:rPr>
                <w:rFonts w:ascii="Arial" w:hAnsi="Arial" w:cs="Mangal" w:hint="cs"/>
                <w:b/>
                <w:bCs/>
                <w:sz w:val="22"/>
                <w:szCs w:val="20"/>
                <w:cs/>
                <w:lang w:bidi="hi-IN"/>
              </w:rPr>
              <w:t>नाम</w:t>
            </w:r>
          </w:p>
          <w:p w:rsidR="0059114C" w:rsidRPr="00ED2BF3" w:rsidRDefault="0059114C" w:rsidP="0059114C">
            <w:pPr>
              <w:pStyle w:val="TableText"/>
              <w:rPr>
                <w:rFonts w:ascii="Arial" w:hAnsi="Arial" w:hint="cs"/>
                <w:sz w:val="22"/>
                <w:szCs w:val="20"/>
                <w:lang w:bidi="hi-IN"/>
              </w:rPr>
            </w:pPr>
            <w:r w:rsidRPr="00ED2BF3">
              <w:rPr>
                <w:rFonts w:ascii="Arial" w:hAnsi="Arial" w:hint="cs"/>
                <w:sz w:val="22"/>
                <w:szCs w:val="20"/>
                <w:cs/>
                <w:lang w:bidi="hi-IN"/>
              </w:rPr>
              <w:t>(</w:t>
            </w:r>
            <w:r w:rsidRPr="00ED2BF3">
              <w:rPr>
                <w:rFonts w:ascii="Arial" w:hAnsi="Arial" w:cs="Mangal" w:hint="cs"/>
                <w:sz w:val="22"/>
                <w:szCs w:val="20"/>
                <w:cs/>
                <w:lang w:bidi="hi-IN"/>
              </w:rPr>
              <w:t>कंपनी</w:t>
            </w:r>
            <w:r w:rsidRPr="00ED2BF3">
              <w:rPr>
                <w:rFonts w:hint="cs"/>
                <w:sz w:val="22"/>
                <w:szCs w:val="20"/>
                <w:cs/>
                <w:lang w:bidi="hi-IN"/>
              </w:rPr>
              <w:t>/</w:t>
            </w:r>
            <w:r w:rsidRPr="00ED2BF3">
              <w:rPr>
                <w:rFonts w:ascii="Arial" w:hAnsi="Arial" w:cs="Mangal" w:hint="cs"/>
                <w:sz w:val="22"/>
                <w:szCs w:val="20"/>
                <w:cs/>
                <w:lang w:bidi="hi-IN"/>
              </w:rPr>
              <w:t>फ़र्म</w:t>
            </w:r>
            <w:r w:rsidRPr="00ED2BF3">
              <w:rPr>
                <w:rFonts w:hint="cs"/>
                <w:sz w:val="22"/>
                <w:szCs w:val="20"/>
                <w:cs/>
                <w:lang w:bidi="hi-IN"/>
              </w:rPr>
              <w:t xml:space="preserve"> </w:t>
            </w:r>
            <w:r w:rsidRPr="00ED2BF3">
              <w:rPr>
                <w:rFonts w:ascii="Arial" w:hAnsi="Arial" w:cs="Mangal" w:hint="cs"/>
                <w:sz w:val="22"/>
                <w:szCs w:val="20"/>
                <w:cs/>
                <w:lang w:bidi="hi-IN"/>
              </w:rPr>
              <w:t>के</w:t>
            </w:r>
            <w:r w:rsidRPr="00ED2BF3">
              <w:rPr>
                <w:rFonts w:hint="cs"/>
                <w:sz w:val="22"/>
                <w:szCs w:val="20"/>
                <w:cs/>
                <w:lang w:bidi="hi-IN"/>
              </w:rPr>
              <w:t xml:space="preserve"> </w:t>
            </w:r>
            <w:r w:rsidRPr="00ED2BF3">
              <w:rPr>
                <w:rFonts w:ascii="Arial" w:hAnsi="Arial" w:cs="Mangal" w:hint="cs"/>
                <w:sz w:val="22"/>
                <w:szCs w:val="20"/>
                <w:cs/>
                <w:lang w:bidi="hi-IN"/>
              </w:rPr>
              <w:t>मामले</w:t>
            </w:r>
            <w:r w:rsidRPr="00ED2BF3">
              <w:rPr>
                <w:rFonts w:hint="cs"/>
                <w:sz w:val="22"/>
                <w:szCs w:val="20"/>
                <w:cs/>
                <w:lang w:bidi="hi-IN"/>
              </w:rPr>
              <w:t xml:space="preserve"> </w:t>
            </w:r>
            <w:r w:rsidRPr="00ED2BF3">
              <w:rPr>
                <w:rFonts w:ascii="Arial" w:hAnsi="Arial" w:cs="Mangal" w:hint="cs"/>
                <w:sz w:val="22"/>
                <w:szCs w:val="20"/>
                <w:cs/>
                <w:lang w:bidi="hi-IN"/>
              </w:rPr>
              <w:t>में</w:t>
            </w:r>
            <w:r w:rsidRPr="00ED2BF3">
              <w:rPr>
                <w:rFonts w:hint="cs"/>
                <w:sz w:val="22"/>
                <w:szCs w:val="20"/>
                <w:cs/>
                <w:lang w:bidi="hi-IN"/>
              </w:rPr>
              <w:t xml:space="preserve"> </w:t>
            </w:r>
            <w:r w:rsidRPr="00ED2BF3">
              <w:rPr>
                <w:rFonts w:ascii="Arial" w:hAnsi="Arial" w:cs="Mangal" w:hint="cs"/>
                <w:sz w:val="22"/>
                <w:szCs w:val="20"/>
                <w:cs/>
                <w:lang w:bidi="hi-IN"/>
              </w:rPr>
              <w:t>मुख्य</w:t>
            </w:r>
            <w:r w:rsidRPr="00ED2BF3">
              <w:rPr>
                <w:rFonts w:hint="cs"/>
                <w:sz w:val="22"/>
                <w:szCs w:val="20"/>
                <w:cs/>
                <w:lang w:bidi="hi-IN"/>
              </w:rPr>
              <w:t xml:space="preserve"> </w:t>
            </w:r>
            <w:r w:rsidRPr="00ED2BF3">
              <w:rPr>
                <w:rFonts w:ascii="Arial" w:hAnsi="Arial" w:cs="Mangal" w:hint="cs"/>
                <w:sz w:val="22"/>
                <w:szCs w:val="20"/>
                <w:cs/>
                <w:lang w:bidi="hi-IN"/>
              </w:rPr>
              <w:t>निदेशकों</w:t>
            </w:r>
            <w:r w:rsidRPr="00ED2BF3">
              <w:rPr>
                <w:rFonts w:hint="cs"/>
                <w:sz w:val="22"/>
                <w:szCs w:val="20"/>
                <w:cs/>
                <w:lang w:bidi="hi-IN"/>
              </w:rPr>
              <w:t>/</w:t>
            </w:r>
            <w:r w:rsidRPr="00ED2BF3">
              <w:rPr>
                <w:rFonts w:ascii="Arial" w:hAnsi="Arial" w:cs="Mangal" w:hint="cs"/>
                <w:sz w:val="22"/>
                <w:szCs w:val="20"/>
                <w:cs/>
                <w:lang w:bidi="hi-IN"/>
              </w:rPr>
              <w:t>पार्टनरों</w:t>
            </w:r>
            <w:r w:rsidRPr="00ED2BF3">
              <w:rPr>
                <w:rFonts w:hint="cs"/>
                <w:sz w:val="22"/>
                <w:szCs w:val="20"/>
                <w:cs/>
                <w:lang w:bidi="hi-IN"/>
              </w:rPr>
              <w:t xml:space="preserve"> </w:t>
            </w:r>
            <w:r w:rsidRPr="00ED2BF3">
              <w:rPr>
                <w:rFonts w:ascii="Arial" w:hAnsi="Arial" w:cs="Mangal" w:hint="cs"/>
                <w:sz w:val="22"/>
                <w:szCs w:val="20"/>
                <w:cs/>
                <w:lang w:bidi="hi-IN"/>
              </w:rPr>
              <w:t>के</w:t>
            </w:r>
            <w:r w:rsidRPr="00ED2BF3">
              <w:rPr>
                <w:rFonts w:hint="cs"/>
                <w:sz w:val="22"/>
                <w:szCs w:val="20"/>
                <w:cs/>
                <w:lang w:bidi="hi-IN"/>
              </w:rPr>
              <w:t xml:space="preserve"> </w:t>
            </w:r>
            <w:r w:rsidRPr="00ED2BF3">
              <w:rPr>
                <w:rFonts w:ascii="Arial" w:hAnsi="Arial" w:cs="Mangal" w:hint="cs"/>
                <w:sz w:val="22"/>
                <w:szCs w:val="20"/>
                <w:cs/>
                <w:lang w:bidi="hi-IN"/>
              </w:rPr>
              <w:t>नाम</w:t>
            </w:r>
            <w:r w:rsidRPr="00ED2BF3">
              <w:rPr>
                <w:rFonts w:hint="cs"/>
                <w:sz w:val="22"/>
                <w:szCs w:val="20"/>
                <w:cs/>
                <w:lang w:bidi="hi-IN"/>
              </w:rPr>
              <w:t xml:space="preserve"> </w:t>
            </w:r>
            <w:r w:rsidRPr="00ED2BF3">
              <w:rPr>
                <w:rFonts w:ascii="Arial" w:hAnsi="Arial" w:cs="Mangal" w:hint="cs"/>
                <w:sz w:val="22"/>
                <w:szCs w:val="20"/>
                <w:cs/>
                <w:lang w:bidi="hi-IN"/>
              </w:rPr>
              <w:t>भी</w:t>
            </w:r>
            <w:r w:rsidRPr="00ED2BF3">
              <w:rPr>
                <w:rFonts w:hint="cs"/>
                <w:sz w:val="22"/>
                <w:szCs w:val="20"/>
                <w:cs/>
                <w:lang w:bidi="hi-IN"/>
              </w:rPr>
              <w:t xml:space="preserve"> </w:t>
            </w:r>
            <w:r w:rsidRPr="00ED2BF3">
              <w:rPr>
                <w:rFonts w:ascii="Arial" w:hAnsi="Arial" w:cs="Mangal" w:hint="cs"/>
                <w:sz w:val="22"/>
                <w:szCs w:val="20"/>
                <w:cs/>
                <w:lang w:bidi="hi-IN"/>
              </w:rPr>
              <w:t>दें</w:t>
            </w:r>
            <w:r w:rsidRPr="00ED2BF3">
              <w:rPr>
                <w:rFonts w:hint="cs"/>
                <w:sz w:val="22"/>
                <w:szCs w:val="20"/>
                <w:cs/>
                <w:lang w:bidi="hi-IN"/>
              </w:rPr>
              <w:t xml:space="preserve">) </w:t>
            </w:r>
          </w:p>
        </w:tc>
        <w:tc>
          <w:tcPr>
            <w:tcW w:w="3707" w:type="dxa"/>
            <w:gridSpan w:val="2"/>
            <w:tcBorders>
              <w:top w:val="single" w:sz="6" w:space="0" w:color="auto"/>
              <w:left w:val="single" w:sz="6" w:space="0" w:color="auto"/>
              <w:bottom w:val="single" w:sz="6" w:space="0" w:color="auto"/>
              <w:right w:val="single" w:sz="6" w:space="0" w:color="auto"/>
            </w:tcBorders>
          </w:tcPr>
          <w:p w:rsidR="0059114C" w:rsidRDefault="0059114C" w:rsidP="0059114C"/>
        </w:tc>
      </w:tr>
      <w:tr w:rsidR="0059114C" w:rsidTr="0059114C">
        <w:tblPrEx>
          <w:tblCellMar>
            <w:top w:w="0" w:type="dxa"/>
            <w:bottom w:w="0" w:type="dxa"/>
          </w:tblCellMar>
        </w:tblPrEx>
        <w:trPr>
          <w:gridAfter w:val="1"/>
          <w:wAfter w:w="12" w:type="dxa"/>
          <w:jc w:val="center"/>
        </w:trPr>
        <w:tc>
          <w:tcPr>
            <w:tcW w:w="433"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pPr>
            <w:r>
              <w:rPr>
                <w:rFonts w:ascii="Arial" w:hAnsi="Arial" w:cs="Arial"/>
                <w:b/>
                <w:bCs/>
                <w:sz w:val="22"/>
                <w:szCs w:val="22"/>
              </w:rPr>
              <w:t>2</w:t>
            </w:r>
          </w:p>
        </w:tc>
        <w:tc>
          <w:tcPr>
            <w:tcW w:w="4359" w:type="dxa"/>
            <w:gridSpan w:val="2"/>
            <w:tcBorders>
              <w:top w:val="single" w:sz="6" w:space="0" w:color="auto"/>
              <w:left w:val="single" w:sz="6" w:space="0" w:color="auto"/>
              <w:bottom w:val="single" w:sz="6" w:space="0" w:color="auto"/>
              <w:right w:val="single" w:sz="6" w:space="0" w:color="auto"/>
            </w:tcBorders>
          </w:tcPr>
          <w:p w:rsidR="0059114C" w:rsidRPr="00ED2BF3" w:rsidRDefault="0059114C" w:rsidP="0059114C">
            <w:pPr>
              <w:pStyle w:val="TableText"/>
              <w:jc w:val="both"/>
              <w:rPr>
                <w:rFonts w:ascii="Arial" w:hAnsi="Arial" w:hint="cs"/>
                <w:sz w:val="22"/>
                <w:szCs w:val="20"/>
                <w:lang w:bidi="hi-IN"/>
              </w:rPr>
            </w:pPr>
            <w:r>
              <w:rPr>
                <w:rFonts w:ascii="Arial" w:hAnsi="Arial" w:cs="Mangal" w:hint="cs"/>
                <w:b/>
                <w:bCs/>
                <w:sz w:val="22"/>
                <w:szCs w:val="20"/>
                <w:cs/>
                <w:lang w:bidi="hi-IN"/>
              </w:rPr>
              <w:t>इकाई</w:t>
            </w:r>
            <w:r>
              <w:rPr>
                <w:rFonts w:hint="cs"/>
                <w:b/>
                <w:bCs/>
                <w:sz w:val="22"/>
                <w:szCs w:val="20"/>
                <w:cs/>
                <w:lang w:bidi="hi-IN"/>
              </w:rPr>
              <w:t xml:space="preserve"> </w:t>
            </w:r>
            <w:r>
              <w:rPr>
                <w:rFonts w:ascii="Arial" w:hAnsi="Arial" w:cs="Mangal" w:hint="cs"/>
                <w:b/>
                <w:bCs/>
                <w:sz w:val="22"/>
                <w:szCs w:val="20"/>
                <w:cs/>
                <w:lang w:bidi="hi-IN"/>
              </w:rPr>
              <w:t>का</w:t>
            </w:r>
            <w:r>
              <w:rPr>
                <w:rFonts w:hint="cs"/>
                <w:b/>
                <w:bCs/>
                <w:sz w:val="22"/>
                <w:szCs w:val="20"/>
                <w:cs/>
                <w:lang w:bidi="hi-IN"/>
              </w:rPr>
              <w:t xml:space="preserve"> </w:t>
            </w:r>
            <w:r>
              <w:rPr>
                <w:rFonts w:ascii="Arial" w:hAnsi="Arial" w:cs="Mangal" w:hint="cs"/>
                <w:b/>
                <w:bCs/>
                <w:sz w:val="22"/>
                <w:szCs w:val="20"/>
                <w:cs/>
                <w:lang w:bidi="hi-IN"/>
              </w:rPr>
              <w:t>नाम</w:t>
            </w:r>
            <w:r>
              <w:rPr>
                <w:rFonts w:hint="cs"/>
                <w:b/>
                <w:bCs/>
                <w:sz w:val="22"/>
                <w:szCs w:val="20"/>
                <w:cs/>
                <w:lang w:bidi="hi-IN"/>
              </w:rPr>
              <w:t xml:space="preserve"> </w:t>
            </w:r>
            <w:r>
              <w:rPr>
                <w:rFonts w:ascii="Arial" w:hAnsi="Arial" w:cs="Mangal" w:hint="cs"/>
                <w:b/>
                <w:bCs/>
                <w:sz w:val="22"/>
                <w:szCs w:val="20"/>
                <w:cs/>
                <w:lang w:bidi="hi-IN"/>
              </w:rPr>
              <w:t>तथा</w:t>
            </w:r>
            <w:r>
              <w:rPr>
                <w:rFonts w:hint="cs"/>
                <w:b/>
                <w:bCs/>
                <w:sz w:val="22"/>
                <w:szCs w:val="20"/>
                <w:cs/>
                <w:lang w:bidi="hi-IN"/>
              </w:rPr>
              <w:t xml:space="preserve"> </w:t>
            </w:r>
            <w:r>
              <w:rPr>
                <w:rFonts w:ascii="Arial" w:hAnsi="Arial" w:cs="Mangal" w:hint="cs"/>
                <w:b/>
                <w:bCs/>
                <w:sz w:val="22"/>
                <w:szCs w:val="20"/>
                <w:cs/>
                <w:lang w:bidi="hi-IN"/>
              </w:rPr>
              <w:t>अवस्थिति</w:t>
            </w:r>
            <w:r>
              <w:rPr>
                <w:rFonts w:hint="cs"/>
                <w:b/>
                <w:bCs/>
                <w:sz w:val="22"/>
                <w:szCs w:val="20"/>
                <w:cs/>
                <w:lang w:bidi="hi-IN"/>
              </w:rPr>
              <w:t xml:space="preserve"> </w:t>
            </w:r>
          </w:p>
          <w:p w:rsidR="0059114C" w:rsidRPr="00ED2BF3" w:rsidRDefault="0059114C" w:rsidP="0059114C">
            <w:pPr>
              <w:pStyle w:val="TableText"/>
              <w:jc w:val="both"/>
              <w:rPr>
                <w:rFonts w:ascii="Arial" w:hAnsi="Arial" w:hint="cs"/>
                <w:sz w:val="22"/>
                <w:szCs w:val="20"/>
                <w:lang w:bidi="hi-IN"/>
              </w:rPr>
            </w:pPr>
            <w:r w:rsidRPr="00ED2BF3">
              <w:rPr>
                <w:rFonts w:ascii="Arial" w:hAnsi="Arial" w:cs="Mangal" w:hint="cs"/>
                <w:sz w:val="22"/>
                <w:szCs w:val="20"/>
                <w:cs/>
                <w:lang w:bidi="hi-IN"/>
              </w:rPr>
              <w:t>जिसके</w:t>
            </w:r>
            <w:r w:rsidRPr="00ED2BF3">
              <w:rPr>
                <w:rFonts w:hint="cs"/>
                <w:sz w:val="22"/>
                <w:szCs w:val="20"/>
                <w:cs/>
                <w:lang w:bidi="hi-IN"/>
              </w:rPr>
              <w:t xml:space="preserve"> </w:t>
            </w:r>
            <w:r w:rsidRPr="00ED2BF3">
              <w:rPr>
                <w:rFonts w:ascii="Arial" w:hAnsi="Arial" w:cs="Mangal" w:hint="cs"/>
                <w:sz w:val="22"/>
                <w:szCs w:val="20"/>
                <w:cs/>
                <w:lang w:bidi="hi-IN"/>
              </w:rPr>
              <w:t>लिये</w:t>
            </w:r>
            <w:r w:rsidRPr="00ED2BF3">
              <w:rPr>
                <w:rFonts w:hint="cs"/>
                <w:sz w:val="22"/>
                <w:szCs w:val="20"/>
                <w:cs/>
                <w:lang w:bidi="hi-IN"/>
              </w:rPr>
              <w:t xml:space="preserve"> </w:t>
            </w:r>
            <w:r>
              <w:rPr>
                <w:rFonts w:ascii="Arial" w:hAnsi="Arial" w:cs="Mangal" w:hint="cs"/>
                <w:sz w:val="22"/>
                <w:szCs w:val="20"/>
                <w:cs/>
                <w:lang w:bidi="hi-IN"/>
              </w:rPr>
              <w:t>नि</w:t>
            </w:r>
            <w:r w:rsidRPr="00ED2BF3">
              <w:rPr>
                <w:rFonts w:ascii="Arial" w:hAnsi="Arial" w:cs="Mangal" w:hint="cs"/>
                <w:sz w:val="22"/>
                <w:szCs w:val="20"/>
                <w:cs/>
                <w:lang w:bidi="hi-IN"/>
              </w:rPr>
              <w:t>विदा</w:t>
            </w:r>
            <w:r w:rsidRPr="00ED2BF3">
              <w:rPr>
                <w:rFonts w:hint="cs"/>
                <w:sz w:val="22"/>
                <w:szCs w:val="20"/>
                <w:cs/>
                <w:lang w:bidi="hi-IN"/>
              </w:rPr>
              <w:t xml:space="preserve"> </w:t>
            </w:r>
            <w:r w:rsidRPr="00ED2BF3">
              <w:rPr>
                <w:rFonts w:ascii="Arial" w:hAnsi="Arial" w:cs="Mangal" w:hint="cs"/>
                <w:sz w:val="22"/>
                <w:szCs w:val="20"/>
                <w:cs/>
                <w:lang w:bidi="hi-IN"/>
              </w:rPr>
              <w:t>प्रस्तुत</w:t>
            </w:r>
            <w:r w:rsidRPr="00ED2BF3">
              <w:rPr>
                <w:rFonts w:hint="cs"/>
                <w:sz w:val="22"/>
                <w:szCs w:val="20"/>
                <w:cs/>
                <w:lang w:bidi="hi-IN"/>
              </w:rPr>
              <w:t xml:space="preserve"> </w:t>
            </w:r>
            <w:r w:rsidRPr="00ED2BF3">
              <w:rPr>
                <w:rFonts w:ascii="Arial" w:hAnsi="Arial" w:cs="Mangal" w:hint="cs"/>
                <w:sz w:val="22"/>
                <w:szCs w:val="20"/>
                <w:cs/>
                <w:lang w:bidi="hi-IN"/>
              </w:rPr>
              <w:t>की</w:t>
            </w:r>
            <w:r w:rsidRPr="00ED2BF3">
              <w:rPr>
                <w:rFonts w:hint="cs"/>
                <w:sz w:val="22"/>
                <w:szCs w:val="20"/>
                <w:cs/>
                <w:lang w:bidi="hi-IN"/>
              </w:rPr>
              <w:t xml:space="preserve"> </w:t>
            </w:r>
            <w:r w:rsidRPr="00ED2BF3">
              <w:rPr>
                <w:rFonts w:ascii="Arial" w:hAnsi="Arial" w:cs="Mangal" w:hint="cs"/>
                <w:sz w:val="22"/>
                <w:szCs w:val="20"/>
                <w:cs/>
                <w:lang w:bidi="hi-IN"/>
              </w:rPr>
              <w:t>जा</w:t>
            </w:r>
            <w:r w:rsidRPr="00ED2BF3">
              <w:rPr>
                <w:rFonts w:hint="cs"/>
                <w:sz w:val="22"/>
                <w:szCs w:val="20"/>
                <w:cs/>
                <w:lang w:bidi="hi-IN"/>
              </w:rPr>
              <w:t xml:space="preserve"> </w:t>
            </w:r>
            <w:r w:rsidRPr="00ED2BF3">
              <w:rPr>
                <w:rFonts w:ascii="Arial" w:hAnsi="Arial" w:cs="Mangal" w:hint="cs"/>
                <w:sz w:val="22"/>
                <w:szCs w:val="20"/>
                <w:cs/>
                <w:lang w:bidi="hi-IN"/>
              </w:rPr>
              <w:t>रही</w:t>
            </w:r>
            <w:r w:rsidRPr="00ED2BF3">
              <w:rPr>
                <w:rFonts w:hint="cs"/>
                <w:sz w:val="22"/>
                <w:szCs w:val="20"/>
                <w:cs/>
                <w:lang w:bidi="hi-IN"/>
              </w:rPr>
              <w:t xml:space="preserve"> </w:t>
            </w:r>
            <w:r w:rsidRPr="00ED2BF3">
              <w:rPr>
                <w:rFonts w:ascii="Arial" w:hAnsi="Arial" w:cs="Mangal" w:hint="cs"/>
                <w:sz w:val="22"/>
                <w:szCs w:val="20"/>
                <w:cs/>
                <w:lang w:bidi="hi-IN"/>
              </w:rPr>
              <w:t>हॆ</w:t>
            </w:r>
          </w:p>
        </w:tc>
        <w:tc>
          <w:tcPr>
            <w:tcW w:w="3707" w:type="dxa"/>
            <w:gridSpan w:val="2"/>
            <w:tcBorders>
              <w:top w:val="single" w:sz="6" w:space="0" w:color="auto"/>
              <w:left w:val="single" w:sz="6" w:space="0" w:color="auto"/>
              <w:bottom w:val="single" w:sz="6" w:space="0" w:color="auto"/>
              <w:right w:val="single" w:sz="6" w:space="0" w:color="auto"/>
            </w:tcBorders>
          </w:tcPr>
          <w:p w:rsidR="0059114C" w:rsidRDefault="0059114C" w:rsidP="0059114C"/>
        </w:tc>
      </w:tr>
      <w:tr w:rsidR="0059114C" w:rsidTr="0059114C">
        <w:tblPrEx>
          <w:tblCellMar>
            <w:top w:w="0" w:type="dxa"/>
            <w:bottom w:w="0" w:type="dxa"/>
          </w:tblCellMar>
        </w:tblPrEx>
        <w:trPr>
          <w:gridAfter w:val="1"/>
          <w:wAfter w:w="12" w:type="dxa"/>
          <w:jc w:val="center"/>
        </w:trPr>
        <w:tc>
          <w:tcPr>
            <w:tcW w:w="433"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pPr>
            <w:r>
              <w:rPr>
                <w:rFonts w:ascii="Arial" w:hAnsi="Arial" w:cs="Arial"/>
                <w:b/>
                <w:bCs/>
                <w:sz w:val="22"/>
                <w:szCs w:val="22"/>
              </w:rPr>
              <w:t>3</w:t>
            </w:r>
          </w:p>
        </w:tc>
        <w:tc>
          <w:tcPr>
            <w:tcW w:w="4359" w:type="dxa"/>
            <w:gridSpan w:val="2"/>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both"/>
              <w:rPr>
                <w:rFonts w:ascii="Arial" w:hAnsi="Arial" w:hint="cs"/>
                <w:b/>
                <w:bCs/>
                <w:sz w:val="22"/>
                <w:szCs w:val="20"/>
                <w:lang w:bidi="hi-IN"/>
              </w:rPr>
            </w:pPr>
            <w:r>
              <w:rPr>
                <w:rFonts w:ascii="Arial" w:hAnsi="Arial" w:cs="Mangal" w:hint="cs"/>
                <w:b/>
                <w:bCs/>
                <w:sz w:val="22"/>
                <w:szCs w:val="20"/>
                <w:cs/>
                <w:lang w:bidi="hi-IN"/>
              </w:rPr>
              <w:t>क्या</w:t>
            </w:r>
            <w:r>
              <w:rPr>
                <w:rFonts w:hint="cs"/>
                <w:b/>
                <w:bCs/>
                <w:sz w:val="22"/>
                <w:szCs w:val="20"/>
                <w:cs/>
                <w:lang w:bidi="hi-IN"/>
              </w:rPr>
              <w:t xml:space="preserve"> </w:t>
            </w:r>
            <w:r>
              <w:rPr>
                <w:rFonts w:ascii="Arial" w:hAnsi="Arial" w:cs="Mangal" w:hint="cs"/>
                <w:b/>
                <w:bCs/>
                <w:sz w:val="22"/>
                <w:szCs w:val="20"/>
                <w:cs/>
                <w:lang w:bidi="hi-IN"/>
              </w:rPr>
              <w:t>निविदा</w:t>
            </w:r>
            <w:r>
              <w:rPr>
                <w:rFonts w:hint="cs"/>
                <w:b/>
                <w:bCs/>
                <w:sz w:val="22"/>
                <w:szCs w:val="20"/>
                <w:cs/>
                <w:lang w:bidi="hi-IN"/>
              </w:rPr>
              <w:t xml:space="preserve"> </w:t>
            </w:r>
            <w:r>
              <w:rPr>
                <w:rFonts w:ascii="Arial" w:hAnsi="Arial" w:cs="Mangal" w:hint="cs"/>
                <w:b/>
                <w:bCs/>
                <w:sz w:val="22"/>
                <w:szCs w:val="20"/>
                <w:cs/>
                <w:lang w:bidi="hi-IN"/>
              </w:rPr>
              <w:t>समस्त</w:t>
            </w:r>
            <w:r>
              <w:rPr>
                <w:rFonts w:hint="cs"/>
                <w:b/>
                <w:bCs/>
                <w:sz w:val="22"/>
                <w:szCs w:val="20"/>
                <w:cs/>
                <w:lang w:bidi="hi-IN"/>
              </w:rPr>
              <w:t xml:space="preserve"> </w:t>
            </w:r>
            <w:r>
              <w:rPr>
                <w:rFonts w:ascii="Arial" w:hAnsi="Arial" w:cs="Mangal" w:hint="cs"/>
                <w:b/>
                <w:bCs/>
                <w:sz w:val="22"/>
                <w:szCs w:val="20"/>
                <w:cs/>
                <w:lang w:bidi="hi-IN"/>
              </w:rPr>
              <w:t>विज्ञापित</w:t>
            </w:r>
            <w:r>
              <w:rPr>
                <w:rFonts w:hint="cs"/>
                <w:b/>
                <w:bCs/>
                <w:sz w:val="22"/>
                <w:szCs w:val="20"/>
                <w:cs/>
                <w:lang w:bidi="hi-IN"/>
              </w:rPr>
              <w:t xml:space="preserve"> </w:t>
            </w:r>
            <w:r>
              <w:rPr>
                <w:rFonts w:ascii="Arial" w:hAnsi="Arial" w:cs="Mangal" w:hint="cs"/>
                <w:b/>
                <w:bCs/>
                <w:sz w:val="22"/>
                <w:szCs w:val="20"/>
                <w:cs/>
                <w:lang w:bidi="hi-IN"/>
              </w:rPr>
              <w:t>संपत्ति</w:t>
            </w:r>
            <w:r>
              <w:rPr>
                <w:rFonts w:hint="cs"/>
                <w:b/>
                <w:bCs/>
                <w:sz w:val="22"/>
                <w:szCs w:val="20"/>
                <w:cs/>
                <w:lang w:bidi="hi-IN"/>
              </w:rPr>
              <w:t xml:space="preserve"> </w:t>
            </w:r>
            <w:r>
              <w:rPr>
                <w:rFonts w:ascii="Arial" w:hAnsi="Arial" w:cs="Mangal" w:hint="cs"/>
                <w:b/>
                <w:bCs/>
                <w:sz w:val="22"/>
                <w:szCs w:val="20"/>
                <w:cs/>
                <w:lang w:bidi="hi-IN"/>
              </w:rPr>
              <w:t>हेतु</w:t>
            </w:r>
            <w:r>
              <w:rPr>
                <w:rFonts w:hint="cs"/>
                <w:b/>
                <w:bCs/>
                <w:sz w:val="22"/>
                <w:szCs w:val="20"/>
                <w:cs/>
                <w:lang w:bidi="hi-IN"/>
              </w:rPr>
              <w:t xml:space="preserve"> </w:t>
            </w:r>
            <w:r>
              <w:rPr>
                <w:rFonts w:ascii="Arial" w:hAnsi="Arial" w:cs="Mangal" w:hint="cs"/>
                <w:b/>
                <w:bCs/>
                <w:sz w:val="22"/>
                <w:szCs w:val="20"/>
                <w:cs/>
                <w:lang w:bidi="hi-IN"/>
              </w:rPr>
              <w:t>हॆ</w:t>
            </w:r>
          </w:p>
          <w:p w:rsidR="0059114C" w:rsidRDefault="0059114C" w:rsidP="0059114C">
            <w:pPr>
              <w:pStyle w:val="TableText"/>
              <w:jc w:val="both"/>
            </w:pPr>
          </w:p>
        </w:tc>
        <w:tc>
          <w:tcPr>
            <w:tcW w:w="3707" w:type="dxa"/>
            <w:gridSpan w:val="2"/>
            <w:tcBorders>
              <w:top w:val="single" w:sz="6" w:space="0" w:color="auto"/>
              <w:left w:val="single" w:sz="6" w:space="0" w:color="auto"/>
              <w:bottom w:val="single" w:sz="6" w:space="0" w:color="auto"/>
              <w:right w:val="single" w:sz="6" w:space="0" w:color="auto"/>
            </w:tcBorders>
          </w:tcPr>
          <w:p w:rsidR="0059114C" w:rsidRDefault="0059114C" w:rsidP="0059114C">
            <w:pPr>
              <w:pStyle w:val="TableText"/>
              <w:ind w:right="-759"/>
              <w:rPr>
                <w:rFonts w:ascii="Arial" w:hAnsi="Arial" w:cs="Arial"/>
                <w:sz w:val="22"/>
                <w:szCs w:val="22"/>
              </w:rPr>
            </w:pPr>
            <w:r>
              <w:rPr>
                <w:rFonts w:ascii="Arial" w:hAnsi="Arial" w:cs="Mangal" w:hint="cs"/>
                <w:sz w:val="22"/>
                <w:szCs w:val="20"/>
                <w:cs/>
                <w:lang w:bidi="hi-IN"/>
              </w:rPr>
              <w:t>हां</w:t>
            </w:r>
            <w:r>
              <w:rPr>
                <w:rFonts w:hint="cs"/>
                <w:sz w:val="22"/>
                <w:szCs w:val="20"/>
                <w:cs/>
                <w:lang w:bidi="hi-IN"/>
              </w:rPr>
              <w:t xml:space="preserve"> / </w:t>
            </w:r>
            <w:r>
              <w:rPr>
                <w:rFonts w:ascii="Arial" w:hAnsi="Arial" w:cs="Mangal" w:hint="cs"/>
                <w:sz w:val="22"/>
                <w:szCs w:val="20"/>
                <w:cs/>
                <w:lang w:bidi="hi-IN"/>
              </w:rPr>
              <w:t>ना</w:t>
            </w:r>
            <w:r>
              <w:rPr>
                <w:rFonts w:hint="cs"/>
                <w:sz w:val="22"/>
                <w:szCs w:val="20"/>
                <w:cs/>
                <w:lang w:bidi="hi-IN"/>
              </w:rPr>
              <w:t xml:space="preserve"> </w:t>
            </w:r>
            <w:r>
              <w:rPr>
                <w:rFonts w:ascii="Arial" w:hAnsi="Arial" w:cs="Arial"/>
                <w:sz w:val="22"/>
                <w:szCs w:val="22"/>
              </w:rPr>
              <w:t xml:space="preserve"> </w:t>
            </w:r>
          </w:p>
          <w:p w:rsidR="0059114C" w:rsidRDefault="0059114C" w:rsidP="0059114C">
            <w:pPr>
              <w:pStyle w:val="TableText"/>
              <w:ind w:right="-759"/>
            </w:pP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तो</w:t>
            </w:r>
            <w:r>
              <w:rPr>
                <w:rFonts w:hint="cs"/>
                <w:sz w:val="22"/>
                <w:szCs w:val="20"/>
                <w:cs/>
                <w:lang w:bidi="hi-IN"/>
              </w:rPr>
              <w:t xml:space="preserve"> </w:t>
            </w:r>
            <w:r>
              <w:rPr>
                <w:rFonts w:ascii="Arial" w:hAnsi="Arial" w:cs="Mangal" w:hint="cs"/>
                <w:sz w:val="22"/>
                <w:szCs w:val="20"/>
                <w:cs/>
                <w:lang w:bidi="hi-IN"/>
              </w:rPr>
              <w:t>उद्धृत</w:t>
            </w:r>
            <w:r>
              <w:rPr>
                <w:rFonts w:hint="cs"/>
                <w:sz w:val="22"/>
                <w:szCs w:val="20"/>
                <w:cs/>
                <w:lang w:bidi="hi-IN"/>
              </w:rPr>
              <w:t xml:space="preserve"> </w:t>
            </w:r>
            <w:r>
              <w:rPr>
                <w:rFonts w:ascii="Arial" w:hAnsi="Arial" w:cs="Mangal" w:hint="cs"/>
                <w:sz w:val="22"/>
                <w:szCs w:val="20"/>
                <w:cs/>
                <w:lang w:bidi="hi-IN"/>
              </w:rPr>
              <w:t>राशि</w:t>
            </w:r>
            <w:r>
              <w:rPr>
                <w:rFonts w:ascii="Arial" w:hAnsi="Arial" w:cs="Arial"/>
                <w:b/>
                <w:bCs/>
                <w:sz w:val="22"/>
                <w:szCs w:val="22"/>
              </w:rPr>
              <w:t xml:space="preserve"> : ________</w:t>
            </w:r>
          </w:p>
        </w:tc>
      </w:tr>
      <w:tr w:rsidR="0059114C" w:rsidTr="0059114C">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pPr>
            <w:r>
              <w:rPr>
                <w:rFonts w:ascii="Arial" w:hAnsi="Arial" w:cs="Arial"/>
                <w:b/>
                <w:bCs/>
                <w:sz w:val="22"/>
                <w:szCs w:val="22"/>
              </w:rPr>
              <w:t>4</w:t>
            </w:r>
          </w:p>
        </w:tc>
        <w:tc>
          <w:tcPr>
            <w:tcW w:w="8078" w:type="dxa"/>
            <w:gridSpan w:val="5"/>
            <w:tcBorders>
              <w:top w:val="single" w:sz="6" w:space="0" w:color="auto"/>
              <w:left w:val="single" w:sz="6" w:space="0" w:color="auto"/>
              <w:bottom w:val="single" w:sz="6" w:space="0" w:color="auto"/>
              <w:right w:val="single" w:sz="6" w:space="0" w:color="auto"/>
            </w:tcBorders>
          </w:tcPr>
          <w:p w:rsidR="0059114C" w:rsidRDefault="0059114C" w:rsidP="0059114C">
            <w:pPr>
              <w:pStyle w:val="TableText"/>
            </w:pPr>
            <w:r>
              <w:rPr>
                <w:rFonts w:ascii="Arial" w:hAnsi="Arial" w:cs="Mangal" w:hint="cs"/>
                <w:b/>
                <w:bCs/>
                <w:sz w:val="22"/>
                <w:szCs w:val="20"/>
                <w:cs/>
                <w:lang w:bidi="hi-IN"/>
              </w:rPr>
              <w:t>यदि</w:t>
            </w:r>
            <w:r>
              <w:rPr>
                <w:rFonts w:hint="cs"/>
                <w:b/>
                <w:bCs/>
                <w:sz w:val="22"/>
                <w:szCs w:val="20"/>
                <w:cs/>
                <w:lang w:bidi="hi-IN"/>
              </w:rPr>
              <w:t xml:space="preserve"> </w:t>
            </w:r>
            <w:r>
              <w:rPr>
                <w:rFonts w:ascii="Arial" w:hAnsi="Arial" w:cs="Mangal" w:hint="cs"/>
                <w:b/>
                <w:bCs/>
                <w:sz w:val="22"/>
                <w:szCs w:val="20"/>
                <w:cs/>
                <w:lang w:bidi="hi-IN"/>
              </w:rPr>
              <w:t>निविदा</w:t>
            </w:r>
            <w:r>
              <w:rPr>
                <w:rFonts w:hint="cs"/>
                <w:b/>
                <w:bCs/>
                <w:sz w:val="22"/>
                <w:szCs w:val="20"/>
                <w:cs/>
                <w:lang w:bidi="hi-IN"/>
              </w:rPr>
              <w:t xml:space="preserve"> </w:t>
            </w:r>
            <w:r>
              <w:rPr>
                <w:rFonts w:ascii="Arial" w:hAnsi="Arial" w:cs="Mangal" w:hint="cs"/>
                <w:b/>
                <w:bCs/>
                <w:sz w:val="22"/>
                <w:szCs w:val="20"/>
                <w:cs/>
                <w:lang w:bidi="hi-IN"/>
              </w:rPr>
              <w:t>केवल</w:t>
            </w:r>
            <w:r>
              <w:rPr>
                <w:rFonts w:hint="cs"/>
                <w:b/>
                <w:bCs/>
                <w:sz w:val="22"/>
                <w:szCs w:val="20"/>
                <w:cs/>
                <w:lang w:bidi="hi-IN"/>
              </w:rPr>
              <w:t xml:space="preserve"> </w:t>
            </w:r>
            <w:r>
              <w:rPr>
                <w:rFonts w:ascii="Arial" w:hAnsi="Arial" w:cs="Mangal" w:hint="cs"/>
                <w:b/>
                <w:bCs/>
                <w:sz w:val="22"/>
                <w:szCs w:val="20"/>
                <w:cs/>
                <w:lang w:bidi="hi-IN"/>
              </w:rPr>
              <w:t>विज्ञापित</w:t>
            </w:r>
            <w:r>
              <w:rPr>
                <w:rFonts w:hint="cs"/>
                <w:b/>
                <w:bCs/>
                <w:sz w:val="22"/>
                <w:szCs w:val="20"/>
                <w:cs/>
                <w:lang w:bidi="hi-IN"/>
              </w:rPr>
              <w:t xml:space="preserve"> </w:t>
            </w:r>
            <w:r>
              <w:rPr>
                <w:rFonts w:ascii="Arial" w:hAnsi="Arial" w:cs="Mangal" w:hint="cs"/>
                <w:b/>
                <w:bCs/>
                <w:sz w:val="22"/>
                <w:szCs w:val="20"/>
                <w:cs/>
                <w:lang w:bidi="hi-IN"/>
              </w:rPr>
              <w:t>संपत्ति</w:t>
            </w:r>
            <w:r>
              <w:rPr>
                <w:rFonts w:hint="cs"/>
                <w:b/>
                <w:bCs/>
                <w:sz w:val="22"/>
                <w:szCs w:val="20"/>
                <w:cs/>
                <w:lang w:bidi="hi-IN"/>
              </w:rPr>
              <w:t>/</w:t>
            </w:r>
            <w:r>
              <w:rPr>
                <w:rFonts w:ascii="Arial" w:hAnsi="Arial" w:cs="Mangal" w:hint="cs"/>
                <w:b/>
                <w:bCs/>
                <w:sz w:val="22"/>
                <w:szCs w:val="20"/>
                <w:cs/>
                <w:lang w:bidi="hi-IN"/>
              </w:rPr>
              <w:t>आस्तियों</w:t>
            </w:r>
            <w:r>
              <w:rPr>
                <w:rFonts w:hint="cs"/>
                <w:b/>
                <w:bCs/>
                <w:sz w:val="22"/>
                <w:szCs w:val="20"/>
                <w:cs/>
                <w:lang w:bidi="hi-IN"/>
              </w:rPr>
              <w:t xml:space="preserve"> </w:t>
            </w:r>
            <w:r>
              <w:rPr>
                <w:rFonts w:ascii="Arial" w:hAnsi="Arial" w:cs="Mangal" w:hint="cs"/>
                <w:b/>
                <w:bCs/>
                <w:sz w:val="22"/>
                <w:szCs w:val="20"/>
                <w:cs/>
                <w:lang w:bidi="hi-IN"/>
              </w:rPr>
              <w:t>के</w:t>
            </w:r>
            <w:r>
              <w:rPr>
                <w:rFonts w:hint="cs"/>
                <w:b/>
                <w:bCs/>
                <w:sz w:val="22"/>
                <w:szCs w:val="20"/>
                <w:cs/>
                <w:lang w:bidi="hi-IN"/>
              </w:rPr>
              <w:t xml:space="preserve"> </w:t>
            </w:r>
            <w:r>
              <w:rPr>
                <w:rFonts w:ascii="Arial" w:hAnsi="Arial" w:cs="Mangal" w:hint="cs"/>
                <w:b/>
                <w:bCs/>
                <w:sz w:val="22"/>
                <w:szCs w:val="20"/>
                <w:cs/>
                <w:lang w:bidi="hi-IN"/>
              </w:rPr>
              <w:t>अंश</w:t>
            </w:r>
            <w:r>
              <w:rPr>
                <w:rFonts w:hint="cs"/>
                <w:b/>
                <w:bCs/>
                <w:sz w:val="22"/>
                <w:szCs w:val="20"/>
                <w:cs/>
                <w:lang w:bidi="hi-IN"/>
              </w:rPr>
              <w:t xml:space="preserve"> </w:t>
            </w:r>
            <w:r>
              <w:rPr>
                <w:rFonts w:ascii="Arial" w:hAnsi="Arial" w:cs="Mangal" w:hint="cs"/>
                <w:b/>
                <w:bCs/>
                <w:sz w:val="22"/>
                <w:szCs w:val="20"/>
                <w:cs/>
                <w:lang w:bidi="hi-IN"/>
              </w:rPr>
              <w:t>हेतु</w:t>
            </w:r>
            <w:r>
              <w:rPr>
                <w:rFonts w:hint="cs"/>
                <w:b/>
                <w:bCs/>
                <w:sz w:val="22"/>
                <w:szCs w:val="20"/>
                <w:cs/>
                <w:lang w:bidi="hi-IN"/>
              </w:rPr>
              <w:t xml:space="preserve"> </w:t>
            </w:r>
            <w:r>
              <w:rPr>
                <w:rFonts w:ascii="Arial" w:hAnsi="Arial" w:cs="Mangal" w:hint="cs"/>
                <w:b/>
                <w:bCs/>
                <w:sz w:val="22"/>
                <w:szCs w:val="20"/>
                <w:cs/>
                <w:lang w:bidi="hi-IN"/>
              </w:rPr>
              <w:t>हॆ</w:t>
            </w:r>
            <w:r>
              <w:rPr>
                <w:rFonts w:ascii="Arial" w:hAnsi="Arial" w:cs="Arial"/>
                <w:b/>
                <w:bCs/>
                <w:sz w:val="22"/>
                <w:szCs w:val="22"/>
              </w:rPr>
              <w:t xml:space="preserve">: </w:t>
            </w:r>
          </w:p>
        </w:tc>
      </w:tr>
      <w:tr w:rsidR="0059114C" w:rsidTr="0059114C">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pPr>
          </w:p>
        </w:tc>
        <w:tc>
          <w:tcPr>
            <w:tcW w:w="3241"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pPr>
            <w:r>
              <w:rPr>
                <w:rFonts w:ascii="Arial" w:hAnsi="Arial" w:cs="Mangal" w:hint="cs"/>
                <w:b/>
                <w:bCs/>
                <w:sz w:val="22"/>
                <w:szCs w:val="20"/>
                <w:cs/>
                <w:lang w:bidi="hi-IN"/>
              </w:rPr>
              <w:t>आस्तियों</w:t>
            </w:r>
            <w:r>
              <w:rPr>
                <w:rFonts w:hint="cs"/>
                <w:b/>
                <w:bCs/>
                <w:sz w:val="22"/>
                <w:szCs w:val="20"/>
                <w:cs/>
                <w:lang w:bidi="hi-IN"/>
              </w:rPr>
              <w:t xml:space="preserve"> </w:t>
            </w:r>
            <w:r>
              <w:rPr>
                <w:rFonts w:ascii="Arial" w:hAnsi="Arial" w:cs="Mangal" w:hint="cs"/>
                <w:b/>
                <w:bCs/>
                <w:sz w:val="22"/>
                <w:szCs w:val="20"/>
                <w:cs/>
                <w:lang w:bidi="hi-IN"/>
              </w:rPr>
              <w:t>का</w:t>
            </w:r>
            <w:r>
              <w:rPr>
                <w:rFonts w:hint="cs"/>
                <w:b/>
                <w:bCs/>
                <w:sz w:val="22"/>
                <w:szCs w:val="20"/>
                <w:cs/>
                <w:lang w:bidi="hi-IN"/>
              </w:rPr>
              <w:t xml:space="preserve"> </w:t>
            </w:r>
            <w:r>
              <w:rPr>
                <w:rFonts w:ascii="Arial" w:hAnsi="Arial" w:cs="Mangal" w:hint="cs"/>
                <w:b/>
                <w:bCs/>
                <w:sz w:val="22"/>
                <w:szCs w:val="20"/>
                <w:cs/>
                <w:lang w:bidi="hi-IN"/>
              </w:rPr>
              <w:t>विवरण</w:t>
            </w:r>
            <w:r>
              <w:rPr>
                <w:rFonts w:hint="cs"/>
                <w:b/>
                <w:bCs/>
                <w:sz w:val="22"/>
                <w:szCs w:val="20"/>
                <w:cs/>
                <w:lang w:bidi="hi-IN"/>
              </w:rPr>
              <w:t xml:space="preserve"> </w:t>
            </w:r>
          </w:p>
        </w:tc>
        <w:tc>
          <w:tcPr>
            <w:tcW w:w="2759" w:type="dxa"/>
            <w:gridSpan w:val="2"/>
            <w:tcBorders>
              <w:top w:val="single" w:sz="6" w:space="0" w:color="auto"/>
              <w:left w:val="single" w:sz="6" w:space="0" w:color="auto"/>
              <w:bottom w:val="single" w:sz="6" w:space="0" w:color="auto"/>
              <w:right w:val="single" w:sz="6" w:space="0" w:color="auto"/>
            </w:tcBorders>
          </w:tcPr>
          <w:p w:rsidR="0059114C" w:rsidRPr="00EA0C19" w:rsidRDefault="0059114C" w:rsidP="0059114C">
            <w:pPr>
              <w:pStyle w:val="TableText"/>
              <w:jc w:val="center"/>
              <w:rPr>
                <w:rFonts w:ascii="Arial" w:hAnsi="Arial" w:hint="cs"/>
                <w:b/>
                <w:bCs/>
                <w:sz w:val="22"/>
                <w:szCs w:val="20"/>
                <w:lang w:bidi="hi-IN"/>
              </w:rPr>
            </w:pPr>
            <w:r>
              <w:rPr>
                <w:rFonts w:ascii="Arial" w:hAnsi="Arial" w:cs="Mangal" w:hint="cs"/>
                <w:b/>
                <w:bCs/>
                <w:sz w:val="22"/>
                <w:szCs w:val="20"/>
                <w:cs/>
                <w:lang w:bidi="hi-IN"/>
              </w:rPr>
              <w:t>निविदा</w:t>
            </w:r>
            <w:r>
              <w:rPr>
                <w:rFonts w:hint="cs"/>
                <w:b/>
                <w:bCs/>
                <w:sz w:val="22"/>
                <w:szCs w:val="20"/>
                <w:cs/>
                <w:lang w:bidi="hi-IN"/>
              </w:rPr>
              <w:t xml:space="preserve"> </w:t>
            </w:r>
            <w:r>
              <w:rPr>
                <w:rFonts w:ascii="Arial" w:hAnsi="Arial" w:cs="Mangal" w:hint="cs"/>
                <w:b/>
                <w:bCs/>
                <w:sz w:val="22"/>
                <w:szCs w:val="20"/>
                <w:cs/>
                <w:lang w:bidi="hi-IN"/>
              </w:rPr>
              <w:t>सह</w:t>
            </w:r>
            <w:r>
              <w:rPr>
                <w:rFonts w:hint="cs"/>
                <w:b/>
                <w:bCs/>
                <w:sz w:val="22"/>
                <w:szCs w:val="20"/>
                <w:cs/>
                <w:lang w:bidi="hi-IN"/>
              </w:rPr>
              <w:t xml:space="preserve"> </w:t>
            </w:r>
            <w:r>
              <w:rPr>
                <w:rFonts w:ascii="Arial" w:hAnsi="Arial" w:cs="Mangal" w:hint="cs"/>
                <w:b/>
                <w:bCs/>
                <w:sz w:val="22"/>
                <w:szCs w:val="20"/>
                <w:cs/>
                <w:lang w:bidi="hi-IN"/>
              </w:rPr>
              <w:t>नीलामी</w:t>
            </w:r>
            <w:r>
              <w:rPr>
                <w:rFonts w:hint="cs"/>
                <w:b/>
                <w:bCs/>
                <w:sz w:val="22"/>
                <w:szCs w:val="20"/>
                <w:cs/>
                <w:lang w:bidi="hi-IN"/>
              </w:rPr>
              <w:t xml:space="preserve"> </w:t>
            </w:r>
            <w:r>
              <w:rPr>
                <w:rFonts w:ascii="Arial" w:hAnsi="Arial" w:cs="Mangal" w:hint="cs"/>
                <w:b/>
                <w:bCs/>
                <w:sz w:val="22"/>
                <w:szCs w:val="20"/>
                <w:cs/>
                <w:lang w:bidi="hi-IN"/>
              </w:rPr>
              <w:t>दस्तावेज़</w:t>
            </w:r>
            <w:r>
              <w:rPr>
                <w:rFonts w:hint="cs"/>
                <w:b/>
                <w:bCs/>
                <w:sz w:val="22"/>
                <w:szCs w:val="20"/>
                <w:cs/>
                <w:lang w:bidi="hi-IN"/>
              </w:rPr>
              <w:t xml:space="preserve"> </w:t>
            </w:r>
            <w:r>
              <w:rPr>
                <w:rFonts w:ascii="Arial" w:hAnsi="Arial" w:cs="Mangal" w:hint="cs"/>
                <w:b/>
                <w:bCs/>
                <w:sz w:val="22"/>
                <w:szCs w:val="20"/>
                <w:cs/>
                <w:lang w:bidi="hi-IN"/>
              </w:rPr>
              <w:t>में</w:t>
            </w:r>
            <w:r>
              <w:rPr>
                <w:rFonts w:hint="cs"/>
                <w:b/>
                <w:bCs/>
                <w:sz w:val="22"/>
                <w:szCs w:val="20"/>
                <w:cs/>
                <w:lang w:bidi="hi-IN"/>
              </w:rPr>
              <w:t xml:space="preserve"> </w:t>
            </w:r>
            <w:r>
              <w:rPr>
                <w:rFonts w:ascii="Arial" w:hAnsi="Arial" w:cs="Mangal" w:hint="cs"/>
                <w:b/>
                <w:bCs/>
                <w:sz w:val="22"/>
                <w:szCs w:val="20"/>
                <w:cs/>
                <w:lang w:bidi="hi-IN"/>
              </w:rPr>
              <w:t>उल्लिखित</w:t>
            </w:r>
            <w:r>
              <w:rPr>
                <w:rFonts w:hint="cs"/>
                <w:b/>
                <w:bCs/>
                <w:sz w:val="22"/>
                <w:szCs w:val="20"/>
                <w:cs/>
                <w:lang w:bidi="hi-IN"/>
              </w:rPr>
              <w:t xml:space="preserve"> </w:t>
            </w:r>
            <w:r>
              <w:rPr>
                <w:rFonts w:ascii="Arial" w:hAnsi="Arial" w:cs="Mangal" w:hint="cs"/>
                <w:b/>
                <w:bCs/>
                <w:sz w:val="22"/>
                <w:szCs w:val="20"/>
                <w:cs/>
                <w:lang w:bidi="hi-IN"/>
              </w:rPr>
              <w:t>क्रमांक</w:t>
            </w:r>
            <w:r>
              <w:rPr>
                <w:rFonts w:hint="cs"/>
                <w:b/>
                <w:bCs/>
                <w:sz w:val="22"/>
                <w:szCs w:val="20"/>
                <w:cs/>
                <w:lang w:bidi="hi-IN"/>
              </w:rPr>
              <w:t xml:space="preserve"> </w:t>
            </w:r>
          </w:p>
        </w:tc>
        <w:tc>
          <w:tcPr>
            <w:tcW w:w="2078" w:type="dxa"/>
            <w:gridSpan w:val="2"/>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r>
              <w:rPr>
                <w:rFonts w:ascii="Arial" w:hAnsi="Arial" w:cs="Mangal" w:hint="cs"/>
                <w:b/>
                <w:bCs/>
                <w:sz w:val="22"/>
                <w:szCs w:val="20"/>
                <w:cs/>
                <w:lang w:bidi="hi-IN"/>
              </w:rPr>
              <w:t>उद्धृत</w:t>
            </w:r>
            <w:r>
              <w:rPr>
                <w:rFonts w:hint="cs"/>
                <w:b/>
                <w:bCs/>
                <w:sz w:val="22"/>
                <w:szCs w:val="20"/>
                <w:cs/>
                <w:lang w:bidi="hi-IN"/>
              </w:rPr>
              <w:t xml:space="preserve"> </w:t>
            </w:r>
            <w:r>
              <w:rPr>
                <w:rFonts w:ascii="Arial" w:hAnsi="Arial" w:cs="Mangal" w:hint="cs"/>
                <w:b/>
                <w:bCs/>
                <w:sz w:val="22"/>
                <w:szCs w:val="20"/>
                <w:cs/>
                <w:lang w:bidi="hi-IN"/>
              </w:rPr>
              <w:t>राशि</w:t>
            </w:r>
            <w:r>
              <w:rPr>
                <w:rFonts w:hint="cs"/>
                <w:b/>
                <w:bCs/>
                <w:sz w:val="22"/>
                <w:szCs w:val="20"/>
                <w:cs/>
                <w:lang w:bidi="hi-IN"/>
              </w:rPr>
              <w:t xml:space="preserve"> </w:t>
            </w:r>
            <w:r>
              <w:rPr>
                <w:rFonts w:ascii="Arial" w:hAnsi="Arial" w:cs="Arial"/>
                <w:b/>
                <w:bCs/>
                <w:sz w:val="22"/>
                <w:szCs w:val="22"/>
              </w:rPr>
              <w:t>(</w:t>
            </w:r>
            <w:r w:rsidRPr="00754B46">
              <w:rPr>
                <w:rFonts w:ascii="Rupee Foradian" w:hAnsi="Rupee Foradian" w:cs="Arial"/>
                <w:b/>
                <w:bCs/>
                <w:sz w:val="22"/>
                <w:szCs w:val="22"/>
              </w:rPr>
              <w:t>`</w:t>
            </w:r>
            <w:r>
              <w:rPr>
                <w:rFonts w:ascii="Arial" w:hAnsi="Arial" w:cs="Arial"/>
                <w:b/>
                <w:bCs/>
                <w:sz w:val="22"/>
                <w:szCs w:val="22"/>
              </w:rPr>
              <w:t>)</w:t>
            </w:r>
          </w:p>
        </w:tc>
      </w:tr>
      <w:tr w:rsidR="0059114C" w:rsidTr="0059114C">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c>
          <w:tcPr>
            <w:tcW w:w="3241"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c>
          <w:tcPr>
            <w:tcW w:w="2759" w:type="dxa"/>
            <w:gridSpan w:val="2"/>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c>
          <w:tcPr>
            <w:tcW w:w="2078" w:type="dxa"/>
            <w:gridSpan w:val="2"/>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r>
      <w:tr w:rsidR="0059114C" w:rsidTr="0059114C">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c>
          <w:tcPr>
            <w:tcW w:w="3241"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c>
          <w:tcPr>
            <w:tcW w:w="2759" w:type="dxa"/>
            <w:gridSpan w:val="2"/>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c>
          <w:tcPr>
            <w:tcW w:w="2078" w:type="dxa"/>
            <w:gridSpan w:val="2"/>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r>
      <w:tr w:rsidR="0059114C" w:rsidTr="0059114C">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c>
          <w:tcPr>
            <w:tcW w:w="3241" w:type="dxa"/>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c>
          <w:tcPr>
            <w:tcW w:w="2759" w:type="dxa"/>
            <w:gridSpan w:val="2"/>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c>
          <w:tcPr>
            <w:tcW w:w="2078" w:type="dxa"/>
            <w:gridSpan w:val="2"/>
            <w:tcBorders>
              <w:top w:val="single" w:sz="6" w:space="0" w:color="auto"/>
              <w:left w:val="single" w:sz="6" w:space="0" w:color="auto"/>
              <w:bottom w:val="single" w:sz="6" w:space="0" w:color="auto"/>
              <w:right w:val="single" w:sz="6" w:space="0" w:color="auto"/>
            </w:tcBorders>
          </w:tcPr>
          <w:p w:rsidR="0059114C" w:rsidRDefault="0059114C" w:rsidP="0059114C">
            <w:pPr>
              <w:pStyle w:val="TableText"/>
              <w:jc w:val="center"/>
            </w:pPr>
          </w:p>
        </w:tc>
      </w:tr>
    </w:tbl>
    <w:p w:rsidR="0059114C" w:rsidRDefault="0059114C" w:rsidP="0059114C">
      <w:pPr>
        <w:pStyle w:val="DefaultText"/>
        <w:jc w:val="both"/>
        <w:rPr>
          <w:rFonts w:ascii="Arial" w:hAnsi="Arial" w:cs="Arial"/>
        </w:rPr>
      </w:pPr>
      <w:r>
        <w:rPr>
          <w:rFonts w:ascii="Arial" w:hAnsi="Arial" w:cs="Arial"/>
        </w:rPr>
        <w:tab/>
      </w:r>
    </w:p>
    <w:p w:rsidR="0059114C" w:rsidRDefault="0059114C" w:rsidP="0059114C">
      <w:pPr>
        <w:pStyle w:val="Bullet1"/>
        <w:numPr>
          <w:ilvl w:val="12"/>
          <w:numId w:val="0"/>
        </w:numPr>
        <w:ind w:left="360" w:hanging="360"/>
        <w:jc w:val="both"/>
        <w:rPr>
          <w:rFonts w:ascii="Arial" w:hAnsi="Arial" w:hint="cs"/>
          <w:sz w:val="22"/>
          <w:szCs w:val="20"/>
          <w:lang w:bidi="hi-IN"/>
        </w:rPr>
      </w:pPr>
      <w:r w:rsidRPr="00E82717">
        <w:rPr>
          <w:rFonts w:ascii="Arial" w:hAnsi="Arial" w:cs="Mangal" w:hint="cs"/>
          <w:sz w:val="22"/>
          <w:szCs w:val="20"/>
          <w:cs/>
          <w:lang w:bidi="hi-IN"/>
        </w:rPr>
        <w:lastRenderedPageBreak/>
        <w:t>मॆं</w:t>
      </w:r>
      <w:r w:rsidRPr="00E82717">
        <w:rPr>
          <w:rFonts w:hint="cs"/>
          <w:sz w:val="22"/>
          <w:szCs w:val="20"/>
          <w:cs/>
          <w:lang w:bidi="hi-IN"/>
        </w:rPr>
        <w:t xml:space="preserve"> / </w:t>
      </w:r>
      <w:r w:rsidRPr="00E82717">
        <w:rPr>
          <w:rFonts w:ascii="Arial" w:hAnsi="Arial" w:cs="Mangal" w:hint="cs"/>
          <w:sz w:val="22"/>
          <w:szCs w:val="20"/>
          <w:cs/>
          <w:lang w:bidi="hi-IN"/>
        </w:rPr>
        <w:t>हम</w:t>
      </w:r>
      <w:r w:rsidRPr="00E82717">
        <w:rPr>
          <w:rFonts w:hint="cs"/>
          <w:sz w:val="22"/>
          <w:szCs w:val="20"/>
          <w:cs/>
          <w:lang w:bidi="hi-IN"/>
        </w:rPr>
        <w:t xml:space="preserve"> </w:t>
      </w:r>
      <w:r w:rsidRPr="00E82717">
        <w:rPr>
          <w:rFonts w:ascii="Arial" w:hAnsi="Arial" w:cs="Mangal" w:hint="cs"/>
          <w:sz w:val="22"/>
          <w:szCs w:val="20"/>
          <w:cs/>
          <w:lang w:bidi="hi-IN"/>
        </w:rPr>
        <w:t>आगे</w:t>
      </w:r>
      <w:r w:rsidRPr="00E82717">
        <w:rPr>
          <w:rFonts w:hint="cs"/>
          <w:sz w:val="22"/>
          <w:szCs w:val="20"/>
          <w:cs/>
          <w:lang w:bidi="hi-IN"/>
        </w:rPr>
        <w:t xml:space="preserve"> </w:t>
      </w:r>
      <w:r w:rsidRPr="00E82717">
        <w:rPr>
          <w:rFonts w:ascii="Arial" w:hAnsi="Arial" w:cs="Mangal" w:hint="cs"/>
          <w:sz w:val="22"/>
          <w:szCs w:val="20"/>
          <w:cs/>
          <w:lang w:bidi="hi-IN"/>
        </w:rPr>
        <w:t>घोषणा</w:t>
      </w:r>
      <w:r w:rsidRPr="00E82717">
        <w:rPr>
          <w:rFonts w:hint="cs"/>
          <w:sz w:val="22"/>
          <w:szCs w:val="20"/>
          <w:cs/>
          <w:lang w:bidi="hi-IN"/>
        </w:rPr>
        <w:t xml:space="preserve"> </w:t>
      </w:r>
      <w:r w:rsidRPr="00E82717">
        <w:rPr>
          <w:rFonts w:ascii="Arial" w:hAnsi="Arial" w:cs="Mangal" w:hint="cs"/>
          <w:sz w:val="22"/>
          <w:szCs w:val="20"/>
          <w:cs/>
          <w:lang w:bidi="hi-IN"/>
        </w:rPr>
        <w:t>करता</w:t>
      </w:r>
      <w:r w:rsidRPr="00E82717">
        <w:rPr>
          <w:rFonts w:hint="cs"/>
          <w:sz w:val="22"/>
          <w:szCs w:val="20"/>
          <w:cs/>
          <w:lang w:bidi="hi-IN"/>
        </w:rPr>
        <w:t xml:space="preserve"> </w:t>
      </w:r>
      <w:r w:rsidRPr="00E82717">
        <w:rPr>
          <w:rFonts w:ascii="Arial" w:hAnsi="Arial" w:cs="Mangal" w:hint="cs"/>
          <w:sz w:val="22"/>
          <w:szCs w:val="20"/>
          <w:cs/>
          <w:lang w:bidi="hi-IN"/>
        </w:rPr>
        <w:t>हूं</w:t>
      </w:r>
      <w:r w:rsidRPr="00E82717">
        <w:rPr>
          <w:rFonts w:hint="cs"/>
          <w:sz w:val="22"/>
          <w:szCs w:val="20"/>
          <w:cs/>
          <w:lang w:bidi="hi-IN"/>
        </w:rPr>
        <w:t xml:space="preserve"> / </w:t>
      </w:r>
      <w:r w:rsidRPr="00E82717">
        <w:rPr>
          <w:rFonts w:ascii="Arial" w:hAnsi="Arial" w:cs="Mangal" w:hint="cs"/>
          <w:sz w:val="22"/>
          <w:szCs w:val="20"/>
          <w:cs/>
          <w:lang w:bidi="hi-IN"/>
        </w:rPr>
        <w:t>करती</w:t>
      </w:r>
      <w:r w:rsidRPr="00E82717">
        <w:rPr>
          <w:rFonts w:hint="cs"/>
          <w:sz w:val="22"/>
          <w:szCs w:val="20"/>
          <w:cs/>
          <w:lang w:bidi="hi-IN"/>
        </w:rPr>
        <w:t xml:space="preserve"> </w:t>
      </w:r>
      <w:r w:rsidRPr="00E82717">
        <w:rPr>
          <w:rFonts w:ascii="Arial" w:hAnsi="Arial" w:cs="Mangal" w:hint="cs"/>
          <w:sz w:val="22"/>
          <w:szCs w:val="20"/>
          <w:cs/>
          <w:lang w:bidi="hi-IN"/>
        </w:rPr>
        <w:t>हूं</w:t>
      </w:r>
      <w:r w:rsidRPr="00E82717">
        <w:rPr>
          <w:rFonts w:hint="cs"/>
          <w:sz w:val="22"/>
          <w:szCs w:val="20"/>
          <w:cs/>
          <w:lang w:bidi="hi-IN"/>
        </w:rPr>
        <w:t xml:space="preserve">/ </w:t>
      </w:r>
      <w:r w:rsidRPr="00E82717">
        <w:rPr>
          <w:rFonts w:ascii="Arial" w:hAnsi="Arial" w:cs="Mangal" w:hint="cs"/>
          <w:sz w:val="22"/>
          <w:szCs w:val="20"/>
          <w:cs/>
          <w:lang w:bidi="hi-IN"/>
        </w:rPr>
        <w:t>करते</w:t>
      </w:r>
      <w:r w:rsidRPr="00E82717">
        <w:rPr>
          <w:rFonts w:hint="cs"/>
          <w:sz w:val="22"/>
          <w:szCs w:val="20"/>
          <w:cs/>
          <w:lang w:bidi="hi-IN"/>
        </w:rPr>
        <w:t xml:space="preserve"> </w:t>
      </w:r>
      <w:r w:rsidRPr="00E82717">
        <w:rPr>
          <w:rFonts w:ascii="Arial" w:hAnsi="Arial" w:cs="Mangal" w:hint="cs"/>
          <w:sz w:val="22"/>
          <w:szCs w:val="20"/>
          <w:cs/>
          <w:lang w:bidi="hi-IN"/>
        </w:rPr>
        <w:t>हॆं</w:t>
      </w:r>
      <w:r w:rsidRPr="00E82717">
        <w:rPr>
          <w:rFonts w:hint="cs"/>
          <w:sz w:val="22"/>
          <w:szCs w:val="20"/>
          <w:cs/>
          <w:lang w:bidi="hi-IN"/>
        </w:rPr>
        <w:t xml:space="preserve"> </w:t>
      </w:r>
      <w:r w:rsidRPr="00E82717">
        <w:rPr>
          <w:rFonts w:ascii="Arial" w:hAnsi="Arial" w:cs="Mangal" w:hint="cs"/>
          <w:sz w:val="22"/>
          <w:szCs w:val="20"/>
          <w:cs/>
          <w:lang w:bidi="hi-IN"/>
        </w:rPr>
        <w:t>कि</w:t>
      </w:r>
      <w:r w:rsidRPr="00E82717">
        <w:rPr>
          <w:rFonts w:hint="cs"/>
          <w:sz w:val="22"/>
          <w:szCs w:val="20"/>
          <w:cs/>
          <w:lang w:bidi="hi-IN"/>
        </w:rPr>
        <w:t xml:space="preserve"> </w:t>
      </w:r>
      <w:r w:rsidRPr="00E82717">
        <w:rPr>
          <w:rFonts w:ascii="Arial" w:hAnsi="Arial" w:cs="Mangal" w:hint="cs"/>
          <w:sz w:val="22"/>
          <w:szCs w:val="20"/>
          <w:cs/>
          <w:lang w:bidi="hi-IN"/>
        </w:rPr>
        <w:t>हम</w:t>
      </w:r>
      <w:r w:rsidRPr="00E82717">
        <w:rPr>
          <w:rFonts w:hint="cs"/>
          <w:sz w:val="22"/>
          <w:szCs w:val="20"/>
          <w:cs/>
          <w:lang w:bidi="hi-IN"/>
        </w:rPr>
        <w:t xml:space="preserve"> </w:t>
      </w:r>
      <w:r w:rsidRPr="00E82717">
        <w:rPr>
          <w:rFonts w:ascii="Arial" w:hAnsi="Arial" w:cs="Mangal" w:hint="cs"/>
          <w:sz w:val="22"/>
          <w:szCs w:val="20"/>
          <w:cs/>
          <w:lang w:bidi="hi-IN"/>
        </w:rPr>
        <w:t>बॆंक</w:t>
      </w:r>
      <w:r w:rsidRPr="00E82717">
        <w:rPr>
          <w:rFonts w:hint="cs"/>
          <w:sz w:val="22"/>
          <w:szCs w:val="20"/>
          <w:cs/>
          <w:lang w:bidi="hi-IN"/>
        </w:rPr>
        <w:t xml:space="preserve"> </w:t>
      </w:r>
      <w:r w:rsidRPr="00E82717">
        <w:rPr>
          <w:rFonts w:ascii="Arial" w:hAnsi="Arial" w:cs="Mangal" w:hint="cs"/>
          <w:sz w:val="22"/>
          <w:szCs w:val="20"/>
          <w:cs/>
          <w:lang w:bidi="hi-IN"/>
        </w:rPr>
        <w:t>से</w:t>
      </w:r>
      <w:r w:rsidRPr="00E82717">
        <w:rPr>
          <w:rFonts w:hint="cs"/>
          <w:sz w:val="22"/>
          <w:szCs w:val="20"/>
          <w:cs/>
          <w:lang w:bidi="hi-IN"/>
        </w:rPr>
        <w:t xml:space="preserve"> </w:t>
      </w:r>
      <w:r w:rsidRPr="00E82717">
        <w:rPr>
          <w:rFonts w:ascii="Arial" w:hAnsi="Arial" w:cs="Mangal" w:hint="cs"/>
          <w:sz w:val="22"/>
          <w:szCs w:val="20"/>
          <w:cs/>
          <w:lang w:bidi="hi-IN"/>
        </w:rPr>
        <w:t>उक्त</w:t>
      </w:r>
      <w:r w:rsidRPr="00E82717">
        <w:rPr>
          <w:rFonts w:hint="cs"/>
          <w:sz w:val="22"/>
          <w:szCs w:val="20"/>
          <w:cs/>
          <w:lang w:bidi="hi-IN"/>
        </w:rPr>
        <w:t xml:space="preserve"> </w:t>
      </w:r>
      <w:r w:rsidRPr="00E82717">
        <w:rPr>
          <w:rFonts w:ascii="Arial" w:hAnsi="Arial" w:cs="Mangal" w:hint="cs"/>
          <w:sz w:val="22"/>
          <w:szCs w:val="20"/>
          <w:cs/>
          <w:lang w:bidi="hi-IN"/>
        </w:rPr>
        <w:t>आस्तियां</w:t>
      </w:r>
      <w:r w:rsidRPr="00E82717">
        <w:rPr>
          <w:rFonts w:hint="cs"/>
          <w:sz w:val="22"/>
          <w:szCs w:val="20"/>
          <w:cs/>
          <w:lang w:bidi="hi-IN"/>
        </w:rPr>
        <w:t xml:space="preserve"> </w:t>
      </w:r>
      <w:r w:rsidRPr="00E82717">
        <w:rPr>
          <w:rFonts w:ascii="Arial" w:hAnsi="Arial" w:cs="Mangal" w:hint="cs"/>
          <w:sz w:val="22"/>
          <w:szCs w:val="20"/>
          <w:cs/>
          <w:lang w:bidi="hi-IN"/>
        </w:rPr>
        <w:t>अपने</w:t>
      </w:r>
      <w:r w:rsidRPr="00E82717">
        <w:rPr>
          <w:rFonts w:hint="cs"/>
          <w:sz w:val="22"/>
          <w:szCs w:val="20"/>
          <w:cs/>
          <w:lang w:bidi="hi-IN"/>
        </w:rPr>
        <w:t xml:space="preserve"> </w:t>
      </w:r>
      <w:r w:rsidRPr="00E82717">
        <w:rPr>
          <w:rFonts w:ascii="Arial" w:hAnsi="Arial" w:cs="Mangal" w:hint="cs"/>
          <w:sz w:val="22"/>
          <w:szCs w:val="20"/>
          <w:cs/>
          <w:lang w:bidi="hi-IN"/>
        </w:rPr>
        <w:t>स्वयं</w:t>
      </w:r>
      <w:r w:rsidRPr="00E82717">
        <w:rPr>
          <w:rFonts w:hint="cs"/>
          <w:sz w:val="22"/>
          <w:szCs w:val="20"/>
          <w:cs/>
          <w:lang w:bidi="hi-IN"/>
        </w:rPr>
        <w:t xml:space="preserve"> </w:t>
      </w:r>
      <w:r w:rsidRPr="00E82717">
        <w:rPr>
          <w:rFonts w:ascii="Arial" w:hAnsi="Arial" w:cs="Mangal" w:hint="cs"/>
          <w:sz w:val="22"/>
          <w:szCs w:val="20"/>
          <w:cs/>
          <w:lang w:bidi="hi-IN"/>
        </w:rPr>
        <w:t>के</w:t>
      </w:r>
      <w:r w:rsidRPr="00E82717">
        <w:rPr>
          <w:rFonts w:hint="cs"/>
          <w:sz w:val="22"/>
          <w:szCs w:val="20"/>
          <w:cs/>
          <w:lang w:bidi="hi-IN"/>
        </w:rPr>
        <w:t xml:space="preserve"> </w:t>
      </w:r>
      <w:r w:rsidRPr="00E82717">
        <w:rPr>
          <w:rFonts w:ascii="Arial" w:hAnsi="Arial" w:cs="Mangal" w:hint="cs"/>
          <w:sz w:val="22"/>
          <w:szCs w:val="20"/>
          <w:cs/>
          <w:lang w:bidi="hi-IN"/>
        </w:rPr>
        <w:t>उपयोग</w:t>
      </w:r>
      <w:r w:rsidRPr="00E82717">
        <w:rPr>
          <w:rFonts w:hint="cs"/>
          <w:sz w:val="22"/>
          <w:szCs w:val="20"/>
          <w:cs/>
          <w:lang w:bidi="hi-IN"/>
        </w:rPr>
        <w:t xml:space="preserve"> / </w:t>
      </w:r>
      <w:r w:rsidRPr="00E82717">
        <w:rPr>
          <w:rFonts w:ascii="Arial" w:hAnsi="Arial" w:cs="Mangal" w:hint="cs"/>
          <w:sz w:val="22"/>
          <w:szCs w:val="20"/>
          <w:cs/>
          <w:lang w:bidi="hi-IN"/>
        </w:rPr>
        <w:t>व्यवसाय</w:t>
      </w:r>
      <w:r w:rsidRPr="00E82717">
        <w:rPr>
          <w:rFonts w:hint="cs"/>
          <w:sz w:val="22"/>
          <w:szCs w:val="20"/>
          <w:cs/>
          <w:lang w:bidi="hi-IN"/>
        </w:rPr>
        <w:t xml:space="preserve"> </w:t>
      </w:r>
      <w:r w:rsidRPr="00E82717">
        <w:rPr>
          <w:rFonts w:ascii="Arial" w:hAnsi="Arial" w:cs="Mangal" w:hint="cs"/>
          <w:sz w:val="22"/>
          <w:szCs w:val="20"/>
          <w:cs/>
          <w:lang w:bidi="hi-IN"/>
        </w:rPr>
        <w:t>हेतु</w:t>
      </w:r>
      <w:r w:rsidRPr="00E82717">
        <w:rPr>
          <w:rFonts w:hint="cs"/>
          <w:sz w:val="22"/>
          <w:szCs w:val="20"/>
          <w:cs/>
          <w:lang w:bidi="hi-IN"/>
        </w:rPr>
        <w:t xml:space="preserve"> </w:t>
      </w:r>
      <w:r w:rsidRPr="00E82717">
        <w:rPr>
          <w:rFonts w:ascii="Arial" w:hAnsi="Arial" w:cs="Mangal" w:hint="cs"/>
          <w:sz w:val="22"/>
          <w:szCs w:val="20"/>
          <w:cs/>
          <w:lang w:bidi="hi-IN"/>
        </w:rPr>
        <w:t>खरीदना</w:t>
      </w:r>
      <w:r w:rsidRPr="00E82717">
        <w:rPr>
          <w:rFonts w:hint="cs"/>
          <w:sz w:val="22"/>
          <w:szCs w:val="20"/>
          <w:cs/>
          <w:lang w:bidi="hi-IN"/>
        </w:rPr>
        <w:t xml:space="preserve"> </w:t>
      </w:r>
      <w:r w:rsidRPr="00E82717">
        <w:rPr>
          <w:rFonts w:ascii="Arial" w:hAnsi="Arial" w:cs="Mangal" w:hint="cs"/>
          <w:sz w:val="22"/>
          <w:szCs w:val="20"/>
          <w:cs/>
          <w:lang w:bidi="hi-IN"/>
        </w:rPr>
        <w:t>चाहते</w:t>
      </w:r>
      <w:r w:rsidRPr="00E82717">
        <w:rPr>
          <w:rFonts w:hint="cs"/>
          <w:sz w:val="22"/>
          <w:szCs w:val="20"/>
          <w:cs/>
          <w:lang w:bidi="hi-IN"/>
        </w:rPr>
        <w:t xml:space="preserve"> </w:t>
      </w:r>
      <w:r w:rsidRPr="00E82717">
        <w:rPr>
          <w:rFonts w:ascii="Arial" w:hAnsi="Arial" w:cs="Mangal" w:hint="cs"/>
          <w:sz w:val="22"/>
          <w:szCs w:val="20"/>
          <w:cs/>
          <w:lang w:bidi="hi-IN"/>
        </w:rPr>
        <w:t>हॆं</w:t>
      </w:r>
      <w:r w:rsidRPr="00E82717">
        <w:rPr>
          <w:rFonts w:hint="cs"/>
          <w:sz w:val="22"/>
          <w:szCs w:val="20"/>
          <w:cs/>
          <w:lang w:bidi="hi-IN"/>
        </w:rPr>
        <w:t xml:space="preserve"> </w:t>
      </w:r>
      <w:r w:rsidRPr="00E82717">
        <w:rPr>
          <w:rFonts w:ascii="Arial" w:hAnsi="Arial" w:cs="Mangal" w:hint="cs"/>
          <w:sz w:val="22"/>
          <w:szCs w:val="20"/>
          <w:cs/>
          <w:lang w:bidi="hi-IN"/>
        </w:rPr>
        <w:t>तथा</w:t>
      </w:r>
      <w:r w:rsidRPr="00E82717">
        <w:rPr>
          <w:rFonts w:hint="cs"/>
          <w:sz w:val="22"/>
          <w:szCs w:val="20"/>
          <w:cs/>
          <w:lang w:bidi="hi-IN"/>
        </w:rPr>
        <w:t xml:space="preserve"> </w:t>
      </w:r>
      <w:r w:rsidRPr="0059114C">
        <w:rPr>
          <w:rFonts w:ascii="Arial" w:hAnsi="Arial" w:cs="Mangal" w:hint="cs"/>
          <w:b/>
          <w:bCs/>
          <w:sz w:val="22"/>
          <w:szCs w:val="20"/>
          <w:cs/>
          <w:lang w:bidi="hi-IN"/>
        </w:rPr>
        <w:t>इस</w:t>
      </w:r>
      <w:r w:rsidRPr="0059114C">
        <w:rPr>
          <w:rFonts w:hint="cs"/>
          <w:b/>
          <w:bCs/>
          <w:sz w:val="22"/>
          <w:szCs w:val="20"/>
          <w:cs/>
          <w:lang w:bidi="hi-IN"/>
        </w:rPr>
        <w:t xml:space="preserve"> </w:t>
      </w:r>
      <w:r w:rsidRPr="0059114C">
        <w:rPr>
          <w:rFonts w:ascii="Arial" w:hAnsi="Arial" w:cs="Mangal" w:hint="cs"/>
          <w:b/>
          <w:bCs/>
          <w:sz w:val="22"/>
          <w:szCs w:val="20"/>
          <w:cs/>
          <w:lang w:bidi="hi-IN"/>
        </w:rPr>
        <w:t>निविदा</w:t>
      </w:r>
      <w:r w:rsidRPr="0059114C">
        <w:rPr>
          <w:rFonts w:hint="cs"/>
          <w:b/>
          <w:bCs/>
          <w:sz w:val="22"/>
          <w:szCs w:val="20"/>
          <w:cs/>
          <w:lang w:bidi="hi-IN"/>
        </w:rPr>
        <w:t xml:space="preserve"> </w:t>
      </w:r>
      <w:r w:rsidRPr="0059114C">
        <w:rPr>
          <w:rFonts w:ascii="Arial" w:hAnsi="Arial" w:cs="Mangal" w:hint="cs"/>
          <w:b/>
          <w:bCs/>
          <w:sz w:val="22"/>
          <w:szCs w:val="20"/>
          <w:cs/>
          <w:lang w:bidi="hi-IN"/>
        </w:rPr>
        <w:t>फ़ार्म</w:t>
      </w:r>
      <w:r w:rsidRPr="00E82717">
        <w:rPr>
          <w:rFonts w:hint="cs"/>
          <w:sz w:val="22"/>
          <w:szCs w:val="20"/>
          <w:cs/>
          <w:lang w:bidi="hi-IN"/>
        </w:rPr>
        <w:t xml:space="preserve"> </w:t>
      </w:r>
      <w:r w:rsidRPr="00E82717">
        <w:rPr>
          <w:rFonts w:ascii="Arial" w:hAnsi="Arial" w:cs="Mangal" w:hint="cs"/>
          <w:sz w:val="22"/>
          <w:szCs w:val="20"/>
          <w:cs/>
          <w:lang w:bidi="hi-IN"/>
        </w:rPr>
        <w:t>में</w:t>
      </w:r>
      <w:r w:rsidRPr="00E82717">
        <w:rPr>
          <w:rFonts w:hint="cs"/>
          <w:sz w:val="22"/>
          <w:szCs w:val="20"/>
          <w:cs/>
          <w:lang w:bidi="hi-IN"/>
        </w:rPr>
        <w:t xml:space="preserve"> </w:t>
      </w:r>
      <w:r w:rsidRPr="00E82717">
        <w:rPr>
          <w:rFonts w:ascii="Arial" w:hAnsi="Arial" w:cs="Mangal" w:hint="cs"/>
          <w:sz w:val="22"/>
          <w:szCs w:val="20"/>
          <w:cs/>
          <w:lang w:bidi="hi-IN"/>
        </w:rPr>
        <w:t>मेरे</w:t>
      </w:r>
      <w:r w:rsidRPr="00E82717">
        <w:rPr>
          <w:rFonts w:hint="cs"/>
          <w:sz w:val="22"/>
          <w:szCs w:val="20"/>
          <w:cs/>
          <w:lang w:bidi="hi-IN"/>
        </w:rPr>
        <w:t xml:space="preserve"> / </w:t>
      </w:r>
      <w:r w:rsidRPr="00E82717">
        <w:rPr>
          <w:rFonts w:ascii="Arial" w:hAnsi="Arial" w:cs="Mangal" w:hint="cs"/>
          <w:sz w:val="22"/>
          <w:szCs w:val="20"/>
          <w:cs/>
          <w:lang w:bidi="hi-IN"/>
        </w:rPr>
        <w:t>हमारे</w:t>
      </w:r>
      <w:r w:rsidRPr="00E82717">
        <w:rPr>
          <w:rFonts w:hint="cs"/>
          <w:sz w:val="22"/>
          <w:szCs w:val="20"/>
          <w:cs/>
          <w:lang w:bidi="hi-IN"/>
        </w:rPr>
        <w:t xml:space="preserve"> </w:t>
      </w:r>
      <w:r w:rsidRPr="00E82717">
        <w:rPr>
          <w:rFonts w:ascii="Arial" w:hAnsi="Arial" w:cs="Mangal" w:hint="cs"/>
          <w:sz w:val="22"/>
          <w:szCs w:val="20"/>
          <w:cs/>
          <w:lang w:bidi="hi-IN"/>
        </w:rPr>
        <w:t>द्वारा</w:t>
      </w:r>
      <w:r w:rsidRPr="00E82717">
        <w:rPr>
          <w:rFonts w:hint="cs"/>
          <w:sz w:val="22"/>
          <w:szCs w:val="20"/>
          <w:cs/>
          <w:lang w:bidi="hi-IN"/>
        </w:rPr>
        <w:t xml:space="preserve"> </w:t>
      </w:r>
      <w:r w:rsidRPr="00E82717">
        <w:rPr>
          <w:rFonts w:ascii="Arial" w:hAnsi="Arial" w:cs="Mangal" w:hint="cs"/>
          <w:sz w:val="22"/>
          <w:szCs w:val="20"/>
          <w:cs/>
          <w:lang w:bidi="hi-IN"/>
        </w:rPr>
        <w:t>दी</w:t>
      </w:r>
      <w:r w:rsidRPr="00E82717">
        <w:rPr>
          <w:rFonts w:hint="cs"/>
          <w:sz w:val="22"/>
          <w:szCs w:val="20"/>
          <w:cs/>
          <w:lang w:bidi="hi-IN"/>
        </w:rPr>
        <w:t xml:space="preserve"> </w:t>
      </w:r>
      <w:r w:rsidRPr="00E82717">
        <w:rPr>
          <w:rFonts w:ascii="Arial" w:hAnsi="Arial" w:cs="Mangal" w:hint="cs"/>
          <w:sz w:val="22"/>
          <w:szCs w:val="20"/>
          <w:cs/>
          <w:lang w:bidi="hi-IN"/>
        </w:rPr>
        <w:t>गयी</w:t>
      </w:r>
      <w:r w:rsidRPr="00E82717">
        <w:rPr>
          <w:rFonts w:hint="cs"/>
          <w:sz w:val="22"/>
          <w:szCs w:val="20"/>
          <w:cs/>
          <w:lang w:bidi="hi-IN"/>
        </w:rPr>
        <w:t xml:space="preserve"> </w:t>
      </w:r>
      <w:r w:rsidRPr="00E82717">
        <w:rPr>
          <w:rFonts w:ascii="Arial" w:hAnsi="Arial" w:cs="Mangal" w:hint="cs"/>
          <w:sz w:val="22"/>
          <w:szCs w:val="20"/>
          <w:cs/>
          <w:lang w:bidi="hi-IN"/>
        </w:rPr>
        <w:t>समस्त</w:t>
      </w:r>
      <w:r w:rsidRPr="00E82717">
        <w:rPr>
          <w:rFonts w:hint="cs"/>
          <w:sz w:val="22"/>
          <w:szCs w:val="20"/>
          <w:cs/>
          <w:lang w:bidi="hi-IN"/>
        </w:rPr>
        <w:t xml:space="preserve"> </w:t>
      </w:r>
      <w:r w:rsidRPr="00E82717">
        <w:rPr>
          <w:rFonts w:ascii="Arial" w:hAnsi="Arial" w:cs="Mangal" w:hint="cs"/>
          <w:sz w:val="22"/>
          <w:szCs w:val="20"/>
          <w:cs/>
          <w:lang w:bidi="hi-IN"/>
        </w:rPr>
        <w:t>सूचना</w:t>
      </w:r>
      <w:r w:rsidRPr="00E82717">
        <w:rPr>
          <w:rFonts w:hint="cs"/>
          <w:sz w:val="22"/>
          <w:szCs w:val="20"/>
          <w:cs/>
          <w:lang w:bidi="hi-IN"/>
        </w:rPr>
        <w:t xml:space="preserve"> </w:t>
      </w:r>
      <w:r w:rsidRPr="00E82717">
        <w:rPr>
          <w:rFonts w:ascii="Arial" w:hAnsi="Arial" w:cs="Mangal" w:hint="cs"/>
          <w:sz w:val="22"/>
          <w:szCs w:val="20"/>
          <w:cs/>
          <w:lang w:bidi="hi-IN"/>
        </w:rPr>
        <w:t>मेरे</w:t>
      </w:r>
      <w:r w:rsidRPr="00E82717">
        <w:rPr>
          <w:rFonts w:hint="cs"/>
          <w:sz w:val="22"/>
          <w:szCs w:val="20"/>
          <w:cs/>
          <w:lang w:bidi="hi-IN"/>
        </w:rPr>
        <w:t xml:space="preserve"> </w:t>
      </w:r>
      <w:r w:rsidRPr="00E82717">
        <w:rPr>
          <w:rFonts w:ascii="Arial" w:hAnsi="Arial" w:cs="Mangal" w:hint="cs"/>
          <w:sz w:val="22"/>
          <w:szCs w:val="20"/>
          <w:cs/>
          <w:lang w:bidi="hi-IN"/>
        </w:rPr>
        <w:t>ज्ञान</w:t>
      </w:r>
      <w:r w:rsidRPr="00E82717">
        <w:rPr>
          <w:rFonts w:hint="cs"/>
          <w:sz w:val="22"/>
          <w:szCs w:val="20"/>
          <w:cs/>
          <w:lang w:bidi="hi-IN"/>
        </w:rPr>
        <w:t xml:space="preserve"> </w:t>
      </w:r>
      <w:r w:rsidRPr="00E82717">
        <w:rPr>
          <w:rFonts w:ascii="Arial" w:hAnsi="Arial" w:cs="Mangal" w:hint="cs"/>
          <w:sz w:val="22"/>
          <w:szCs w:val="20"/>
          <w:cs/>
          <w:lang w:bidi="hi-IN"/>
        </w:rPr>
        <w:t>एवं</w:t>
      </w:r>
      <w:r w:rsidRPr="00E82717">
        <w:rPr>
          <w:rFonts w:hint="cs"/>
          <w:sz w:val="22"/>
          <w:szCs w:val="20"/>
          <w:cs/>
          <w:lang w:bidi="hi-IN"/>
        </w:rPr>
        <w:t xml:space="preserve"> </w:t>
      </w:r>
      <w:r w:rsidRPr="00E82717">
        <w:rPr>
          <w:rFonts w:ascii="Arial" w:hAnsi="Arial" w:cs="Mangal" w:hint="cs"/>
          <w:sz w:val="22"/>
          <w:szCs w:val="20"/>
          <w:cs/>
          <w:lang w:bidi="hi-IN"/>
        </w:rPr>
        <w:t>विश्वास</w:t>
      </w:r>
      <w:r w:rsidRPr="00E82717">
        <w:rPr>
          <w:rFonts w:hint="cs"/>
          <w:sz w:val="22"/>
          <w:szCs w:val="20"/>
          <w:cs/>
          <w:lang w:bidi="hi-IN"/>
        </w:rPr>
        <w:t xml:space="preserve"> </w:t>
      </w:r>
      <w:r w:rsidRPr="00E82717">
        <w:rPr>
          <w:rFonts w:ascii="Arial" w:hAnsi="Arial" w:cs="Mangal" w:hint="cs"/>
          <w:sz w:val="22"/>
          <w:szCs w:val="20"/>
          <w:cs/>
          <w:lang w:bidi="hi-IN"/>
        </w:rPr>
        <w:t>के</w:t>
      </w:r>
      <w:r w:rsidRPr="00E82717">
        <w:rPr>
          <w:rFonts w:hint="cs"/>
          <w:sz w:val="22"/>
          <w:szCs w:val="20"/>
          <w:cs/>
          <w:lang w:bidi="hi-IN"/>
        </w:rPr>
        <w:t xml:space="preserve"> </w:t>
      </w:r>
      <w:r w:rsidRPr="00E82717">
        <w:rPr>
          <w:rFonts w:ascii="Arial" w:hAnsi="Arial" w:cs="Mangal" w:hint="cs"/>
          <w:sz w:val="22"/>
          <w:szCs w:val="20"/>
          <w:cs/>
          <w:lang w:bidi="hi-IN"/>
        </w:rPr>
        <w:t>अनुसार</w:t>
      </w:r>
      <w:r w:rsidRPr="00E82717">
        <w:rPr>
          <w:rFonts w:hint="cs"/>
          <w:sz w:val="22"/>
          <w:szCs w:val="20"/>
          <w:cs/>
          <w:lang w:bidi="hi-IN"/>
        </w:rPr>
        <w:t xml:space="preserve"> </w:t>
      </w:r>
      <w:r w:rsidRPr="00E82717">
        <w:rPr>
          <w:rFonts w:ascii="Arial" w:hAnsi="Arial" w:cs="Mangal" w:hint="cs"/>
          <w:sz w:val="22"/>
          <w:szCs w:val="20"/>
          <w:cs/>
          <w:lang w:bidi="hi-IN"/>
        </w:rPr>
        <w:t>सत्य</w:t>
      </w:r>
      <w:r w:rsidRPr="00E82717">
        <w:rPr>
          <w:rFonts w:hint="cs"/>
          <w:sz w:val="22"/>
          <w:szCs w:val="20"/>
          <w:cs/>
          <w:lang w:bidi="hi-IN"/>
        </w:rPr>
        <w:t xml:space="preserve"> </w:t>
      </w:r>
      <w:r w:rsidRPr="00E82717">
        <w:rPr>
          <w:rFonts w:ascii="Arial" w:hAnsi="Arial" w:cs="Mangal" w:hint="cs"/>
          <w:sz w:val="22"/>
          <w:szCs w:val="20"/>
          <w:cs/>
          <w:lang w:bidi="hi-IN"/>
        </w:rPr>
        <w:t>तथा</w:t>
      </w:r>
      <w:r w:rsidRPr="00E82717">
        <w:rPr>
          <w:rFonts w:hint="cs"/>
          <w:sz w:val="22"/>
          <w:szCs w:val="20"/>
          <w:cs/>
          <w:lang w:bidi="hi-IN"/>
        </w:rPr>
        <w:t xml:space="preserve"> </w:t>
      </w:r>
      <w:r w:rsidRPr="00E82717">
        <w:rPr>
          <w:rFonts w:ascii="Arial" w:hAnsi="Arial" w:cs="Mangal" w:hint="cs"/>
          <w:sz w:val="22"/>
          <w:szCs w:val="20"/>
          <w:cs/>
          <w:lang w:bidi="hi-IN"/>
        </w:rPr>
        <w:t>सही</w:t>
      </w:r>
      <w:r w:rsidRPr="00E82717">
        <w:rPr>
          <w:rFonts w:hint="cs"/>
          <w:sz w:val="22"/>
          <w:szCs w:val="20"/>
          <w:cs/>
          <w:lang w:bidi="hi-IN"/>
        </w:rPr>
        <w:t xml:space="preserve"> </w:t>
      </w:r>
      <w:r w:rsidRPr="00E82717">
        <w:rPr>
          <w:rFonts w:ascii="Arial" w:hAnsi="Arial" w:cs="Mangal" w:hint="cs"/>
          <w:sz w:val="22"/>
          <w:szCs w:val="20"/>
          <w:cs/>
          <w:lang w:bidi="hi-IN"/>
        </w:rPr>
        <w:t>हॆ।</w:t>
      </w:r>
    </w:p>
    <w:p w:rsidR="0059114C" w:rsidRPr="00E82717" w:rsidRDefault="0059114C" w:rsidP="0059114C">
      <w:pPr>
        <w:pStyle w:val="Bullet1"/>
        <w:numPr>
          <w:ilvl w:val="12"/>
          <w:numId w:val="0"/>
        </w:numPr>
        <w:ind w:left="360" w:hanging="360"/>
        <w:jc w:val="both"/>
        <w:rPr>
          <w:rFonts w:ascii="Wingdings" w:hAnsi="Wingdings" w:cs="Wingdings"/>
          <w:sz w:val="22"/>
          <w:szCs w:val="22"/>
        </w:rPr>
      </w:pPr>
      <w:r w:rsidRPr="00E82717">
        <w:rPr>
          <w:rFonts w:ascii="Arial" w:hAnsi="Arial" w:cs="Wingdings"/>
          <w:sz w:val="22"/>
          <w:szCs w:val="20"/>
          <w:lang w:bidi="hi-IN"/>
        </w:rPr>
        <w:tab/>
      </w:r>
    </w:p>
    <w:p w:rsidR="0059114C" w:rsidRDefault="0059114C" w:rsidP="0059114C">
      <w:pPr>
        <w:pStyle w:val="Bullet1"/>
        <w:numPr>
          <w:ilvl w:val="12"/>
          <w:numId w:val="0"/>
        </w:numPr>
        <w:ind w:left="360" w:hanging="360"/>
        <w:jc w:val="both"/>
        <w:rPr>
          <w:rFonts w:ascii="Arial" w:hAnsi="Arial" w:hint="cs"/>
          <w:sz w:val="22"/>
          <w:szCs w:val="20"/>
          <w:lang w:bidi="hi-IN"/>
        </w:rPr>
      </w:pPr>
      <w:r w:rsidRPr="00E82717">
        <w:rPr>
          <w:rFonts w:ascii="Arial" w:hAnsi="Arial" w:cs="Mangal" w:hint="cs"/>
          <w:sz w:val="22"/>
          <w:szCs w:val="20"/>
          <w:cs/>
          <w:lang w:bidi="hi-IN"/>
        </w:rPr>
        <w:t>मॆं</w:t>
      </w:r>
      <w:r w:rsidRPr="00E82717">
        <w:rPr>
          <w:rFonts w:hint="cs"/>
          <w:sz w:val="22"/>
          <w:szCs w:val="20"/>
          <w:cs/>
          <w:lang w:bidi="hi-IN"/>
        </w:rPr>
        <w:t xml:space="preserve"> / </w:t>
      </w:r>
      <w:r w:rsidRPr="00E82717">
        <w:rPr>
          <w:rFonts w:ascii="Arial" w:hAnsi="Arial" w:cs="Mangal" w:hint="cs"/>
          <w:sz w:val="22"/>
          <w:szCs w:val="20"/>
          <w:cs/>
          <w:lang w:bidi="hi-IN"/>
        </w:rPr>
        <w:t>हम</w:t>
      </w:r>
      <w:r w:rsidRPr="00E82717">
        <w:rPr>
          <w:rFonts w:hint="cs"/>
          <w:sz w:val="22"/>
          <w:szCs w:val="20"/>
          <w:cs/>
          <w:lang w:bidi="hi-IN"/>
        </w:rPr>
        <w:t xml:space="preserve"> </w:t>
      </w:r>
      <w:r w:rsidRPr="00E82717">
        <w:rPr>
          <w:rFonts w:ascii="Arial" w:hAnsi="Arial" w:cs="Mangal" w:hint="cs"/>
          <w:sz w:val="22"/>
          <w:szCs w:val="20"/>
          <w:cs/>
          <w:lang w:bidi="hi-IN"/>
        </w:rPr>
        <w:t>इस</w:t>
      </w:r>
      <w:r w:rsidRPr="00E82717">
        <w:rPr>
          <w:rFonts w:hint="cs"/>
          <w:sz w:val="22"/>
          <w:szCs w:val="20"/>
          <w:cs/>
          <w:lang w:bidi="hi-IN"/>
        </w:rPr>
        <w:t xml:space="preserve"> </w:t>
      </w:r>
      <w:r w:rsidRPr="00E82717">
        <w:rPr>
          <w:rFonts w:ascii="Arial" w:hAnsi="Arial" w:cs="Mangal" w:hint="cs"/>
          <w:sz w:val="22"/>
          <w:szCs w:val="20"/>
          <w:cs/>
          <w:lang w:bidi="hi-IN"/>
        </w:rPr>
        <w:t>बात</w:t>
      </w:r>
      <w:r w:rsidRPr="00E82717">
        <w:rPr>
          <w:rFonts w:hint="cs"/>
          <w:sz w:val="22"/>
          <w:szCs w:val="20"/>
          <w:cs/>
          <w:lang w:bidi="hi-IN"/>
        </w:rPr>
        <w:t xml:space="preserve"> </w:t>
      </w:r>
      <w:r w:rsidRPr="00E82717">
        <w:rPr>
          <w:rFonts w:ascii="Arial" w:hAnsi="Arial" w:cs="Mangal" w:hint="cs"/>
          <w:sz w:val="22"/>
          <w:szCs w:val="20"/>
          <w:cs/>
          <w:lang w:bidi="hi-IN"/>
        </w:rPr>
        <w:t>पर</w:t>
      </w:r>
      <w:r w:rsidRPr="00E82717">
        <w:rPr>
          <w:rFonts w:hint="cs"/>
          <w:sz w:val="22"/>
          <w:szCs w:val="20"/>
          <w:cs/>
          <w:lang w:bidi="hi-IN"/>
        </w:rPr>
        <w:t xml:space="preserve"> </w:t>
      </w:r>
      <w:r w:rsidRPr="00E82717">
        <w:rPr>
          <w:rFonts w:ascii="Arial" w:hAnsi="Arial" w:cs="Mangal" w:hint="cs"/>
          <w:sz w:val="22"/>
          <w:szCs w:val="20"/>
          <w:cs/>
          <w:lang w:bidi="hi-IN"/>
        </w:rPr>
        <w:t>सहमत</w:t>
      </w:r>
      <w:r w:rsidRPr="00E82717">
        <w:rPr>
          <w:rFonts w:hint="cs"/>
          <w:sz w:val="22"/>
          <w:szCs w:val="20"/>
          <w:cs/>
          <w:lang w:bidi="hi-IN"/>
        </w:rPr>
        <w:t xml:space="preserve"> </w:t>
      </w:r>
      <w:r w:rsidRPr="00E82717">
        <w:rPr>
          <w:rFonts w:ascii="Arial" w:hAnsi="Arial" w:cs="Mangal" w:hint="cs"/>
          <w:sz w:val="22"/>
          <w:szCs w:val="20"/>
          <w:cs/>
          <w:lang w:bidi="hi-IN"/>
        </w:rPr>
        <w:t>हॆं</w:t>
      </w:r>
      <w:r w:rsidRPr="00E82717">
        <w:rPr>
          <w:rFonts w:hint="cs"/>
          <w:sz w:val="22"/>
          <w:szCs w:val="20"/>
          <w:cs/>
          <w:lang w:bidi="hi-IN"/>
        </w:rPr>
        <w:t xml:space="preserve"> </w:t>
      </w:r>
      <w:r w:rsidRPr="00E82717">
        <w:rPr>
          <w:rFonts w:ascii="Arial" w:hAnsi="Arial" w:cs="Mangal" w:hint="cs"/>
          <w:sz w:val="22"/>
          <w:szCs w:val="20"/>
          <w:cs/>
          <w:lang w:bidi="hi-IN"/>
        </w:rPr>
        <w:t>कि</w:t>
      </w:r>
      <w:r w:rsidRPr="00E82717">
        <w:rPr>
          <w:rFonts w:hint="cs"/>
          <w:sz w:val="22"/>
          <w:szCs w:val="20"/>
          <w:cs/>
          <w:lang w:bidi="hi-IN"/>
        </w:rPr>
        <w:t xml:space="preserve"> </w:t>
      </w:r>
      <w:r w:rsidRPr="00E82717">
        <w:rPr>
          <w:rFonts w:ascii="Arial" w:hAnsi="Arial" w:cs="Mangal" w:hint="cs"/>
          <w:sz w:val="22"/>
          <w:szCs w:val="20"/>
          <w:cs/>
          <w:lang w:bidi="hi-IN"/>
        </w:rPr>
        <w:t>यदि</w:t>
      </w:r>
      <w:r w:rsidRPr="00E82717">
        <w:rPr>
          <w:rFonts w:hint="cs"/>
          <w:sz w:val="22"/>
          <w:szCs w:val="20"/>
          <w:cs/>
          <w:lang w:bidi="hi-IN"/>
        </w:rPr>
        <w:t xml:space="preserve"> </w:t>
      </w:r>
      <w:r w:rsidRPr="00E82717">
        <w:rPr>
          <w:rFonts w:ascii="Arial" w:hAnsi="Arial" w:cs="Mangal" w:hint="cs"/>
          <w:sz w:val="22"/>
          <w:szCs w:val="20"/>
          <w:cs/>
          <w:lang w:bidi="hi-IN"/>
        </w:rPr>
        <w:t>मेरे</w:t>
      </w:r>
      <w:r w:rsidRPr="00E82717">
        <w:rPr>
          <w:rFonts w:hint="cs"/>
          <w:sz w:val="22"/>
          <w:szCs w:val="20"/>
          <w:cs/>
          <w:lang w:bidi="hi-IN"/>
        </w:rPr>
        <w:t xml:space="preserve"> / </w:t>
      </w:r>
      <w:r w:rsidRPr="00E82717">
        <w:rPr>
          <w:rFonts w:ascii="Arial" w:hAnsi="Arial" w:cs="Mangal" w:hint="cs"/>
          <w:sz w:val="22"/>
          <w:szCs w:val="20"/>
          <w:cs/>
          <w:lang w:bidi="hi-IN"/>
        </w:rPr>
        <w:t>हमारे</w:t>
      </w:r>
      <w:r w:rsidRPr="00E82717">
        <w:rPr>
          <w:rFonts w:hint="cs"/>
          <w:sz w:val="22"/>
          <w:szCs w:val="20"/>
          <w:cs/>
          <w:lang w:bidi="hi-IN"/>
        </w:rPr>
        <w:t xml:space="preserve"> </w:t>
      </w:r>
      <w:r w:rsidRPr="00E82717">
        <w:rPr>
          <w:rFonts w:ascii="Arial" w:hAnsi="Arial" w:cs="Mangal" w:hint="cs"/>
          <w:sz w:val="22"/>
          <w:szCs w:val="20"/>
          <w:cs/>
          <w:lang w:bidi="hi-IN"/>
        </w:rPr>
        <w:t>द्वारा</w:t>
      </w:r>
      <w:r w:rsidRPr="00E82717">
        <w:rPr>
          <w:rFonts w:hint="cs"/>
          <w:sz w:val="22"/>
          <w:szCs w:val="20"/>
          <w:cs/>
          <w:lang w:bidi="hi-IN"/>
        </w:rPr>
        <w:t xml:space="preserve"> </w:t>
      </w:r>
      <w:r w:rsidRPr="00E82717">
        <w:rPr>
          <w:rFonts w:ascii="Arial" w:hAnsi="Arial" w:cs="Mangal" w:hint="cs"/>
          <w:sz w:val="22"/>
          <w:szCs w:val="20"/>
          <w:cs/>
          <w:lang w:bidi="hi-IN"/>
        </w:rPr>
        <w:t>दिया</w:t>
      </w:r>
      <w:r w:rsidRPr="00E82717">
        <w:rPr>
          <w:rFonts w:hint="cs"/>
          <w:sz w:val="22"/>
          <w:szCs w:val="20"/>
          <w:cs/>
          <w:lang w:bidi="hi-IN"/>
        </w:rPr>
        <w:t xml:space="preserve"> </w:t>
      </w:r>
      <w:r w:rsidRPr="00E82717">
        <w:rPr>
          <w:rFonts w:ascii="Arial" w:hAnsi="Arial" w:cs="Mangal" w:hint="cs"/>
          <w:sz w:val="22"/>
          <w:szCs w:val="20"/>
          <w:cs/>
          <w:lang w:bidi="hi-IN"/>
        </w:rPr>
        <w:t>गया</w:t>
      </w:r>
      <w:r w:rsidRPr="00E82717">
        <w:rPr>
          <w:rFonts w:hint="cs"/>
          <w:sz w:val="22"/>
          <w:szCs w:val="20"/>
          <w:cs/>
          <w:lang w:bidi="hi-IN"/>
        </w:rPr>
        <w:t xml:space="preserve"> </w:t>
      </w:r>
      <w:r w:rsidRPr="00E82717">
        <w:rPr>
          <w:rFonts w:ascii="Arial" w:hAnsi="Arial" w:cs="Mangal" w:hint="cs"/>
          <w:sz w:val="22"/>
          <w:szCs w:val="20"/>
          <w:cs/>
          <w:lang w:bidi="hi-IN"/>
        </w:rPr>
        <w:t>कोई</w:t>
      </w:r>
      <w:r w:rsidRPr="00E82717">
        <w:rPr>
          <w:rFonts w:hint="cs"/>
          <w:sz w:val="22"/>
          <w:szCs w:val="20"/>
          <w:cs/>
          <w:lang w:bidi="hi-IN"/>
        </w:rPr>
        <w:t xml:space="preserve"> </w:t>
      </w:r>
      <w:r w:rsidRPr="00E82717">
        <w:rPr>
          <w:rFonts w:ascii="Arial" w:hAnsi="Arial" w:cs="Mangal" w:hint="cs"/>
          <w:sz w:val="22"/>
          <w:szCs w:val="20"/>
          <w:cs/>
          <w:lang w:bidi="hi-IN"/>
        </w:rPr>
        <w:t>भी</w:t>
      </w:r>
      <w:r w:rsidRPr="00E82717">
        <w:rPr>
          <w:rFonts w:hint="cs"/>
          <w:sz w:val="22"/>
          <w:szCs w:val="20"/>
          <w:cs/>
          <w:lang w:bidi="hi-IN"/>
        </w:rPr>
        <w:t xml:space="preserve"> </w:t>
      </w:r>
      <w:r w:rsidRPr="00E82717">
        <w:rPr>
          <w:rFonts w:ascii="Arial" w:hAnsi="Arial" w:cs="Mangal" w:hint="cs"/>
          <w:sz w:val="22"/>
          <w:szCs w:val="20"/>
          <w:cs/>
          <w:lang w:bidi="hi-IN"/>
        </w:rPr>
        <w:t>बयान</w:t>
      </w:r>
      <w:r w:rsidRPr="00E82717">
        <w:rPr>
          <w:rFonts w:hint="cs"/>
          <w:sz w:val="22"/>
          <w:szCs w:val="20"/>
          <w:cs/>
          <w:lang w:bidi="hi-IN"/>
        </w:rPr>
        <w:t>/</w:t>
      </w:r>
      <w:r w:rsidRPr="00E82717">
        <w:rPr>
          <w:rFonts w:ascii="Arial" w:hAnsi="Arial" w:cs="Mangal" w:hint="cs"/>
          <w:sz w:val="22"/>
          <w:szCs w:val="20"/>
          <w:cs/>
          <w:lang w:bidi="hi-IN"/>
        </w:rPr>
        <w:t>सूचना</w:t>
      </w:r>
      <w:r w:rsidRPr="00E82717">
        <w:rPr>
          <w:rFonts w:hint="cs"/>
          <w:sz w:val="22"/>
          <w:szCs w:val="20"/>
          <w:cs/>
          <w:lang w:bidi="hi-IN"/>
        </w:rPr>
        <w:t xml:space="preserve"> </w:t>
      </w:r>
      <w:r w:rsidRPr="00E82717">
        <w:rPr>
          <w:rFonts w:ascii="Arial" w:hAnsi="Arial" w:cs="Mangal" w:hint="cs"/>
          <w:sz w:val="22"/>
          <w:szCs w:val="20"/>
          <w:cs/>
          <w:lang w:bidi="hi-IN"/>
        </w:rPr>
        <w:t>गलत</w:t>
      </w:r>
      <w:r w:rsidRPr="00E82717">
        <w:rPr>
          <w:rFonts w:hint="cs"/>
          <w:sz w:val="22"/>
          <w:szCs w:val="20"/>
          <w:cs/>
          <w:lang w:bidi="hi-IN"/>
        </w:rPr>
        <w:t xml:space="preserve"> </w:t>
      </w:r>
      <w:r w:rsidRPr="00E82717">
        <w:rPr>
          <w:rFonts w:ascii="Arial" w:hAnsi="Arial" w:cs="Mangal" w:hint="cs"/>
          <w:sz w:val="22"/>
          <w:szCs w:val="20"/>
          <w:cs/>
          <w:lang w:bidi="hi-IN"/>
        </w:rPr>
        <w:t>पाई</w:t>
      </w:r>
      <w:r w:rsidRPr="00E82717">
        <w:rPr>
          <w:rFonts w:hint="cs"/>
          <w:sz w:val="22"/>
          <w:szCs w:val="20"/>
          <w:cs/>
          <w:lang w:bidi="hi-IN"/>
        </w:rPr>
        <w:t xml:space="preserve"> </w:t>
      </w:r>
      <w:r w:rsidRPr="00E82717">
        <w:rPr>
          <w:rFonts w:ascii="Arial" w:hAnsi="Arial" w:cs="Mangal" w:hint="cs"/>
          <w:sz w:val="22"/>
          <w:szCs w:val="20"/>
          <w:cs/>
          <w:lang w:bidi="hi-IN"/>
        </w:rPr>
        <w:t>जाती</w:t>
      </w:r>
      <w:r w:rsidRPr="00E82717">
        <w:rPr>
          <w:rFonts w:hint="cs"/>
          <w:sz w:val="22"/>
          <w:szCs w:val="20"/>
          <w:cs/>
          <w:lang w:bidi="hi-IN"/>
        </w:rPr>
        <w:t xml:space="preserve"> </w:t>
      </w:r>
      <w:r w:rsidRPr="00E82717">
        <w:rPr>
          <w:rFonts w:ascii="Arial" w:hAnsi="Arial" w:cs="Mangal" w:hint="cs"/>
          <w:sz w:val="22"/>
          <w:szCs w:val="20"/>
          <w:cs/>
          <w:lang w:bidi="hi-IN"/>
        </w:rPr>
        <w:t>हॆ</w:t>
      </w:r>
      <w:r w:rsidRPr="00E82717">
        <w:rPr>
          <w:rFonts w:hint="cs"/>
          <w:sz w:val="22"/>
          <w:szCs w:val="20"/>
          <w:cs/>
          <w:lang w:bidi="hi-IN"/>
        </w:rPr>
        <w:t xml:space="preserve"> </w:t>
      </w:r>
      <w:r w:rsidRPr="00E82717">
        <w:rPr>
          <w:rFonts w:ascii="Arial" w:hAnsi="Arial" w:cs="Mangal" w:hint="cs"/>
          <w:sz w:val="22"/>
          <w:szCs w:val="20"/>
          <w:cs/>
          <w:lang w:bidi="hi-IN"/>
        </w:rPr>
        <w:t>तो</w:t>
      </w:r>
      <w:r w:rsidRPr="00E82717">
        <w:rPr>
          <w:rFonts w:hint="cs"/>
          <w:sz w:val="22"/>
          <w:szCs w:val="20"/>
          <w:cs/>
          <w:lang w:bidi="hi-IN"/>
        </w:rPr>
        <w:t xml:space="preserve"> </w:t>
      </w:r>
      <w:r w:rsidRPr="00E82717">
        <w:rPr>
          <w:rFonts w:ascii="Arial" w:hAnsi="Arial" w:cs="Mangal" w:hint="cs"/>
          <w:sz w:val="22"/>
          <w:szCs w:val="20"/>
          <w:cs/>
          <w:lang w:bidi="hi-IN"/>
        </w:rPr>
        <w:t>मेरी</w:t>
      </w:r>
      <w:r w:rsidRPr="00E82717">
        <w:rPr>
          <w:rFonts w:hint="cs"/>
          <w:sz w:val="22"/>
          <w:szCs w:val="20"/>
          <w:cs/>
          <w:lang w:bidi="hi-IN"/>
        </w:rPr>
        <w:t>/</w:t>
      </w:r>
      <w:r w:rsidRPr="00E82717">
        <w:rPr>
          <w:rFonts w:ascii="Arial" w:hAnsi="Arial" w:cs="Mangal" w:hint="cs"/>
          <w:sz w:val="22"/>
          <w:szCs w:val="20"/>
          <w:cs/>
          <w:lang w:bidi="hi-IN"/>
        </w:rPr>
        <w:t>हमारी</w:t>
      </w:r>
      <w:r w:rsidRPr="00E82717">
        <w:rPr>
          <w:rFonts w:hint="cs"/>
          <w:sz w:val="22"/>
          <w:szCs w:val="20"/>
          <w:cs/>
          <w:lang w:bidi="hi-IN"/>
        </w:rPr>
        <w:t xml:space="preserve"> </w:t>
      </w:r>
      <w:r>
        <w:rPr>
          <w:rFonts w:ascii="Arial" w:hAnsi="Arial" w:cs="Mangal" w:hint="cs"/>
          <w:sz w:val="22"/>
          <w:szCs w:val="20"/>
          <w:cs/>
          <w:lang w:bidi="hi-IN"/>
        </w:rPr>
        <w:t>नि</w:t>
      </w:r>
      <w:r w:rsidRPr="00E82717">
        <w:rPr>
          <w:rFonts w:ascii="Arial" w:hAnsi="Arial" w:cs="Mangal" w:hint="cs"/>
          <w:sz w:val="22"/>
          <w:szCs w:val="20"/>
          <w:cs/>
          <w:lang w:bidi="hi-IN"/>
        </w:rPr>
        <w:t>विदा</w:t>
      </w:r>
      <w:r w:rsidRPr="00E82717">
        <w:rPr>
          <w:rFonts w:hint="cs"/>
          <w:sz w:val="22"/>
          <w:szCs w:val="20"/>
          <w:cs/>
          <w:lang w:bidi="hi-IN"/>
        </w:rPr>
        <w:t xml:space="preserve"> </w:t>
      </w:r>
      <w:r w:rsidRPr="00E82717">
        <w:rPr>
          <w:rFonts w:ascii="Arial" w:hAnsi="Arial" w:cs="Mangal" w:hint="cs"/>
          <w:sz w:val="22"/>
          <w:szCs w:val="20"/>
          <w:cs/>
          <w:lang w:bidi="hi-IN"/>
        </w:rPr>
        <w:t>को</w:t>
      </w:r>
      <w:r w:rsidRPr="00E82717">
        <w:rPr>
          <w:rFonts w:hint="cs"/>
          <w:sz w:val="22"/>
          <w:szCs w:val="20"/>
          <w:cs/>
          <w:lang w:bidi="hi-IN"/>
        </w:rPr>
        <w:t xml:space="preserve"> </w:t>
      </w:r>
      <w:r w:rsidRPr="00E82717">
        <w:rPr>
          <w:rFonts w:ascii="Arial" w:hAnsi="Arial" w:cs="Mangal" w:hint="cs"/>
          <w:sz w:val="22"/>
          <w:szCs w:val="20"/>
          <w:cs/>
          <w:lang w:bidi="hi-IN"/>
        </w:rPr>
        <w:t>निरस्त</w:t>
      </w:r>
      <w:r w:rsidRPr="00E82717">
        <w:rPr>
          <w:rFonts w:hint="cs"/>
          <w:sz w:val="22"/>
          <w:szCs w:val="20"/>
          <w:cs/>
          <w:lang w:bidi="hi-IN"/>
        </w:rPr>
        <w:t xml:space="preserve"> </w:t>
      </w:r>
      <w:r w:rsidRPr="00E82717">
        <w:rPr>
          <w:rFonts w:ascii="Arial" w:hAnsi="Arial" w:cs="Mangal" w:hint="cs"/>
          <w:sz w:val="22"/>
          <w:szCs w:val="20"/>
          <w:cs/>
          <w:lang w:bidi="hi-IN"/>
        </w:rPr>
        <w:t>किया</w:t>
      </w:r>
      <w:r w:rsidRPr="00E82717">
        <w:rPr>
          <w:rFonts w:hint="cs"/>
          <w:sz w:val="22"/>
          <w:szCs w:val="20"/>
          <w:cs/>
          <w:lang w:bidi="hi-IN"/>
        </w:rPr>
        <w:t xml:space="preserve"> </w:t>
      </w:r>
      <w:r w:rsidRPr="00E82717">
        <w:rPr>
          <w:rFonts w:ascii="Arial" w:hAnsi="Arial" w:cs="Mangal" w:hint="cs"/>
          <w:sz w:val="22"/>
          <w:szCs w:val="20"/>
          <w:cs/>
          <w:lang w:bidi="hi-IN"/>
        </w:rPr>
        <w:t>जा</w:t>
      </w:r>
      <w:r w:rsidRPr="00E82717">
        <w:rPr>
          <w:rFonts w:hint="cs"/>
          <w:sz w:val="22"/>
          <w:szCs w:val="20"/>
          <w:cs/>
          <w:lang w:bidi="hi-IN"/>
        </w:rPr>
        <w:t xml:space="preserve"> </w:t>
      </w:r>
      <w:r w:rsidRPr="00E82717">
        <w:rPr>
          <w:rFonts w:ascii="Arial" w:hAnsi="Arial" w:cs="Mangal" w:hint="cs"/>
          <w:sz w:val="22"/>
          <w:szCs w:val="20"/>
          <w:cs/>
          <w:lang w:bidi="hi-IN"/>
        </w:rPr>
        <w:t>सकेगा</w:t>
      </w:r>
      <w:r w:rsidRPr="00E82717">
        <w:rPr>
          <w:rFonts w:hint="cs"/>
          <w:sz w:val="22"/>
          <w:szCs w:val="20"/>
          <w:cs/>
          <w:lang w:bidi="hi-IN"/>
        </w:rPr>
        <w:t xml:space="preserve"> </w:t>
      </w:r>
      <w:r w:rsidRPr="00E82717">
        <w:rPr>
          <w:rFonts w:ascii="Arial" w:hAnsi="Arial" w:cs="Mangal" w:hint="cs"/>
          <w:sz w:val="22"/>
          <w:szCs w:val="20"/>
          <w:cs/>
          <w:lang w:bidi="hi-IN"/>
        </w:rPr>
        <w:t>तथा</w:t>
      </w:r>
      <w:r w:rsidRPr="00E82717">
        <w:rPr>
          <w:rFonts w:hint="cs"/>
          <w:sz w:val="22"/>
          <w:szCs w:val="20"/>
          <w:cs/>
          <w:lang w:bidi="hi-IN"/>
        </w:rPr>
        <w:t xml:space="preserve"> </w:t>
      </w:r>
      <w:r w:rsidRPr="00E82717">
        <w:rPr>
          <w:rFonts w:ascii="Arial" w:hAnsi="Arial" w:cs="Mangal" w:hint="cs"/>
          <w:sz w:val="22"/>
          <w:szCs w:val="20"/>
          <w:cs/>
          <w:lang w:bidi="hi-IN"/>
        </w:rPr>
        <w:t>ऎसे</w:t>
      </w:r>
      <w:r w:rsidRPr="00E82717">
        <w:rPr>
          <w:rFonts w:hint="cs"/>
          <w:sz w:val="22"/>
          <w:szCs w:val="20"/>
          <w:cs/>
          <w:lang w:bidi="hi-IN"/>
        </w:rPr>
        <w:t xml:space="preserve"> </w:t>
      </w:r>
      <w:r w:rsidRPr="00E82717">
        <w:rPr>
          <w:rFonts w:ascii="Arial" w:hAnsi="Arial" w:cs="Mangal" w:hint="cs"/>
          <w:sz w:val="22"/>
          <w:szCs w:val="20"/>
          <w:cs/>
          <w:lang w:bidi="hi-IN"/>
        </w:rPr>
        <w:t>मामले</w:t>
      </w:r>
      <w:r w:rsidRPr="00E82717">
        <w:rPr>
          <w:rFonts w:hint="cs"/>
          <w:sz w:val="22"/>
          <w:szCs w:val="20"/>
          <w:cs/>
          <w:lang w:bidi="hi-IN"/>
        </w:rPr>
        <w:t xml:space="preserve"> </w:t>
      </w:r>
      <w:r w:rsidRPr="00E82717">
        <w:rPr>
          <w:rFonts w:ascii="Arial" w:hAnsi="Arial" w:cs="Mangal" w:hint="cs"/>
          <w:sz w:val="22"/>
          <w:szCs w:val="20"/>
          <w:cs/>
          <w:lang w:bidi="hi-IN"/>
        </w:rPr>
        <w:t>में</w:t>
      </w:r>
      <w:r w:rsidRPr="00E82717">
        <w:rPr>
          <w:rFonts w:hint="cs"/>
          <w:sz w:val="22"/>
          <w:szCs w:val="20"/>
          <w:cs/>
          <w:lang w:bidi="hi-IN"/>
        </w:rPr>
        <w:t xml:space="preserve"> </w:t>
      </w:r>
      <w:r w:rsidRPr="00E82717">
        <w:rPr>
          <w:rFonts w:ascii="Arial" w:hAnsi="Arial" w:cs="Mangal" w:hint="cs"/>
          <w:sz w:val="22"/>
          <w:szCs w:val="20"/>
          <w:cs/>
          <w:lang w:bidi="hi-IN"/>
        </w:rPr>
        <w:t>मेरे</w:t>
      </w:r>
      <w:r w:rsidRPr="00E82717">
        <w:rPr>
          <w:rFonts w:hint="cs"/>
          <w:sz w:val="22"/>
          <w:szCs w:val="20"/>
          <w:cs/>
          <w:lang w:bidi="hi-IN"/>
        </w:rPr>
        <w:t xml:space="preserve"> </w:t>
      </w:r>
      <w:r w:rsidRPr="00E82717">
        <w:rPr>
          <w:rFonts w:ascii="Arial" w:hAnsi="Arial" w:cs="Mangal" w:hint="cs"/>
          <w:sz w:val="22"/>
          <w:szCs w:val="20"/>
          <w:cs/>
          <w:lang w:bidi="hi-IN"/>
        </w:rPr>
        <w:t>द्वारा</w:t>
      </w:r>
      <w:r w:rsidRPr="00E82717">
        <w:rPr>
          <w:rFonts w:hint="cs"/>
          <w:sz w:val="22"/>
          <w:szCs w:val="20"/>
          <w:cs/>
          <w:lang w:bidi="hi-IN"/>
        </w:rPr>
        <w:t xml:space="preserve"> </w:t>
      </w:r>
      <w:r w:rsidRPr="00E82717">
        <w:rPr>
          <w:rFonts w:ascii="Arial" w:hAnsi="Arial" w:cs="Mangal" w:hint="cs"/>
          <w:sz w:val="22"/>
          <w:szCs w:val="20"/>
          <w:cs/>
          <w:lang w:bidi="hi-IN"/>
        </w:rPr>
        <w:t>जमा</w:t>
      </w:r>
      <w:r w:rsidRPr="00E82717">
        <w:rPr>
          <w:rFonts w:hint="cs"/>
          <w:sz w:val="22"/>
          <w:szCs w:val="20"/>
          <w:cs/>
          <w:lang w:bidi="hi-IN"/>
        </w:rPr>
        <w:t xml:space="preserve"> </w:t>
      </w:r>
      <w:r w:rsidRPr="00E82717">
        <w:rPr>
          <w:rFonts w:ascii="Arial" w:hAnsi="Arial" w:cs="Mangal" w:hint="cs"/>
          <w:sz w:val="22"/>
          <w:szCs w:val="20"/>
          <w:cs/>
          <w:lang w:bidi="hi-IN"/>
        </w:rPr>
        <w:t>की</w:t>
      </w:r>
      <w:r w:rsidRPr="00E82717">
        <w:rPr>
          <w:rFonts w:hint="cs"/>
          <w:sz w:val="22"/>
          <w:szCs w:val="20"/>
          <w:cs/>
          <w:lang w:bidi="hi-IN"/>
        </w:rPr>
        <w:t xml:space="preserve"> </w:t>
      </w:r>
      <w:r w:rsidRPr="00E82717">
        <w:rPr>
          <w:rFonts w:ascii="Arial" w:hAnsi="Arial" w:cs="Mangal" w:hint="cs"/>
          <w:sz w:val="22"/>
          <w:szCs w:val="20"/>
          <w:cs/>
          <w:lang w:bidi="hi-IN"/>
        </w:rPr>
        <w:t>गयी</w:t>
      </w:r>
      <w:r w:rsidRPr="00E82717">
        <w:rPr>
          <w:rFonts w:hint="cs"/>
          <w:sz w:val="22"/>
          <w:szCs w:val="20"/>
          <w:cs/>
          <w:lang w:bidi="hi-IN"/>
        </w:rPr>
        <w:t xml:space="preserve"> </w:t>
      </w:r>
      <w:r w:rsidRPr="00E82717">
        <w:rPr>
          <w:rFonts w:ascii="Arial" w:hAnsi="Arial" w:cs="Mangal" w:hint="cs"/>
          <w:sz w:val="22"/>
          <w:szCs w:val="20"/>
          <w:cs/>
          <w:lang w:bidi="hi-IN"/>
        </w:rPr>
        <w:t>बयाने</w:t>
      </w:r>
      <w:r w:rsidRPr="00E82717">
        <w:rPr>
          <w:rFonts w:hint="cs"/>
          <w:sz w:val="22"/>
          <w:szCs w:val="20"/>
          <w:cs/>
          <w:lang w:bidi="hi-IN"/>
        </w:rPr>
        <w:t xml:space="preserve"> </w:t>
      </w:r>
      <w:r w:rsidRPr="00E82717">
        <w:rPr>
          <w:rFonts w:ascii="Arial" w:hAnsi="Arial" w:cs="Mangal" w:hint="cs"/>
          <w:sz w:val="22"/>
          <w:szCs w:val="20"/>
          <w:cs/>
          <w:lang w:bidi="hi-IN"/>
        </w:rPr>
        <w:t>की</w:t>
      </w:r>
      <w:r w:rsidRPr="00E82717">
        <w:rPr>
          <w:rFonts w:hint="cs"/>
          <w:sz w:val="22"/>
          <w:szCs w:val="20"/>
          <w:cs/>
          <w:lang w:bidi="hi-IN"/>
        </w:rPr>
        <w:t xml:space="preserve"> </w:t>
      </w:r>
      <w:r w:rsidRPr="00E82717">
        <w:rPr>
          <w:rFonts w:ascii="Arial" w:hAnsi="Arial" w:cs="Mangal" w:hint="cs"/>
          <w:sz w:val="22"/>
          <w:szCs w:val="20"/>
          <w:cs/>
          <w:lang w:bidi="hi-IN"/>
        </w:rPr>
        <w:t>राशि</w:t>
      </w:r>
      <w:r w:rsidRPr="00E82717">
        <w:rPr>
          <w:rFonts w:hint="cs"/>
          <w:sz w:val="22"/>
          <w:szCs w:val="20"/>
          <w:cs/>
          <w:lang w:bidi="hi-IN"/>
        </w:rPr>
        <w:t xml:space="preserve"> </w:t>
      </w:r>
      <w:r w:rsidRPr="00E82717">
        <w:rPr>
          <w:rFonts w:ascii="Arial" w:hAnsi="Arial" w:cs="Mangal" w:hint="cs"/>
          <w:sz w:val="22"/>
          <w:szCs w:val="20"/>
          <w:cs/>
          <w:lang w:bidi="hi-IN"/>
        </w:rPr>
        <w:t>बॆंक</w:t>
      </w:r>
      <w:r w:rsidRPr="00E82717">
        <w:rPr>
          <w:rFonts w:hint="cs"/>
          <w:sz w:val="22"/>
          <w:szCs w:val="20"/>
          <w:cs/>
          <w:lang w:bidi="hi-IN"/>
        </w:rPr>
        <w:t xml:space="preserve"> </w:t>
      </w:r>
      <w:r w:rsidRPr="00E82717">
        <w:rPr>
          <w:rFonts w:ascii="Arial" w:hAnsi="Arial" w:cs="Mangal" w:hint="cs"/>
          <w:sz w:val="22"/>
          <w:szCs w:val="20"/>
          <w:cs/>
          <w:lang w:bidi="hi-IN"/>
        </w:rPr>
        <w:t>द्वारा</w:t>
      </w:r>
      <w:r w:rsidRPr="00E82717">
        <w:rPr>
          <w:rFonts w:hint="cs"/>
          <w:sz w:val="22"/>
          <w:szCs w:val="20"/>
          <w:cs/>
          <w:lang w:bidi="hi-IN"/>
        </w:rPr>
        <w:t xml:space="preserve"> </w:t>
      </w:r>
      <w:r w:rsidRPr="00E82717">
        <w:rPr>
          <w:rFonts w:ascii="Arial" w:hAnsi="Arial" w:cs="Mangal" w:hint="cs"/>
          <w:sz w:val="22"/>
          <w:szCs w:val="20"/>
          <w:cs/>
          <w:lang w:bidi="hi-IN"/>
        </w:rPr>
        <w:t>जब्त</w:t>
      </w:r>
      <w:r w:rsidRPr="00E82717">
        <w:rPr>
          <w:rFonts w:hint="cs"/>
          <w:sz w:val="22"/>
          <w:szCs w:val="20"/>
          <w:cs/>
          <w:lang w:bidi="hi-IN"/>
        </w:rPr>
        <w:t xml:space="preserve"> </w:t>
      </w:r>
      <w:r w:rsidRPr="00E82717">
        <w:rPr>
          <w:rFonts w:ascii="Arial" w:hAnsi="Arial" w:cs="Mangal" w:hint="cs"/>
          <w:sz w:val="22"/>
          <w:szCs w:val="20"/>
          <w:cs/>
          <w:lang w:bidi="hi-IN"/>
        </w:rPr>
        <w:t>की</w:t>
      </w:r>
      <w:r w:rsidRPr="00E82717">
        <w:rPr>
          <w:rFonts w:hint="cs"/>
          <w:sz w:val="22"/>
          <w:szCs w:val="20"/>
          <w:cs/>
          <w:lang w:bidi="hi-IN"/>
        </w:rPr>
        <w:t xml:space="preserve"> </w:t>
      </w:r>
      <w:r w:rsidRPr="00E82717">
        <w:rPr>
          <w:rFonts w:ascii="Arial" w:hAnsi="Arial" w:cs="Mangal" w:hint="cs"/>
          <w:sz w:val="22"/>
          <w:szCs w:val="20"/>
          <w:cs/>
          <w:lang w:bidi="hi-IN"/>
        </w:rPr>
        <w:t>जा</w:t>
      </w:r>
      <w:r w:rsidRPr="00E82717">
        <w:rPr>
          <w:rFonts w:hint="cs"/>
          <w:sz w:val="22"/>
          <w:szCs w:val="20"/>
          <w:cs/>
          <w:lang w:bidi="hi-IN"/>
        </w:rPr>
        <w:t xml:space="preserve"> </w:t>
      </w:r>
      <w:r w:rsidRPr="00E82717">
        <w:rPr>
          <w:rFonts w:ascii="Arial" w:hAnsi="Arial" w:cs="Mangal" w:hint="cs"/>
          <w:sz w:val="22"/>
          <w:szCs w:val="20"/>
          <w:cs/>
          <w:lang w:bidi="hi-IN"/>
        </w:rPr>
        <w:t>सकेगी</w:t>
      </w:r>
      <w:r w:rsidRPr="00E82717">
        <w:rPr>
          <w:rFonts w:hint="cs"/>
          <w:sz w:val="22"/>
          <w:szCs w:val="20"/>
          <w:cs/>
          <w:lang w:bidi="hi-IN"/>
        </w:rPr>
        <w:t xml:space="preserve"> </w:t>
      </w:r>
      <w:r w:rsidRPr="00E82717">
        <w:rPr>
          <w:rFonts w:ascii="Arial" w:hAnsi="Arial" w:cs="Mangal" w:hint="cs"/>
          <w:sz w:val="22"/>
          <w:szCs w:val="20"/>
          <w:cs/>
          <w:lang w:bidi="hi-IN"/>
        </w:rPr>
        <w:t>तथा</w:t>
      </w:r>
      <w:r w:rsidRPr="00E82717">
        <w:rPr>
          <w:rFonts w:hint="cs"/>
          <w:sz w:val="22"/>
          <w:szCs w:val="20"/>
          <w:cs/>
          <w:lang w:bidi="hi-IN"/>
        </w:rPr>
        <w:t xml:space="preserve"> </w:t>
      </w:r>
      <w:r w:rsidRPr="00E82717">
        <w:rPr>
          <w:rFonts w:ascii="Arial" w:hAnsi="Arial" w:cs="Mangal" w:hint="cs"/>
          <w:sz w:val="22"/>
          <w:szCs w:val="20"/>
          <w:cs/>
          <w:lang w:bidi="hi-IN"/>
        </w:rPr>
        <w:t>बॆंक</w:t>
      </w:r>
      <w:r w:rsidRPr="00E82717">
        <w:rPr>
          <w:rFonts w:hint="cs"/>
          <w:sz w:val="22"/>
          <w:szCs w:val="20"/>
          <w:cs/>
          <w:lang w:bidi="hi-IN"/>
        </w:rPr>
        <w:t xml:space="preserve"> </w:t>
      </w:r>
      <w:r w:rsidRPr="00E82717">
        <w:rPr>
          <w:rFonts w:ascii="Arial" w:hAnsi="Arial" w:cs="Mangal" w:hint="cs"/>
          <w:sz w:val="22"/>
          <w:szCs w:val="20"/>
          <w:cs/>
          <w:lang w:bidi="hi-IN"/>
        </w:rPr>
        <w:t>किसी</w:t>
      </w:r>
      <w:r w:rsidRPr="00E82717">
        <w:rPr>
          <w:rFonts w:hint="cs"/>
          <w:sz w:val="22"/>
          <w:szCs w:val="20"/>
          <w:cs/>
          <w:lang w:bidi="hi-IN"/>
        </w:rPr>
        <w:t xml:space="preserve"> </w:t>
      </w:r>
      <w:r w:rsidRPr="00E82717">
        <w:rPr>
          <w:rFonts w:ascii="Arial" w:hAnsi="Arial" w:cs="Mangal" w:hint="cs"/>
          <w:sz w:val="22"/>
          <w:szCs w:val="20"/>
          <w:cs/>
          <w:lang w:bidi="hi-IN"/>
        </w:rPr>
        <w:t>भी</w:t>
      </w:r>
      <w:r w:rsidRPr="00E82717">
        <w:rPr>
          <w:rFonts w:hint="cs"/>
          <w:sz w:val="22"/>
          <w:szCs w:val="20"/>
          <w:cs/>
          <w:lang w:bidi="hi-IN"/>
        </w:rPr>
        <w:t xml:space="preserve"> </w:t>
      </w:r>
      <w:r w:rsidRPr="00E82717">
        <w:rPr>
          <w:rFonts w:ascii="Arial" w:hAnsi="Arial" w:cs="Mangal" w:hint="cs"/>
          <w:sz w:val="22"/>
          <w:szCs w:val="20"/>
          <w:cs/>
          <w:lang w:bidi="hi-IN"/>
        </w:rPr>
        <w:t>समय</w:t>
      </w:r>
      <w:r w:rsidRPr="00E82717">
        <w:rPr>
          <w:rFonts w:hint="cs"/>
          <w:sz w:val="22"/>
          <w:szCs w:val="20"/>
          <w:cs/>
          <w:lang w:bidi="hi-IN"/>
        </w:rPr>
        <w:t xml:space="preserve"> </w:t>
      </w:r>
      <w:r w:rsidRPr="00E82717">
        <w:rPr>
          <w:rFonts w:ascii="Arial" w:hAnsi="Arial" w:cs="Mangal" w:hint="cs"/>
          <w:sz w:val="22"/>
          <w:szCs w:val="20"/>
          <w:cs/>
          <w:lang w:bidi="hi-IN"/>
        </w:rPr>
        <w:t>मुझे</w:t>
      </w:r>
      <w:r w:rsidRPr="00E82717">
        <w:rPr>
          <w:rFonts w:hint="cs"/>
          <w:sz w:val="22"/>
          <w:szCs w:val="20"/>
          <w:cs/>
          <w:lang w:bidi="hi-IN"/>
        </w:rPr>
        <w:t xml:space="preserve"> / </w:t>
      </w:r>
      <w:r w:rsidRPr="00E82717">
        <w:rPr>
          <w:rFonts w:ascii="Arial" w:hAnsi="Arial" w:cs="Mangal" w:hint="cs"/>
          <w:sz w:val="22"/>
          <w:szCs w:val="20"/>
          <w:cs/>
          <w:lang w:bidi="hi-IN"/>
        </w:rPr>
        <w:t>हमें</w:t>
      </w:r>
      <w:r w:rsidRPr="00E82717">
        <w:rPr>
          <w:rFonts w:hint="cs"/>
          <w:sz w:val="22"/>
          <w:szCs w:val="20"/>
          <w:cs/>
          <w:lang w:bidi="hi-IN"/>
        </w:rPr>
        <w:t xml:space="preserve"> </w:t>
      </w:r>
      <w:r w:rsidRPr="00E82717">
        <w:rPr>
          <w:rFonts w:ascii="Arial" w:hAnsi="Arial" w:cs="Mangal" w:hint="cs"/>
          <w:sz w:val="22"/>
          <w:szCs w:val="20"/>
          <w:cs/>
          <w:lang w:bidi="hi-IN"/>
        </w:rPr>
        <w:t>दिये</w:t>
      </w:r>
      <w:r w:rsidRPr="00E82717">
        <w:rPr>
          <w:rFonts w:hint="cs"/>
          <w:sz w:val="22"/>
          <w:szCs w:val="20"/>
          <w:cs/>
          <w:lang w:bidi="hi-IN"/>
        </w:rPr>
        <w:t xml:space="preserve"> </w:t>
      </w:r>
      <w:r w:rsidRPr="00E82717">
        <w:rPr>
          <w:rFonts w:ascii="Arial" w:hAnsi="Arial" w:cs="Mangal" w:hint="cs"/>
          <w:sz w:val="22"/>
          <w:szCs w:val="20"/>
          <w:cs/>
          <w:lang w:bidi="hi-IN"/>
        </w:rPr>
        <w:t>गये</w:t>
      </w:r>
      <w:r w:rsidRPr="00E82717">
        <w:rPr>
          <w:rFonts w:hint="cs"/>
          <w:sz w:val="22"/>
          <w:szCs w:val="20"/>
          <w:cs/>
          <w:lang w:bidi="hi-IN"/>
        </w:rPr>
        <w:t xml:space="preserve"> </w:t>
      </w:r>
      <w:r w:rsidRPr="00E82717">
        <w:rPr>
          <w:rFonts w:ascii="Arial" w:hAnsi="Arial" w:cs="Mangal" w:hint="cs"/>
          <w:sz w:val="22"/>
          <w:szCs w:val="20"/>
          <w:cs/>
          <w:lang w:bidi="hi-IN"/>
        </w:rPr>
        <w:t>प्रस्ताव</w:t>
      </w:r>
      <w:r w:rsidRPr="00E82717">
        <w:rPr>
          <w:rFonts w:hint="cs"/>
          <w:sz w:val="22"/>
          <w:szCs w:val="20"/>
          <w:cs/>
          <w:lang w:bidi="hi-IN"/>
        </w:rPr>
        <w:t xml:space="preserve"> </w:t>
      </w:r>
      <w:r w:rsidRPr="00E82717">
        <w:rPr>
          <w:rFonts w:ascii="Arial" w:hAnsi="Arial" w:cs="Mangal" w:hint="cs"/>
          <w:sz w:val="22"/>
          <w:szCs w:val="20"/>
          <w:cs/>
          <w:lang w:bidi="hi-IN"/>
        </w:rPr>
        <w:t>को</w:t>
      </w:r>
      <w:r w:rsidRPr="00E82717">
        <w:rPr>
          <w:rFonts w:hint="cs"/>
          <w:sz w:val="22"/>
          <w:szCs w:val="20"/>
          <w:cs/>
          <w:lang w:bidi="hi-IN"/>
        </w:rPr>
        <w:t xml:space="preserve"> </w:t>
      </w:r>
      <w:r w:rsidRPr="00E82717">
        <w:rPr>
          <w:rFonts w:ascii="Arial" w:hAnsi="Arial" w:cs="Mangal" w:hint="cs"/>
          <w:sz w:val="22"/>
          <w:szCs w:val="20"/>
          <w:cs/>
          <w:lang w:bidi="hi-IN"/>
        </w:rPr>
        <w:t>निष्प्रभावी</w:t>
      </w:r>
      <w:r w:rsidRPr="00E82717">
        <w:rPr>
          <w:rFonts w:hint="cs"/>
          <w:sz w:val="22"/>
          <w:szCs w:val="20"/>
          <w:cs/>
          <w:lang w:bidi="hi-IN"/>
        </w:rPr>
        <w:t xml:space="preserve"> </w:t>
      </w:r>
      <w:r w:rsidRPr="00E82717">
        <w:rPr>
          <w:rFonts w:ascii="Arial" w:hAnsi="Arial" w:cs="Mangal" w:hint="cs"/>
          <w:sz w:val="22"/>
          <w:szCs w:val="20"/>
          <w:cs/>
          <w:lang w:bidi="hi-IN"/>
        </w:rPr>
        <w:t>करने</w:t>
      </w:r>
      <w:r w:rsidRPr="00E82717">
        <w:rPr>
          <w:rFonts w:hint="cs"/>
          <w:sz w:val="22"/>
          <w:szCs w:val="20"/>
          <w:cs/>
          <w:lang w:bidi="hi-IN"/>
        </w:rPr>
        <w:t xml:space="preserve"> </w:t>
      </w:r>
      <w:r w:rsidRPr="00E82717">
        <w:rPr>
          <w:rFonts w:ascii="Arial" w:hAnsi="Arial" w:cs="Mangal" w:hint="cs"/>
          <w:sz w:val="22"/>
          <w:szCs w:val="20"/>
          <w:cs/>
          <w:lang w:bidi="hi-IN"/>
        </w:rPr>
        <w:t>हेतु</w:t>
      </w:r>
      <w:r w:rsidRPr="00E82717">
        <w:rPr>
          <w:rFonts w:hint="cs"/>
          <w:sz w:val="22"/>
          <w:szCs w:val="20"/>
          <w:cs/>
          <w:lang w:bidi="hi-IN"/>
        </w:rPr>
        <w:t xml:space="preserve"> </w:t>
      </w:r>
      <w:r w:rsidRPr="00E82717">
        <w:rPr>
          <w:rFonts w:ascii="Arial" w:hAnsi="Arial" w:cs="Mangal" w:hint="cs"/>
          <w:sz w:val="22"/>
          <w:szCs w:val="20"/>
          <w:cs/>
          <w:lang w:bidi="hi-IN"/>
        </w:rPr>
        <w:t>स्वतंत्र</w:t>
      </w:r>
      <w:r w:rsidRPr="00E82717">
        <w:rPr>
          <w:rFonts w:hint="cs"/>
          <w:sz w:val="22"/>
          <w:szCs w:val="20"/>
          <w:cs/>
          <w:lang w:bidi="hi-IN"/>
        </w:rPr>
        <w:t xml:space="preserve"> </w:t>
      </w:r>
      <w:r w:rsidRPr="00E82717">
        <w:rPr>
          <w:rFonts w:ascii="Arial" w:hAnsi="Arial" w:cs="Mangal" w:hint="cs"/>
          <w:sz w:val="22"/>
          <w:szCs w:val="20"/>
          <w:cs/>
          <w:lang w:bidi="hi-IN"/>
        </w:rPr>
        <w:t>होगा।</w:t>
      </w:r>
      <w:r w:rsidRPr="00E82717">
        <w:rPr>
          <w:rFonts w:hint="cs"/>
          <w:sz w:val="22"/>
          <w:szCs w:val="20"/>
          <w:cs/>
          <w:lang w:bidi="hi-IN"/>
        </w:rPr>
        <w:t xml:space="preserve">  </w:t>
      </w:r>
    </w:p>
    <w:p w:rsidR="0059114C" w:rsidRPr="00E82717" w:rsidRDefault="0059114C" w:rsidP="0059114C">
      <w:pPr>
        <w:pStyle w:val="Bullet1"/>
        <w:numPr>
          <w:ilvl w:val="12"/>
          <w:numId w:val="0"/>
        </w:numPr>
        <w:ind w:left="360" w:hanging="360"/>
        <w:jc w:val="both"/>
        <w:rPr>
          <w:rFonts w:ascii="Arial" w:hAnsi="Arial" w:cs="Arial"/>
          <w:sz w:val="22"/>
          <w:szCs w:val="22"/>
        </w:rPr>
      </w:pPr>
      <w:r w:rsidRPr="00E82717">
        <w:rPr>
          <w:rFonts w:ascii="Wingdings" w:hAnsi="Wingdings" w:cs="Wingdings"/>
        </w:rPr>
        <w:tab/>
      </w:r>
    </w:p>
    <w:p w:rsidR="0059114C" w:rsidRPr="00E82717" w:rsidRDefault="0059114C" w:rsidP="0059114C">
      <w:pPr>
        <w:pStyle w:val="Bullet1"/>
        <w:ind w:firstLine="0"/>
        <w:jc w:val="both"/>
        <w:rPr>
          <w:rFonts w:ascii="Arial" w:hAnsi="Arial" w:cs="Arial" w:hint="cs"/>
          <w:sz w:val="22"/>
          <w:szCs w:val="22"/>
        </w:rPr>
      </w:pPr>
      <w:r>
        <w:rPr>
          <w:rFonts w:ascii="Arial" w:hAnsi="Arial" w:cs="Mangal" w:hint="cs"/>
          <w:sz w:val="22"/>
          <w:szCs w:val="20"/>
          <w:cs/>
          <w:lang w:bidi="hi-IN"/>
        </w:rPr>
        <w:t>मॆं</w:t>
      </w:r>
      <w:r>
        <w:rPr>
          <w:rFonts w:hint="cs"/>
          <w:sz w:val="22"/>
          <w:szCs w:val="20"/>
          <w:cs/>
          <w:lang w:bidi="hi-IN"/>
        </w:rPr>
        <w:t xml:space="preserve"> / </w:t>
      </w:r>
      <w:r>
        <w:rPr>
          <w:rFonts w:ascii="Arial" w:hAnsi="Arial" w:cs="Mangal" w:hint="cs"/>
          <w:sz w:val="22"/>
          <w:szCs w:val="20"/>
          <w:cs/>
          <w:lang w:bidi="hi-IN"/>
        </w:rPr>
        <w:t>हम</w:t>
      </w:r>
      <w:r>
        <w:rPr>
          <w:rFonts w:hint="cs"/>
          <w:sz w:val="22"/>
          <w:szCs w:val="20"/>
          <w:cs/>
          <w:lang w:bidi="hi-IN"/>
        </w:rPr>
        <w:t xml:space="preserve"> </w:t>
      </w:r>
      <w:r>
        <w:rPr>
          <w:rFonts w:ascii="Arial" w:hAnsi="Arial" w:cs="Mangal" w:hint="cs"/>
          <w:sz w:val="22"/>
          <w:szCs w:val="20"/>
          <w:cs/>
          <w:lang w:bidi="hi-IN"/>
        </w:rPr>
        <w:t>इस</w:t>
      </w:r>
      <w:r>
        <w:rPr>
          <w:rFonts w:hint="cs"/>
          <w:sz w:val="22"/>
          <w:szCs w:val="20"/>
          <w:cs/>
          <w:lang w:bidi="hi-IN"/>
        </w:rPr>
        <w:t xml:space="preserve"> </w:t>
      </w:r>
      <w:r>
        <w:rPr>
          <w:rFonts w:ascii="Arial" w:hAnsi="Arial" w:cs="Mangal" w:hint="cs"/>
          <w:sz w:val="22"/>
          <w:szCs w:val="20"/>
          <w:cs/>
          <w:lang w:bidi="hi-IN"/>
        </w:rPr>
        <w:t>बात</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सहमत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स्थल</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आस्तियों</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अधिग्रहण</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स्थिति</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हम</w:t>
      </w:r>
      <w:r>
        <w:rPr>
          <w:rFonts w:hint="cs"/>
          <w:sz w:val="22"/>
          <w:szCs w:val="20"/>
          <w:cs/>
          <w:lang w:bidi="hi-IN"/>
        </w:rPr>
        <w:t xml:space="preserve"> </w:t>
      </w:r>
      <w:r>
        <w:rPr>
          <w:rFonts w:ascii="Arial" w:hAnsi="Arial" w:cs="Mangal" w:hint="cs"/>
          <w:sz w:val="22"/>
          <w:szCs w:val="20"/>
          <w:cs/>
          <w:lang w:bidi="hi-IN"/>
        </w:rPr>
        <w:t>भारत</w:t>
      </w:r>
      <w:r>
        <w:rPr>
          <w:rFonts w:hint="cs"/>
          <w:sz w:val="22"/>
          <w:szCs w:val="20"/>
          <w:cs/>
          <w:lang w:bidi="hi-IN"/>
        </w:rPr>
        <w:t xml:space="preserve"> </w:t>
      </w:r>
      <w:r>
        <w:rPr>
          <w:rFonts w:ascii="Arial" w:hAnsi="Arial" w:cs="Mangal" w:hint="cs"/>
          <w:sz w:val="22"/>
          <w:szCs w:val="20"/>
          <w:cs/>
          <w:lang w:bidi="hi-IN"/>
        </w:rPr>
        <w:t>सरकार</w:t>
      </w:r>
      <w:r>
        <w:rPr>
          <w:rFonts w:hint="cs"/>
          <w:sz w:val="22"/>
          <w:szCs w:val="20"/>
          <w:cs/>
          <w:lang w:bidi="hi-IN"/>
        </w:rPr>
        <w:t xml:space="preserve"> </w:t>
      </w:r>
      <w:r>
        <w:rPr>
          <w:rFonts w:ascii="Arial" w:hAnsi="Arial" w:cs="Mangal" w:hint="cs"/>
          <w:sz w:val="22"/>
          <w:szCs w:val="20"/>
          <w:cs/>
          <w:lang w:bidi="hi-IN"/>
        </w:rPr>
        <w:t>द्वारा</w:t>
      </w:r>
      <w:r>
        <w:rPr>
          <w:rFonts w:hint="cs"/>
          <w:sz w:val="22"/>
          <w:szCs w:val="20"/>
          <w:cs/>
          <w:lang w:bidi="hi-IN"/>
        </w:rPr>
        <w:t xml:space="preserve"> </w:t>
      </w:r>
      <w:r>
        <w:rPr>
          <w:rFonts w:ascii="Arial" w:hAnsi="Arial" w:cs="Mangal" w:hint="cs"/>
          <w:sz w:val="22"/>
          <w:szCs w:val="20"/>
          <w:cs/>
          <w:lang w:bidi="hi-IN"/>
        </w:rPr>
        <w:t>समय</w:t>
      </w:r>
      <w:r>
        <w:rPr>
          <w:rFonts w:hint="cs"/>
          <w:sz w:val="22"/>
          <w:szCs w:val="20"/>
          <w:cs/>
          <w:lang w:bidi="hi-IN"/>
        </w:rPr>
        <w:t xml:space="preserve"> </w:t>
      </w:r>
      <w:r>
        <w:rPr>
          <w:rFonts w:ascii="Arial" w:hAnsi="Arial" w:cs="Mangal" w:hint="cs"/>
          <w:sz w:val="22"/>
          <w:szCs w:val="20"/>
          <w:cs/>
          <w:lang w:bidi="hi-IN"/>
        </w:rPr>
        <w:t>समय</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विनिर्दिष्ट</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भी</w:t>
      </w:r>
      <w:r>
        <w:rPr>
          <w:rFonts w:hint="cs"/>
          <w:sz w:val="22"/>
          <w:szCs w:val="20"/>
          <w:cs/>
          <w:lang w:bidi="hi-IN"/>
        </w:rPr>
        <w:t xml:space="preserve"> </w:t>
      </w:r>
      <w:r>
        <w:rPr>
          <w:rFonts w:ascii="Arial" w:hAnsi="Arial" w:cs="Mangal" w:hint="cs"/>
          <w:sz w:val="22"/>
          <w:szCs w:val="20"/>
          <w:cs/>
          <w:lang w:bidi="hi-IN"/>
        </w:rPr>
        <w:t>हानिकारक</w:t>
      </w:r>
      <w:r>
        <w:rPr>
          <w:rFonts w:hint="cs"/>
          <w:sz w:val="22"/>
          <w:szCs w:val="20"/>
          <w:cs/>
          <w:lang w:bidi="hi-IN"/>
        </w:rPr>
        <w:t xml:space="preserve"> / </w:t>
      </w:r>
      <w:r>
        <w:rPr>
          <w:rFonts w:ascii="Arial" w:hAnsi="Arial" w:cs="Mangal" w:hint="cs"/>
          <w:sz w:val="22"/>
          <w:szCs w:val="20"/>
          <w:cs/>
          <w:lang w:bidi="hi-IN"/>
        </w:rPr>
        <w:t>निषिद्ध</w:t>
      </w:r>
      <w:r>
        <w:rPr>
          <w:rFonts w:ascii="Arial" w:hAnsi="Arial" w:hint="cs"/>
          <w:sz w:val="22"/>
          <w:szCs w:val="20"/>
          <w:cs/>
          <w:lang w:bidi="hi-IN"/>
        </w:rPr>
        <w:t xml:space="preserve"> </w:t>
      </w:r>
      <w:r>
        <w:rPr>
          <w:rFonts w:ascii="Arial" w:hAnsi="Arial" w:cs="Mangal" w:hint="cs"/>
          <w:sz w:val="22"/>
          <w:szCs w:val="20"/>
          <w:cs/>
          <w:lang w:bidi="hi-IN"/>
        </w:rPr>
        <w:t>वस्तुओं</w:t>
      </w:r>
      <w:r>
        <w:rPr>
          <w:rFonts w:hint="cs"/>
          <w:sz w:val="22"/>
          <w:szCs w:val="20"/>
          <w:cs/>
          <w:lang w:bidi="hi-IN"/>
        </w:rPr>
        <w:t xml:space="preserve"> </w:t>
      </w:r>
      <w:r>
        <w:rPr>
          <w:rFonts w:ascii="Arial" w:hAnsi="Arial" w:cs="Mangal" w:hint="cs"/>
          <w:sz w:val="22"/>
          <w:szCs w:val="20"/>
          <w:cs/>
          <w:lang w:bidi="hi-IN"/>
        </w:rPr>
        <w:t>संबंधी</w:t>
      </w:r>
      <w:r>
        <w:rPr>
          <w:rFonts w:hint="cs"/>
          <w:sz w:val="22"/>
          <w:szCs w:val="20"/>
          <w:cs/>
          <w:lang w:bidi="hi-IN"/>
        </w:rPr>
        <w:t xml:space="preserve"> </w:t>
      </w:r>
      <w:r>
        <w:rPr>
          <w:rFonts w:ascii="Arial" w:hAnsi="Arial" w:cs="Mangal" w:hint="cs"/>
          <w:sz w:val="22"/>
          <w:szCs w:val="20"/>
          <w:cs/>
          <w:lang w:bidi="hi-IN"/>
        </w:rPr>
        <w:t>गतिविधि</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संलिप्त</w:t>
      </w:r>
      <w:r>
        <w:rPr>
          <w:rFonts w:hint="cs"/>
          <w:sz w:val="22"/>
          <w:szCs w:val="20"/>
          <w:cs/>
          <w:lang w:bidi="hi-IN"/>
        </w:rPr>
        <w:t xml:space="preserve"> </w:t>
      </w:r>
      <w:r>
        <w:rPr>
          <w:rFonts w:ascii="Arial" w:hAnsi="Arial" w:cs="Mangal" w:hint="cs"/>
          <w:sz w:val="22"/>
          <w:szCs w:val="20"/>
          <w:cs/>
          <w:lang w:bidi="hi-IN"/>
        </w:rPr>
        <w:t>नहीं</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p>
    <w:p w:rsidR="0059114C" w:rsidRDefault="0059114C" w:rsidP="0059114C">
      <w:pPr>
        <w:pStyle w:val="Bullet1"/>
        <w:numPr>
          <w:ilvl w:val="12"/>
          <w:numId w:val="0"/>
        </w:numPr>
        <w:ind w:left="360" w:hanging="360"/>
        <w:jc w:val="both"/>
        <w:rPr>
          <w:rFonts w:ascii="Arial" w:hAnsi="Arial" w:cs="Arial"/>
          <w:sz w:val="22"/>
          <w:szCs w:val="22"/>
        </w:rPr>
      </w:pPr>
      <w:r>
        <w:rPr>
          <w:rFonts w:ascii="Wingdings" w:hAnsi="Wingdings" w:cs="Wingdings"/>
        </w:rPr>
        <w:tab/>
      </w:r>
    </w:p>
    <w:p w:rsidR="0059114C" w:rsidRPr="00A70331" w:rsidRDefault="0059114C" w:rsidP="0059114C">
      <w:pPr>
        <w:pStyle w:val="DefaultText"/>
        <w:ind w:left="360"/>
        <w:jc w:val="both"/>
        <w:rPr>
          <w:rFonts w:hint="cs"/>
          <w:sz w:val="20"/>
          <w:szCs w:val="20"/>
        </w:rPr>
      </w:pPr>
      <w:r>
        <w:rPr>
          <w:rFonts w:ascii="Arial" w:hAnsi="Arial" w:cs="Mangal" w:hint="cs"/>
          <w:sz w:val="22"/>
          <w:szCs w:val="20"/>
          <w:cs/>
          <w:lang w:bidi="hi-IN"/>
        </w:rPr>
        <w:t>मॆं</w:t>
      </w:r>
      <w:r>
        <w:rPr>
          <w:rFonts w:hint="cs"/>
          <w:sz w:val="22"/>
          <w:szCs w:val="20"/>
          <w:cs/>
          <w:lang w:bidi="hi-IN"/>
        </w:rPr>
        <w:t xml:space="preserve"> / </w:t>
      </w:r>
      <w:r>
        <w:rPr>
          <w:rFonts w:ascii="Arial" w:hAnsi="Arial" w:cs="Mangal" w:hint="cs"/>
          <w:sz w:val="22"/>
          <w:szCs w:val="20"/>
          <w:cs/>
          <w:lang w:bidi="hi-IN"/>
        </w:rPr>
        <w:t>हम</w:t>
      </w:r>
      <w:r>
        <w:rPr>
          <w:rFonts w:hint="cs"/>
          <w:sz w:val="22"/>
          <w:szCs w:val="20"/>
          <w:cs/>
          <w:lang w:bidi="hi-IN"/>
        </w:rPr>
        <w:t xml:space="preserve"> </w:t>
      </w:r>
      <w:r>
        <w:rPr>
          <w:rFonts w:ascii="Arial" w:hAnsi="Arial" w:cs="Mangal" w:hint="cs"/>
          <w:sz w:val="22"/>
          <w:szCs w:val="20"/>
          <w:cs/>
          <w:lang w:bidi="hi-IN"/>
        </w:rPr>
        <w:t>इस</w:t>
      </w:r>
      <w:r>
        <w:rPr>
          <w:rFonts w:hint="cs"/>
          <w:sz w:val="22"/>
          <w:szCs w:val="20"/>
          <w:cs/>
          <w:lang w:bidi="hi-IN"/>
        </w:rPr>
        <w:t xml:space="preserve"> </w:t>
      </w:r>
      <w:r>
        <w:rPr>
          <w:rFonts w:ascii="Arial" w:hAnsi="Arial" w:cs="Mangal" w:hint="cs"/>
          <w:sz w:val="22"/>
          <w:szCs w:val="20"/>
          <w:cs/>
          <w:lang w:bidi="hi-IN"/>
        </w:rPr>
        <w:t>बात</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भी</w:t>
      </w:r>
      <w:r>
        <w:rPr>
          <w:rFonts w:hint="cs"/>
          <w:sz w:val="22"/>
          <w:szCs w:val="20"/>
          <w:cs/>
          <w:lang w:bidi="hi-IN"/>
        </w:rPr>
        <w:t xml:space="preserve"> </w:t>
      </w:r>
      <w:r>
        <w:rPr>
          <w:rFonts w:ascii="Arial" w:hAnsi="Arial" w:cs="Mangal" w:hint="cs"/>
          <w:sz w:val="22"/>
          <w:szCs w:val="20"/>
          <w:cs/>
          <w:lang w:bidi="hi-IN"/>
        </w:rPr>
        <w:t>सहमत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यदि</w:t>
      </w:r>
      <w:r>
        <w:rPr>
          <w:rFonts w:hint="cs"/>
          <w:sz w:val="22"/>
          <w:szCs w:val="20"/>
          <w:cs/>
          <w:lang w:bidi="hi-IN"/>
        </w:rPr>
        <w:t xml:space="preserve"> </w:t>
      </w:r>
      <w:r>
        <w:rPr>
          <w:rFonts w:ascii="Arial" w:hAnsi="Arial" w:cs="Mangal" w:hint="cs"/>
          <w:sz w:val="22"/>
          <w:szCs w:val="20"/>
          <w:cs/>
          <w:lang w:bidi="hi-IN"/>
        </w:rPr>
        <w:t>इकाई</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खरीद</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मेरी</w:t>
      </w:r>
      <w:r>
        <w:rPr>
          <w:rFonts w:hint="cs"/>
          <w:sz w:val="22"/>
          <w:szCs w:val="20"/>
          <w:cs/>
          <w:lang w:bidi="hi-IN"/>
        </w:rPr>
        <w:t xml:space="preserve"> / </w:t>
      </w:r>
      <w:r>
        <w:rPr>
          <w:rFonts w:ascii="Arial" w:hAnsi="Arial" w:cs="Mangal" w:hint="cs"/>
          <w:sz w:val="22"/>
          <w:szCs w:val="20"/>
          <w:cs/>
          <w:lang w:bidi="hi-IN"/>
        </w:rPr>
        <w:t>हमारी</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दिये</w:t>
      </w:r>
      <w:r>
        <w:rPr>
          <w:rFonts w:hint="cs"/>
          <w:sz w:val="22"/>
          <w:szCs w:val="20"/>
          <w:cs/>
          <w:lang w:bidi="hi-IN"/>
        </w:rPr>
        <w:t xml:space="preserve"> </w:t>
      </w:r>
      <w:r>
        <w:rPr>
          <w:rFonts w:ascii="Arial" w:hAnsi="Arial" w:cs="Mangal" w:hint="cs"/>
          <w:sz w:val="22"/>
          <w:szCs w:val="20"/>
          <w:cs/>
          <w:lang w:bidi="hi-IN"/>
        </w:rPr>
        <w:t>गये</w:t>
      </w:r>
      <w:r>
        <w:rPr>
          <w:rFonts w:hint="cs"/>
          <w:sz w:val="22"/>
          <w:szCs w:val="20"/>
          <w:cs/>
          <w:lang w:bidi="hi-IN"/>
        </w:rPr>
        <w:t xml:space="preserve"> </w:t>
      </w:r>
      <w:r>
        <w:rPr>
          <w:rFonts w:ascii="Arial" w:hAnsi="Arial" w:cs="Mangal" w:hint="cs"/>
          <w:sz w:val="22"/>
          <w:szCs w:val="20"/>
          <w:cs/>
          <w:lang w:bidi="hi-IN"/>
        </w:rPr>
        <w:t>मेरे</w:t>
      </w:r>
      <w:r>
        <w:rPr>
          <w:rFonts w:hint="cs"/>
          <w:sz w:val="22"/>
          <w:szCs w:val="20"/>
          <w:cs/>
          <w:lang w:bidi="hi-IN"/>
        </w:rPr>
        <w:t xml:space="preserve"> / </w:t>
      </w:r>
      <w:r>
        <w:rPr>
          <w:rFonts w:ascii="Arial" w:hAnsi="Arial" w:cs="Mangal" w:hint="cs"/>
          <w:sz w:val="22"/>
          <w:szCs w:val="20"/>
          <w:cs/>
          <w:lang w:bidi="hi-IN"/>
        </w:rPr>
        <w:t>हमारे</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बॆंक</w:t>
      </w:r>
      <w:r>
        <w:rPr>
          <w:rFonts w:hint="cs"/>
          <w:sz w:val="22"/>
          <w:szCs w:val="20"/>
          <w:cs/>
          <w:lang w:bidi="hi-IN"/>
        </w:rPr>
        <w:t xml:space="preserve"> </w:t>
      </w:r>
      <w:r>
        <w:rPr>
          <w:rFonts w:ascii="Arial" w:hAnsi="Arial" w:cs="Mangal" w:hint="cs"/>
          <w:sz w:val="22"/>
          <w:szCs w:val="20"/>
          <w:cs/>
          <w:lang w:bidi="hi-IN"/>
        </w:rPr>
        <w:t>द्वारा</w:t>
      </w:r>
      <w:r>
        <w:rPr>
          <w:rFonts w:hint="cs"/>
          <w:sz w:val="22"/>
          <w:szCs w:val="20"/>
          <w:cs/>
          <w:lang w:bidi="hi-IN"/>
        </w:rPr>
        <w:t xml:space="preserve"> </w:t>
      </w:r>
      <w:r>
        <w:rPr>
          <w:rFonts w:ascii="Arial" w:hAnsi="Arial" w:cs="Mangal" w:hint="cs"/>
          <w:sz w:val="22"/>
          <w:szCs w:val="20"/>
          <w:cs/>
          <w:lang w:bidi="hi-IN"/>
        </w:rPr>
        <w:t>मंजूर</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cs="Mangal" w:hint="cs"/>
          <w:sz w:val="22"/>
          <w:szCs w:val="20"/>
          <w:cs/>
          <w:lang w:bidi="hi-IN"/>
        </w:rPr>
        <w:t>लिया</w:t>
      </w:r>
      <w:r>
        <w:rPr>
          <w:rFonts w:hint="cs"/>
          <w:sz w:val="22"/>
          <w:szCs w:val="20"/>
          <w:cs/>
          <w:lang w:bidi="hi-IN"/>
        </w:rPr>
        <w:t xml:space="preserve"> </w:t>
      </w:r>
      <w:r>
        <w:rPr>
          <w:rFonts w:ascii="Arial" w:hAnsi="Arial" w:cs="Mangal" w:hint="cs"/>
          <w:sz w:val="22"/>
          <w:szCs w:val="20"/>
          <w:cs/>
          <w:lang w:bidi="hi-IN"/>
        </w:rPr>
        <w:t>जाता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हम</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पत्र</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निबंधनों</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शर्तों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स्वीकार</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असमर्थ</w:t>
      </w:r>
      <w:r>
        <w:rPr>
          <w:rFonts w:hint="cs"/>
          <w:sz w:val="22"/>
          <w:szCs w:val="20"/>
          <w:cs/>
          <w:lang w:bidi="hi-IN"/>
        </w:rPr>
        <w:t xml:space="preserve"> </w:t>
      </w:r>
      <w:r>
        <w:rPr>
          <w:rFonts w:ascii="Arial" w:hAnsi="Arial" w:cs="Mangal" w:hint="cs"/>
          <w:sz w:val="22"/>
          <w:szCs w:val="20"/>
          <w:cs/>
          <w:lang w:bidi="hi-IN"/>
        </w:rPr>
        <w:t>रहते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अथवा</w:t>
      </w:r>
      <w:r>
        <w:rPr>
          <w:rFonts w:hint="cs"/>
          <w:sz w:val="22"/>
          <w:szCs w:val="20"/>
          <w:cs/>
          <w:lang w:bidi="hi-IN"/>
        </w:rPr>
        <w:t xml:space="preserve"> </w:t>
      </w:r>
      <w:r>
        <w:rPr>
          <w:rFonts w:ascii="Arial" w:hAnsi="Arial" w:cs="Mangal" w:hint="cs"/>
          <w:sz w:val="22"/>
          <w:szCs w:val="20"/>
          <w:cs/>
          <w:lang w:bidi="hi-IN"/>
        </w:rPr>
        <w:t>लेनदेन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पत्र</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निर्धारित</w:t>
      </w:r>
      <w:r>
        <w:rPr>
          <w:rFonts w:hint="cs"/>
          <w:sz w:val="22"/>
          <w:szCs w:val="20"/>
          <w:cs/>
          <w:lang w:bidi="hi-IN"/>
        </w:rPr>
        <w:t xml:space="preserve"> </w:t>
      </w:r>
      <w:r>
        <w:rPr>
          <w:rFonts w:ascii="Arial" w:hAnsi="Arial" w:cs="Mangal" w:hint="cs"/>
          <w:sz w:val="22"/>
          <w:szCs w:val="20"/>
          <w:cs/>
          <w:lang w:bidi="hi-IN"/>
        </w:rPr>
        <w:t>समय</w:t>
      </w:r>
      <w:r>
        <w:rPr>
          <w:rFonts w:hint="cs"/>
          <w:sz w:val="22"/>
          <w:szCs w:val="20"/>
          <w:cs/>
          <w:lang w:bidi="hi-IN"/>
        </w:rPr>
        <w:t xml:space="preserve"> </w:t>
      </w:r>
      <w:r>
        <w:rPr>
          <w:rFonts w:ascii="Arial" w:hAnsi="Arial" w:cs="Mangal" w:hint="cs"/>
          <w:sz w:val="22"/>
          <w:szCs w:val="20"/>
          <w:cs/>
          <w:lang w:bidi="hi-IN"/>
        </w:rPr>
        <w:t>सीमा</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भीतर</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में</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w:t>
      </w:r>
      <w:r>
        <w:rPr>
          <w:rFonts w:ascii="Arial" w:hAnsi="Arial" w:cs="Mangal" w:hint="cs"/>
          <w:sz w:val="22"/>
          <w:szCs w:val="20"/>
          <w:cs/>
          <w:lang w:bidi="hi-IN"/>
        </w:rPr>
        <w:t>भी</w:t>
      </w:r>
      <w:r>
        <w:rPr>
          <w:rFonts w:hint="cs"/>
          <w:sz w:val="22"/>
          <w:szCs w:val="20"/>
          <w:cs/>
          <w:lang w:bidi="hi-IN"/>
        </w:rPr>
        <w:t xml:space="preserve"> </w:t>
      </w:r>
      <w:r>
        <w:rPr>
          <w:rFonts w:ascii="Arial" w:hAnsi="Arial" w:cs="Mangal" w:hint="cs"/>
          <w:sz w:val="22"/>
          <w:szCs w:val="20"/>
          <w:cs/>
          <w:lang w:bidi="hi-IN"/>
        </w:rPr>
        <w:t>कारणवश</w:t>
      </w:r>
      <w:r>
        <w:rPr>
          <w:rFonts w:hint="cs"/>
          <w:sz w:val="22"/>
          <w:szCs w:val="20"/>
          <w:cs/>
          <w:lang w:bidi="hi-IN"/>
        </w:rPr>
        <w:t xml:space="preserve"> </w:t>
      </w:r>
      <w:r>
        <w:rPr>
          <w:rFonts w:ascii="Arial" w:hAnsi="Arial" w:cs="Mangal" w:hint="cs"/>
          <w:sz w:val="22"/>
          <w:szCs w:val="20"/>
          <w:cs/>
          <w:lang w:bidi="hi-IN"/>
        </w:rPr>
        <w:t>असमर्थ</w:t>
      </w:r>
      <w:r>
        <w:rPr>
          <w:rFonts w:hint="cs"/>
          <w:sz w:val="22"/>
          <w:szCs w:val="20"/>
          <w:cs/>
          <w:lang w:bidi="hi-IN"/>
        </w:rPr>
        <w:t xml:space="preserve"> </w:t>
      </w:r>
      <w:r>
        <w:rPr>
          <w:rFonts w:ascii="Arial" w:hAnsi="Arial" w:cs="Mangal" w:hint="cs"/>
          <w:sz w:val="22"/>
          <w:szCs w:val="20"/>
          <w:cs/>
          <w:lang w:bidi="hi-IN"/>
        </w:rPr>
        <w:t>रहते</w:t>
      </w:r>
      <w:r>
        <w:rPr>
          <w:rFonts w:hint="cs"/>
          <w:sz w:val="22"/>
          <w:szCs w:val="20"/>
          <w:cs/>
          <w:lang w:bidi="hi-IN"/>
        </w:rPr>
        <w:t xml:space="preserve"> </w:t>
      </w:r>
      <w:r>
        <w:rPr>
          <w:rFonts w:ascii="Arial" w:hAnsi="Arial" w:cs="Mangal" w:hint="cs"/>
          <w:sz w:val="22"/>
          <w:szCs w:val="20"/>
          <w:cs/>
          <w:lang w:bidi="hi-IN"/>
        </w:rPr>
        <w:t>हॆं</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w:t>
      </w:r>
      <w:r>
        <w:rPr>
          <w:rFonts w:ascii="Arial" w:hAnsi="Arial" w:cs="Mangal" w:hint="cs"/>
          <w:sz w:val="22"/>
          <w:szCs w:val="20"/>
          <w:cs/>
          <w:lang w:bidi="hi-IN"/>
        </w:rPr>
        <w:t>अथवा</w:t>
      </w:r>
      <w:r>
        <w:rPr>
          <w:rFonts w:hint="cs"/>
          <w:sz w:val="22"/>
          <w:szCs w:val="20"/>
          <w:cs/>
          <w:lang w:bidi="hi-IN"/>
        </w:rPr>
        <w:t xml:space="preserve"> </w:t>
      </w:r>
      <w:r>
        <w:rPr>
          <w:rFonts w:ascii="Arial" w:hAnsi="Arial" w:cs="Mangal" w:hint="cs"/>
          <w:sz w:val="22"/>
          <w:szCs w:val="20"/>
          <w:cs/>
          <w:lang w:bidi="hi-IN"/>
        </w:rPr>
        <w:t>निविदा</w:t>
      </w:r>
      <w:r>
        <w:rPr>
          <w:rFonts w:hint="cs"/>
          <w:sz w:val="22"/>
          <w:szCs w:val="20"/>
          <w:cs/>
          <w:lang w:bidi="hi-IN"/>
        </w:rPr>
        <w:t xml:space="preserve"> </w:t>
      </w:r>
      <w:r>
        <w:rPr>
          <w:rFonts w:ascii="Arial" w:hAnsi="Arial" w:cs="Mangal" w:hint="cs"/>
          <w:sz w:val="22"/>
          <w:szCs w:val="20"/>
          <w:cs/>
          <w:lang w:bidi="hi-IN"/>
        </w:rPr>
        <w:t>एवं</w:t>
      </w:r>
      <w:r>
        <w:rPr>
          <w:rFonts w:hint="cs"/>
          <w:sz w:val="22"/>
          <w:szCs w:val="20"/>
          <w:cs/>
          <w:lang w:bidi="hi-IN"/>
        </w:rPr>
        <w:t xml:space="preserve"> </w:t>
      </w:r>
      <w:r>
        <w:rPr>
          <w:rFonts w:ascii="Arial" w:hAnsi="Arial" w:cs="Mangal" w:hint="cs"/>
          <w:sz w:val="22"/>
          <w:szCs w:val="20"/>
          <w:cs/>
          <w:lang w:bidi="hi-IN"/>
        </w:rPr>
        <w:t>प्रस्ताव</w:t>
      </w:r>
      <w:r>
        <w:rPr>
          <w:rFonts w:hint="cs"/>
          <w:sz w:val="22"/>
          <w:szCs w:val="20"/>
          <w:cs/>
          <w:lang w:bidi="hi-IN"/>
        </w:rPr>
        <w:t xml:space="preserve"> </w:t>
      </w:r>
      <w:r>
        <w:rPr>
          <w:rFonts w:ascii="Arial" w:hAnsi="Arial" w:cs="Mangal" w:hint="cs"/>
          <w:sz w:val="22"/>
          <w:szCs w:val="20"/>
          <w:cs/>
          <w:lang w:bidi="hi-IN"/>
        </w:rPr>
        <w:t>पत्र</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किसी</w:t>
      </w:r>
      <w:r>
        <w:rPr>
          <w:rFonts w:hint="cs"/>
          <w:sz w:val="22"/>
          <w:szCs w:val="20"/>
          <w:cs/>
          <w:lang w:bidi="hi-IN"/>
        </w:rPr>
        <w:t xml:space="preserve"> / </w:t>
      </w:r>
      <w:r>
        <w:rPr>
          <w:rFonts w:ascii="Arial" w:hAnsi="Arial" w:cs="Mangal" w:hint="cs"/>
          <w:sz w:val="22"/>
          <w:szCs w:val="20"/>
          <w:cs/>
          <w:lang w:bidi="hi-IN"/>
        </w:rPr>
        <w:t>सभी</w:t>
      </w:r>
      <w:r>
        <w:rPr>
          <w:rFonts w:hint="cs"/>
          <w:sz w:val="22"/>
          <w:szCs w:val="20"/>
          <w:cs/>
          <w:lang w:bidi="hi-IN"/>
        </w:rPr>
        <w:t xml:space="preserve"> </w:t>
      </w:r>
      <w:r>
        <w:rPr>
          <w:rFonts w:ascii="Arial" w:hAnsi="Arial" w:cs="Mangal" w:hint="cs"/>
          <w:sz w:val="22"/>
          <w:szCs w:val="20"/>
          <w:cs/>
          <w:lang w:bidi="hi-IN"/>
        </w:rPr>
        <w:t>निबंधनों</w:t>
      </w:r>
      <w:r>
        <w:rPr>
          <w:rFonts w:hint="cs"/>
          <w:sz w:val="22"/>
          <w:szCs w:val="20"/>
          <w:cs/>
          <w:lang w:bidi="hi-IN"/>
        </w:rPr>
        <w:t xml:space="preserve"> </w:t>
      </w:r>
      <w:r>
        <w:rPr>
          <w:rFonts w:ascii="Arial" w:hAnsi="Arial" w:cs="Mangal" w:hint="cs"/>
          <w:sz w:val="22"/>
          <w:szCs w:val="20"/>
          <w:cs/>
          <w:lang w:bidi="hi-IN"/>
        </w:rPr>
        <w:t>एवं</w:t>
      </w:r>
      <w:r>
        <w:rPr>
          <w:rFonts w:hint="cs"/>
          <w:sz w:val="22"/>
          <w:szCs w:val="20"/>
          <w:cs/>
          <w:lang w:bidi="hi-IN"/>
        </w:rPr>
        <w:t xml:space="preserve"> </w:t>
      </w:r>
      <w:r>
        <w:rPr>
          <w:rFonts w:ascii="Arial" w:hAnsi="Arial" w:cs="Mangal" w:hint="cs"/>
          <w:sz w:val="22"/>
          <w:szCs w:val="20"/>
          <w:cs/>
          <w:lang w:bidi="hi-IN"/>
        </w:rPr>
        <w:t>शर्तों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पूरा</w:t>
      </w:r>
      <w:r>
        <w:rPr>
          <w:rFonts w:hint="cs"/>
          <w:sz w:val="22"/>
          <w:szCs w:val="20"/>
          <w:cs/>
          <w:lang w:bidi="hi-IN"/>
        </w:rPr>
        <w:t xml:space="preserve"> </w:t>
      </w:r>
      <w:r>
        <w:rPr>
          <w:rFonts w:ascii="Arial" w:hAnsi="Arial" w:cs="Mangal" w:hint="cs"/>
          <w:sz w:val="22"/>
          <w:szCs w:val="20"/>
          <w:cs/>
          <w:lang w:bidi="hi-IN"/>
        </w:rPr>
        <w:t>नहीं</w:t>
      </w:r>
      <w:r>
        <w:rPr>
          <w:rFonts w:hint="cs"/>
          <w:sz w:val="22"/>
          <w:szCs w:val="20"/>
          <w:cs/>
          <w:lang w:bidi="hi-IN"/>
        </w:rPr>
        <w:t xml:space="preserve"> </w:t>
      </w:r>
      <w:r>
        <w:rPr>
          <w:rFonts w:ascii="Arial" w:hAnsi="Arial" w:cs="Mangal" w:hint="cs"/>
          <w:sz w:val="22"/>
          <w:szCs w:val="20"/>
          <w:cs/>
          <w:lang w:bidi="hi-IN"/>
        </w:rPr>
        <w:t>कर</w:t>
      </w:r>
      <w:r>
        <w:rPr>
          <w:rFonts w:hint="cs"/>
          <w:sz w:val="22"/>
          <w:szCs w:val="20"/>
          <w:cs/>
          <w:lang w:bidi="hi-IN"/>
        </w:rPr>
        <w:t xml:space="preserve"> </w:t>
      </w:r>
      <w:r>
        <w:rPr>
          <w:rFonts w:ascii="Arial" w:hAnsi="Arial" w:cs="Mangal" w:hint="cs"/>
          <w:sz w:val="22"/>
          <w:szCs w:val="20"/>
          <w:cs/>
          <w:lang w:bidi="hi-IN"/>
        </w:rPr>
        <w:t>पाते</w:t>
      </w:r>
      <w:r>
        <w:rPr>
          <w:rFonts w:hint="cs"/>
          <w:sz w:val="22"/>
          <w:szCs w:val="20"/>
          <w:cs/>
          <w:lang w:bidi="hi-IN"/>
        </w:rPr>
        <w:t xml:space="preserve"> </w:t>
      </w:r>
      <w:r>
        <w:rPr>
          <w:rFonts w:ascii="Arial" w:hAnsi="Arial" w:cs="Mangal" w:hint="cs"/>
          <w:sz w:val="22"/>
          <w:szCs w:val="20"/>
          <w:cs/>
          <w:lang w:bidi="hi-IN"/>
        </w:rPr>
        <w:t>तो</w:t>
      </w:r>
      <w:r>
        <w:rPr>
          <w:rFonts w:hint="cs"/>
          <w:sz w:val="22"/>
          <w:szCs w:val="20"/>
          <w:cs/>
          <w:lang w:bidi="hi-IN"/>
        </w:rPr>
        <w:t xml:space="preserve"> </w:t>
      </w:r>
      <w:r>
        <w:rPr>
          <w:rFonts w:ascii="Arial" w:hAnsi="Arial" w:cs="Mangal" w:hint="cs"/>
          <w:sz w:val="22"/>
          <w:szCs w:val="20"/>
          <w:cs/>
          <w:lang w:bidi="hi-IN"/>
        </w:rPr>
        <w:t>मेरे</w:t>
      </w:r>
      <w:r>
        <w:rPr>
          <w:rFonts w:hint="cs"/>
          <w:sz w:val="22"/>
          <w:szCs w:val="20"/>
          <w:cs/>
          <w:lang w:bidi="hi-IN"/>
        </w:rPr>
        <w:t xml:space="preserve"> / </w:t>
      </w:r>
      <w:r>
        <w:rPr>
          <w:rFonts w:ascii="Arial" w:hAnsi="Arial" w:cs="Mangal" w:hint="cs"/>
          <w:sz w:val="22"/>
          <w:szCs w:val="20"/>
          <w:cs/>
          <w:lang w:bidi="hi-IN"/>
        </w:rPr>
        <w:t>हमारे</w:t>
      </w:r>
      <w:r>
        <w:rPr>
          <w:rFonts w:hint="cs"/>
          <w:sz w:val="22"/>
          <w:szCs w:val="20"/>
          <w:cs/>
          <w:lang w:bidi="hi-IN"/>
        </w:rPr>
        <w:t xml:space="preserve"> </w:t>
      </w:r>
      <w:r>
        <w:rPr>
          <w:rFonts w:ascii="Arial" w:hAnsi="Arial" w:cs="Mangal" w:hint="cs"/>
          <w:sz w:val="22"/>
          <w:szCs w:val="20"/>
          <w:cs/>
          <w:lang w:bidi="hi-IN"/>
        </w:rPr>
        <w:t>द्वारा</w:t>
      </w:r>
      <w:r>
        <w:rPr>
          <w:rFonts w:hint="cs"/>
          <w:sz w:val="22"/>
          <w:szCs w:val="20"/>
          <w:cs/>
          <w:lang w:bidi="hi-IN"/>
        </w:rPr>
        <w:t xml:space="preserve"> </w:t>
      </w:r>
      <w:r>
        <w:rPr>
          <w:rFonts w:ascii="Arial" w:hAnsi="Arial" w:cs="Mangal" w:hint="cs"/>
          <w:sz w:val="22"/>
          <w:szCs w:val="20"/>
          <w:cs/>
          <w:lang w:bidi="hi-IN"/>
        </w:rPr>
        <w:t>अदा</w:t>
      </w:r>
      <w:r>
        <w:rPr>
          <w:rFonts w:hint="cs"/>
          <w:sz w:val="22"/>
          <w:szCs w:val="20"/>
          <w:cs/>
          <w:lang w:bidi="hi-IN"/>
        </w:rPr>
        <w:t xml:space="preserve"> </w:t>
      </w:r>
      <w:r>
        <w:rPr>
          <w:rFonts w:ascii="Arial" w:hAnsi="Arial" w:cs="Mangal" w:hint="cs"/>
          <w:sz w:val="22"/>
          <w:szCs w:val="20"/>
          <w:cs/>
          <w:lang w:bidi="hi-IN"/>
        </w:rPr>
        <w:t>किये</w:t>
      </w:r>
      <w:r>
        <w:rPr>
          <w:rFonts w:hint="cs"/>
          <w:sz w:val="22"/>
          <w:szCs w:val="20"/>
          <w:cs/>
          <w:lang w:bidi="hi-IN"/>
        </w:rPr>
        <w:t xml:space="preserve"> </w:t>
      </w:r>
      <w:r>
        <w:rPr>
          <w:rFonts w:ascii="Arial" w:hAnsi="Arial" w:cs="Mangal" w:hint="cs"/>
          <w:sz w:val="22"/>
          <w:szCs w:val="20"/>
          <w:cs/>
          <w:lang w:bidi="hi-IN"/>
        </w:rPr>
        <w:t>गये</w:t>
      </w:r>
      <w:r>
        <w:rPr>
          <w:rFonts w:hint="cs"/>
          <w:sz w:val="22"/>
          <w:szCs w:val="20"/>
          <w:cs/>
          <w:lang w:bidi="hi-IN"/>
        </w:rPr>
        <w:t xml:space="preserve"> </w:t>
      </w:r>
      <w:r>
        <w:rPr>
          <w:rFonts w:ascii="Arial" w:hAnsi="Arial" w:cs="Mangal" w:hint="cs"/>
          <w:sz w:val="22"/>
          <w:szCs w:val="20"/>
          <w:cs/>
          <w:lang w:bidi="hi-IN"/>
        </w:rPr>
        <w:t>बयाने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राशि</w:t>
      </w:r>
      <w:r>
        <w:rPr>
          <w:rFonts w:hint="cs"/>
          <w:sz w:val="22"/>
          <w:szCs w:val="20"/>
          <w:cs/>
          <w:lang w:bidi="hi-IN"/>
        </w:rPr>
        <w:t xml:space="preserve"> </w:t>
      </w:r>
      <w:r>
        <w:rPr>
          <w:rFonts w:ascii="Arial" w:hAnsi="Arial" w:cs="Mangal" w:hint="cs"/>
          <w:sz w:val="22"/>
          <w:szCs w:val="20"/>
          <w:cs/>
          <w:lang w:bidi="hi-IN"/>
        </w:rPr>
        <w:t>बॆंक</w:t>
      </w:r>
      <w:r>
        <w:rPr>
          <w:rFonts w:hint="cs"/>
          <w:sz w:val="22"/>
          <w:szCs w:val="20"/>
          <w:cs/>
          <w:lang w:bidi="hi-IN"/>
        </w:rPr>
        <w:t xml:space="preserve"> </w:t>
      </w:r>
      <w:r>
        <w:rPr>
          <w:rFonts w:ascii="Arial" w:hAnsi="Arial" w:cs="Mangal" w:hint="cs"/>
          <w:sz w:val="22"/>
          <w:szCs w:val="20"/>
          <w:cs/>
          <w:lang w:bidi="hi-IN"/>
        </w:rPr>
        <w:t>द्वारा</w:t>
      </w:r>
      <w:r>
        <w:rPr>
          <w:rFonts w:hint="cs"/>
          <w:sz w:val="22"/>
          <w:szCs w:val="20"/>
          <w:cs/>
          <w:lang w:bidi="hi-IN"/>
        </w:rPr>
        <w:t xml:space="preserve"> </w:t>
      </w:r>
      <w:r>
        <w:rPr>
          <w:rFonts w:ascii="Arial" w:hAnsi="Arial" w:cs="Mangal" w:hint="cs"/>
          <w:sz w:val="22"/>
          <w:szCs w:val="20"/>
          <w:cs/>
          <w:lang w:bidi="hi-IN"/>
        </w:rPr>
        <w:t>जब्त</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जा</w:t>
      </w:r>
      <w:r>
        <w:rPr>
          <w:rFonts w:hint="cs"/>
          <w:sz w:val="22"/>
          <w:szCs w:val="20"/>
          <w:cs/>
          <w:lang w:bidi="hi-IN"/>
        </w:rPr>
        <w:t xml:space="preserve"> </w:t>
      </w:r>
      <w:r>
        <w:rPr>
          <w:rFonts w:ascii="Arial" w:hAnsi="Arial" w:cs="Mangal" w:hint="cs"/>
          <w:sz w:val="22"/>
          <w:szCs w:val="20"/>
          <w:cs/>
          <w:lang w:bidi="hi-IN"/>
        </w:rPr>
        <w:t>सकेगी</w:t>
      </w:r>
      <w:r>
        <w:rPr>
          <w:rFonts w:hint="cs"/>
          <w:sz w:val="22"/>
          <w:szCs w:val="20"/>
          <w:cs/>
          <w:lang w:bidi="hi-IN"/>
        </w:rPr>
        <w:t xml:space="preserve"> </w:t>
      </w:r>
      <w:r>
        <w:rPr>
          <w:rFonts w:ascii="Arial" w:hAnsi="Arial" w:cs="Mangal" w:hint="cs"/>
          <w:sz w:val="22"/>
          <w:szCs w:val="20"/>
          <w:cs/>
          <w:lang w:bidi="hi-IN"/>
        </w:rPr>
        <w:t>तथा</w:t>
      </w:r>
      <w:r>
        <w:rPr>
          <w:rFonts w:hint="cs"/>
          <w:sz w:val="22"/>
          <w:szCs w:val="20"/>
          <w:cs/>
          <w:lang w:bidi="hi-IN"/>
        </w:rPr>
        <w:t xml:space="preserve"> </w:t>
      </w:r>
      <w:r>
        <w:rPr>
          <w:rFonts w:ascii="Arial" w:hAnsi="Arial" w:cs="Mangal" w:hint="cs"/>
          <w:sz w:val="22"/>
          <w:szCs w:val="20"/>
          <w:cs/>
          <w:lang w:bidi="hi-IN"/>
        </w:rPr>
        <w:t>बॆंक</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मेरे</w:t>
      </w:r>
      <w:r>
        <w:rPr>
          <w:rFonts w:hint="cs"/>
          <w:sz w:val="22"/>
          <w:szCs w:val="20"/>
          <w:cs/>
          <w:lang w:bidi="hi-IN"/>
        </w:rPr>
        <w:t xml:space="preserve"> / </w:t>
      </w:r>
      <w:r>
        <w:rPr>
          <w:rFonts w:ascii="Arial" w:hAnsi="Arial" w:cs="Mangal" w:hint="cs"/>
          <w:sz w:val="22"/>
          <w:szCs w:val="20"/>
          <w:cs/>
          <w:lang w:bidi="hi-IN"/>
        </w:rPr>
        <w:t>हमारे</w:t>
      </w:r>
      <w:r>
        <w:rPr>
          <w:rFonts w:hint="cs"/>
          <w:sz w:val="22"/>
          <w:szCs w:val="20"/>
          <w:cs/>
          <w:lang w:bidi="hi-IN"/>
        </w:rPr>
        <w:t xml:space="preserve"> </w:t>
      </w:r>
      <w:r>
        <w:rPr>
          <w:rFonts w:ascii="Arial" w:hAnsi="Arial" w:cs="Mangal" w:hint="cs"/>
          <w:sz w:val="22"/>
          <w:szCs w:val="20"/>
          <w:cs/>
          <w:lang w:bidi="hi-IN"/>
        </w:rPr>
        <w:t>विरुद्ध</w:t>
      </w:r>
      <w:r>
        <w:rPr>
          <w:rFonts w:hint="cs"/>
          <w:sz w:val="22"/>
          <w:szCs w:val="20"/>
          <w:cs/>
          <w:lang w:bidi="hi-IN"/>
        </w:rPr>
        <w:t xml:space="preserve"> </w:t>
      </w:r>
      <w:r>
        <w:rPr>
          <w:rFonts w:ascii="Arial" w:hAnsi="Arial" w:cs="Mangal" w:hint="cs"/>
          <w:sz w:val="22"/>
          <w:szCs w:val="20"/>
          <w:cs/>
          <w:lang w:bidi="hi-IN"/>
        </w:rPr>
        <w:t>संविदा</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विशिष्ट</w:t>
      </w:r>
      <w:r>
        <w:rPr>
          <w:rFonts w:hint="cs"/>
          <w:sz w:val="22"/>
          <w:szCs w:val="20"/>
          <w:cs/>
          <w:lang w:bidi="hi-IN"/>
        </w:rPr>
        <w:t xml:space="preserve"> </w:t>
      </w:r>
      <w:r>
        <w:rPr>
          <w:rFonts w:ascii="Arial" w:hAnsi="Arial" w:cs="Mangal" w:hint="cs"/>
          <w:sz w:val="22"/>
          <w:szCs w:val="20"/>
          <w:cs/>
          <w:lang w:bidi="hi-IN"/>
        </w:rPr>
        <w:t>निष्पादन</w:t>
      </w:r>
      <w:r>
        <w:rPr>
          <w:rFonts w:hint="cs"/>
          <w:sz w:val="22"/>
          <w:szCs w:val="20"/>
          <w:cs/>
          <w:lang w:bidi="hi-IN"/>
        </w:rPr>
        <w:t xml:space="preserve"> </w:t>
      </w:r>
      <w:r>
        <w:rPr>
          <w:rFonts w:ascii="Arial" w:hAnsi="Arial" w:cs="Mangal" w:hint="cs"/>
          <w:sz w:val="22"/>
          <w:szCs w:val="20"/>
          <w:cs/>
          <w:lang w:bidi="hi-IN"/>
        </w:rPr>
        <w:t>हेतु</w:t>
      </w:r>
      <w:r>
        <w:rPr>
          <w:rFonts w:hint="cs"/>
          <w:sz w:val="22"/>
          <w:szCs w:val="20"/>
          <w:cs/>
          <w:lang w:bidi="hi-IN"/>
        </w:rPr>
        <w:t xml:space="preserve"> </w:t>
      </w:r>
      <w:r>
        <w:rPr>
          <w:rFonts w:ascii="Arial" w:hAnsi="Arial" w:cs="Mangal" w:hint="cs"/>
          <w:sz w:val="22"/>
          <w:szCs w:val="20"/>
          <w:cs/>
          <w:lang w:bidi="hi-IN"/>
        </w:rPr>
        <w:t>कार्रवाई</w:t>
      </w:r>
      <w:r>
        <w:rPr>
          <w:rFonts w:hint="cs"/>
          <w:sz w:val="22"/>
          <w:szCs w:val="20"/>
          <w:cs/>
          <w:lang w:bidi="hi-IN"/>
        </w:rPr>
        <w:t xml:space="preserve"> </w:t>
      </w:r>
      <w:r>
        <w:rPr>
          <w:rFonts w:ascii="Arial" w:hAnsi="Arial" w:cs="Mangal" w:hint="cs"/>
          <w:sz w:val="22"/>
          <w:szCs w:val="20"/>
          <w:cs/>
          <w:lang w:bidi="hi-IN"/>
        </w:rPr>
        <w:t>करने</w:t>
      </w:r>
      <w:r>
        <w:rPr>
          <w:rFonts w:hint="cs"/>
          <w:sz w:val="22"/>
          <w:szCs w:val="20"/>
          <w:cs/>
          <w:lang w:bidi="hi-IN"/>
        </w:rPr>
        <w:t xml:space="preserve"> </w:t>
      </w:r>
      <w:r>
        <w:rPr>
          <w:rFonts w:ascii="Arial" w:hAnsi="Arial" w:cs="Mangal" w:hint="cs"/>
          <w:sz w:val="22"/>
          <w:szCs w:val="20"/>
          <w:cs/>
          <w:lang w:bidi="hi-IN"/>
        </w:rPr>
        <w:t>का</w:t>
      </w:r>
      <w:r>
        <w:rPr>
          <w:rFonts w:hint="cs"/>
          <w:sz w:val="22"/>
          <w:szCs w:val="20"/>
          <w:cs/>
          <w:lang w:bidi="hi-IN"/>
        </w:rPr>
        <w:t xml:space="preserve"> </w:t>
      </w:r>
      <w:r>
        <w:rPr>
          <w:rFonts w:ascii="Arial" w:hAnsi="Arial" w:cs="Mangal" w:hint="cs"/>
          <w:sz w:val="22"/>
          <w:szCs w:val="20"/>
          <w:cs/>
          <w:lang w:bidi="hi-IN"/>
        </w:rPr>
        <w:t>अधिकार</w:t>
      </w:r>
      <w:r>
        <w:rPr>
          <w:rFonts w:hint="cs"/>
          <w:sz w:val="22"/>
          <w:szCs w:val="20"/>
          <w:cs/>
          <w:lang w:bidi="hi-IN"/>
        </w:rPr>
        <w:t xml:space="preserve"> </w:t>
      </w:r>
      <w:r>
        <w:rPr>
          <w:rFonts w:ascii="Arial" w:hAnsi="Arial" w:cs="Mangal" w:hint="cs"/>
          <w:sz w:val="22"/>
          <w:szCs w:val="20"/>
          <w:cs/>
          <w:lang w:bidi="hi-IN"/>
        </w:rPr>
        <w:t>होगा।</w:t>
      </w:r>
      <w:r>
        <w:rPr>
          <w:rFonts w:hint="cs"/>
          <w:sz w:val="22"/>
          <w:szCs w:val="20"/>
          <w:cs/>
          <w:lang w:bidi="hi-IN"/>
        </w:rPr>
        <w:t xml:space="preserve"> </w:t>
      </w:r>
      <w:r>
        <w:rPr>
          <w:rFonts w:ascii="Arial" w:hAnsi="Arial" w:hint="cs"/>
          <w:sz w:val="22"/>
          <w:szCs w:val="20"/>
          <w:cs/>
          <w:lang w:bidi="hi-IN"/>
        </w:rPr>
        <w:t xml:space="preserve">    </w:t>
      </w:r>
    </w:p>
    <w:p w:rsidR="0059114C" w:rsidRPr="008D457B" w:rsidRDefault="0059114C" w:rsidP="0059114C">
      <w:pPr>
        <w:pStyle w:val="Bullet1"/>
        <w:overflowPunct w:val="0"/>
        <w:spacing w:line="360" w:lineRule="auto"/>
        <w:ind w:left="0" w:firstLine="0"/>
        <w:jc w:val="both"/>
        <w:textAlignment w:val="baseline"/>
        <w:rPr>
          <w:rFonts w:ascii="Arial" w:hAnsi="Arial" w:cs="Arial"/>
          <w:sz w:val="22"/>
          <w:szCs w:val="22"/>
        </w:rPr>
      </w:pPr>
    </w:p>
    <w:p w:rsidR="0059114C" w:rsidRDefault="0059114C" w:rsidP="0059114C">
      <w:pPr>
        <w:pStyle w:val="DefaultText"/>
        <w:jc w:val="right"/>
        <w:rPr>
          <w:rFonts w:ascii="Arial" w:hAnsi="Arial" w:hint="cs"/>
          <w:b/>
          <w:bCs/>
          <w:sz w:val="22"/>
          <w:szCs w:val="20"/>
          <w:lang w:bidi="hi-IN"/>
        </w:rPr>
      </w:pPr>
      <w:r>
        <w:rPr>
          <w:rFonts w:ascii="Arial" w:hAnsi="Arial" w:cs="Mangal" w:hint="cs"/>
          <w:b/>
          <w:bCs/>
          <w:sz w:val="22"/>
          <w:szCs w:val="20"/>
          <w:cs/>
          <w:lang w:bidi="hi-IN"/>
        </w:rPr>
        <w:t>भवदीय</w:t>
      </w:r>
      <w:r>
        <w:rPr>
          <w:rFonts w:hint="cs"/>
          <w:b/>
          <w:bCs/>
          <w:sz w:val="22"/>
          <w:szCs w:val="20"/>
          <w:cs/>
          <w:lang w:bidi="hi-IN"/>
        </w:rPr>
        <w:t xml:space="preserve"> </w:t>
      </w:r>
    </w:p>
    <w:p w:rsidR="0059114C" w:rsidRPr="008D457B" w:rsidRDefault="0059114C" w:rsidP="0059114C">
      <w:pPr>
        <w:pStyle w:val="DefaultText"/>
        <w:jc w:val="right"/>
        <w:rPr>
          <w:rFonts w:ascii="Arial" w:hAnsi="Arial" w:cs="Arial"/>
          <w:b/>
          <w:bCs/>
          <w:sz w:val="22"/>
          <w:szCs w:val="22"/>
        </w:rPr>
      </w:pPr>
    </w:p>
    <w:p w:rsidR="0059114C" w:rsidRDefault="0059114C" w:rsidP="0059114C">
      <w:pPr>
        <w:pStyle w:val="DefaultText"/>
        <w:jc w:val="right"/>
        <w:rPr>
          <w:rFonts w:ascii="Arial" w:hAnsi="Arial" w:hint="cs"/>
          <w:b/>
          <w:bCs/>
          <w:sz w:val="22"/>
          <w:szCs w:val="20"/>
          <w:lang w:bidi="hi-IN"/>
        </w:rPr>
      </w:pPr>
    </w:p>
    <w:p w:rsidR="0059114C" w:rsidRDefault="0059114C" w:rsidP="0059114C">
      <w:pPr>
        <w:pStyle w:val="DefaultText"/>
        <w:jc w:val="right"/>
        <w:rPr>
          <w:rFonts w:ascii="Arial" w:hAnsi="Arial" w:hint="cs"/>
          <w:b/>
          <w:bCs/>
          <w:sz w:val="22"/>
          <w:szCs w:val="20"/>
          <w:lang w:bidi="hi-IN"/>
        </w:rPr>
      </w:pPr>
      <w:r>
        <w:rPr>
          <w:rFonts w:ascii="Arial" w:hAnsi="Arial" w:cs="Mangal" w:hint="cs"/>
          <w:b/>
          <w:bCs/>
          <w:sz w:val="22"/>
          <w:szCs w:val="20"/>
          <w:cs/>
          <w:lang w:bidi="hi-IN"/>
        </w:rPr>
        <w:t>निविदाकर्ता</w:t>
      </w:r>
      <w:r>
        <w:rPr>
          <w:rFonts w:hint="cs"/>
          <w:b/>
          <w:bCs/>
          <w:sz w:val="22"/>
          <w:szCs w:val="20"/>
          <w:cs/>
          <w:lang w:bidi="hi-IN"/>
        </w:rPr>
        <w:t xml:space="preserve"> / </w:t>
      </w:r>
      <w:r>
        <w:rPr>
          <w:rFonts w:ascii="Arial" w:hAnsi="Arial" w:cs="Mangal" w:hint="cs"/>
          <w:b/>
          <w:bCs/>
          <w:sz w:val="22"/>
          <w:szCs w:val="20"/>
          <w:cs/>
          <w:lang w:bidi="hi-IN"/>
        </w:rPr>
        <w:t>ओं</w:t>
      </w:r>
      <w:r>
        <w:rPr>
          <w:rFonts w:hint="cs"/>
          <w:b/>
          <w:bCs/>
          <w:sz w:val="22"/>
          <w:szCs w:val="20"/>
          <w:cs/>
          <w:lang w:bidi="hi-IN"/>
        </w:rPr>
        <w:t xml:space="preserve"> </w:t>
      </w:r>
      <w:r>
        <w:rPr>
          <w:rFonts w:ascii="Arial" w:hAnsi="Arial" w:cs="Mangal" w:hint="cs"/>
          <w:b/>
          <w:bCs/>
          <w:sz w:val="22"/>
          <w:szCs w:val="20"/>
          <w:cs/>
          <w:lang w:bidi="hi-IN"/>
        </w:rPr>
        <w:t>के</w:t>
      </w:r>
      <w:r>
        <w:rPr>
          <w:rFonts w:hint="cs"/>
          <w:b/>
          <w:bCs/>
          <w:sz w:val="22"/>
          <w:szCs w:val="20"/>
          <w:cs/>
          <w:lang w:bidi="hi-IN"/>
        </w:rPr>
        <w:t xml:space="preserve"> </w:t>
      </w:r>
      <w:r>
        <w:rPr>
          <w:rFonts w:ascii="Arial" w:hAnsi="Arial" w:cs="Mangal" w:hint="cs"/>
          <w:b/>
          <w:bCs/>
          <w:sz w:val="22"/>
          <w:szCs w:val="20"/>
          <w:cs/>
          <w:lang w:bidi="hi-IN"/>
        </w:rPr>
        <w:t>हस्ताक्षर</w:t>
      </w:r>
      <w:r>
        <w:rPr>
          <w:rFonts w:hint="cs"/>
          <w:b/>
          <w:bCs/>
          <w:sz w:val="22"/>
          <w:szCs w:val="20"/>
          <w:cs/>
          <w:lang w:bidi="hi-IN"/>
        </w:rPr>
        <w:t xml:space="preserve"> </w:t>
      </w:r>
    </w:p>
    <w:p w:rsidR="0059114C" w:rsidRDefault="0059114C" w:rsidP="0059114C">
      <w:pPr>
        <w:pStyle w:val="DefaultText"/>
        <w:jc w:val="right"/>
        <w:rPr>
          <w:rFonts w:ascii="Arial" w:hAnsi="Arial" w:hint="cs"/>
          <w:b/>
          <w:bCs/>
          <w:sz w:val="22"/>
          <w:szCs w:val="20"/>
          <w:lang w:bidi="hi-IN"/>
        </w:rPr>
      </w:pPr>
      <w:r>
        <w:rPr>
          <w:rFonts w:ascii="Arial" w:hAnsi="Arial" w:cs="Mangal" w:hint="cs"/>
          <w:b/>
          <w:bCs/>
          <w:sz w:val="22"/>
          <w:szCs w:val="20"/>
          <w:cs/>
          <w:lang w:bidi="hi-IN"/>
        </w:rPr>
        <w:t>प्राधिकृत</w:t>
      </w:r>
      <w:r>
        <w:rPr>
          <w:rFonts w:hint="cs"/>
          <w:b/>
          <w:bCs/>
          <w:sz w:val="22"/>
          <w:szCs w:val="20"/>
          <w:cs/>
          <w:lang w:bidi="hi-IN"/>
        </w:rPr>
        <w:t xml:space="preserve"> </w:t>
      </w:r>
      <w:r>
        <w:rPr>
          <w:rFonts w:ascii="Arial" w:hAnsi="Arial" w:cs="Mangal" w:hint="cs"/>
          <w:b/>
          <w:bCs/>
          <w:sz w:val="22"/>
          <w:szCs w:val="20"/>
          <w:cs/>
          <w:lang w:bidi="hi-IN"/>
        </w:rPr>
        <w:t>हस्ताक्षरी</w:t>
      </w:r>
      <w:r>
        <w:rPr>
          <w:rFonts w:hint="cs"/>
          <w:b/>
          <w:bCs/>
          <w:sz w:val="22"/>
          <w:szCs w:val="20"/>
          <w:cs/>
          <w:lang w:bidi="hi-IN"/>
        </w:rPr>
        <w:t xml:space="preserve"> </w:t>
      </w:r>
    </w:p>
    <w:p w:rsidR="0059114C" w:rsidRPr="008D457B" w:rsidRDefault="0059114C" w:rsidP="0059114C">
      <w:pPr>
        <w:pStyle w:val="DefaultText"/>
        <w:jc w:val="right"/>
        <w:rPr>
          <w:rFonts w:ascii="Arial" w:hAnsi="Arial" w:cs="Arial"/>
          <w:b/>
          <w:bCs/>
          <w:sz w:val="22"/>
          <w:szCs w:val="22"/>
        </w:rPr>
      </w:pPr>
      <w:r w:rsidRPr="008D457B">
        <w:rPr>
          <w:rFonts w:ascii="Arial" w:hAnsi="Arial" w:cs="Arial"/>
          <w:b/>
          <w:bCs/>
          <w:sz w:val="22"/>
          <w:szCs w:val="22"/>
        </w:rPr>
        <w:t xml:space="preserve"> (</w:t>
      </w:r>
      <w:r>
        <w:rPr>
          <w:rFonts w:ascii="Arial" w:hAnsi="Arial" w:cs="Mangal" w:hint="cs"/>
          <w:b/>
          <w:bCs/>
          <w:sz w:val="22"/>
          <w:szCs w:val="20"/>
          <w:cs/>
          <w:lang w:bidi="hi-IN"/>
        </w:rPr>
        <w:t>में</w:t>
      </w:r>
      <w:r>
        <w:rPr>
          <w:rFonts w:hint="cs"/>
          <w:b/>
          <w:bCs/>
          <w:sz w:val="22"/>
          <w:szCs w:val="20"/>
          <w:cs/>
          <w:lang w:bidi="hi-IN"/>
        </w:rPr>
        <w:t xml:space="preserve">. </w:t>
      </w:r>
      <w:r w:rsidRPr="008D457B">
        <w:rPr>
          <w:rFonts w:ascii="Arial" w:hAnsi="Arial" w:cs="Arial"/>
          <w:b/>
          <w:bCs/>
          <w:sz w:val="22"/>
          <w:szCs w:val="22"/>
        </w:rPr>
        <w:t>_______________)</w:t>
      </w:r>
    </w:p>
    <w:p w:rsidR="0059114C" w:rsidRPr="008D457B" w:rsidRDefault="0059114C" w:rsidP="0059114C">
      <w:pPr>
        <w:pStyle w:val="DefaultText"/>
        <w:jc w:val="right"/>
        <w:rPr>
          <w:rFonts w:ascii="Arial" w:hAnsi="Arial" w:cs="Arial"/>
          <w:b/>
          <w:bCs/>
          <w:sz w:val="22"/>
          <w:szCs w:val="22"/>
        </w:rPr>
      </w:pPr>
    </w:p>
    <w:p w:rsidR="0059114C" w:rsidRPr="008D457B" w:rsidRDefault="0059114C" w:rsidP="0059114C">
      <w:pPr>
        <w:pStyle w:val="DefaultText"/>
        <w:jc w:val="right"/>
        <w:rPr>
          <w:rFonts w:ascii="Arial" w:hAnsi="Arial" w:cs="Arial"/>
          <w:b/>
          <w:bCs/>
          <w:sz w:val="22"/>
          <w:szCs w:val="22"/>
        </w:rPr>
      </w:pPr>
      <w:r w:rsidRPr="008D457B">
        <w:rPr>
          <w:rFonts w:ascii="Arial" w:hAnsi="Arial" w:cs="Arial"/>
          <w:b/>
          <w:bCs/>
          <w:sz w:val="22"/>
          <w:szCs w:val="22"/>
        </w:rPr>
        <w:t>[</w:t>
      </w:r>
      <w:r>
        <w:rPr>
          <w:rFonts w:ascii="Arial" w:hAnsi="Arial" w:cs="Mangal" w:hint="cs"/>
          <w:b/>
          <w:bCs/>
          <w:sz w:val="22"/>
          <w:szCs w:val="20"/>
          <w:cs/>
          <w:lang w:bidi="hi-IN"/>
        </w:rPr>
        <w:t>कंपनी</w:t>
      </w:r>
      <w:r>
        <w:rPr>
          <w:rFonts w:hint="cs"/>
          <w:b/>
          <w:bCs/>
          <w:sz w:val="22"/>
          <w:szCs w:val="20"/>
          <w:cs/>
          <w:lang w:bidi="hi-IN"/>
        </w:rPr>
        <w:t xml:space="preserve"> / </w:t>
      </w:r>
      <w:r>
        <w:rPr>
          <w:rFonts w:ascii="Arial" w:hAnsi="Arial" w:cs="Mangal" w:hint="cs"/>
          <w:b/>
          <w:bCs/>
          <w:sz w:val="22"/>
          <w:szCs w:val="20"/>
          <w:cs/>
          <w:lang w:bidi="hi-IN"/>
        </w:rPr>
        <w:t>फ़र्म</w:t>
      </w:r>
      <w:r>
        <w:rPr>
          <w:rFonts w:hint="cs"/>
          <w:b/>
          <w:bCs/>
          <w:sz w:val="22"/>
          <w:szCs w:val="20"/>
          <w:cs/>
          <w:lang w:bidi="hi-IN"/>
        </w:rPr>
        <w:t xml:space="preserve"> </w:t>
      </w:r>
      <w:r>
        <w:rPr>
          <w:rFonts w:ascii="Arial" w:hAnsi="Arial" w:cs="Mangal" w:hint="cs"/>
          <w:b/>
          <w:bCs/>
          <w:sz w:val="22"/>
          <w:szCs w:val="20"/>
          <w:cs/>
          <w:lang w:bidi="hi-IN"/>
        </w:rPr>
        <w:t>की</w:t>
      </w:r>
      <w:r>
        <w:rPr>
          <w:rFonts w:hint="cs"/>
          <w:b/>
          <w:bCs/>
          <w:sz w:val="22"/>
          <w:szCs w:val="20"/>
          <w:cs/>
          <w:lang w:bidi="hi-IN"/>
        </w:rPr>
        <w:t xml:space="preserve"> </w:t>
      </w:r>
      <w:r>
        <w:rPr>
          <w:rFonts w:ascii="Arial" w:hAnsi="Arial" w:cs="Mangal" w:hint="cs"/>
          <w:b/>
          <w:bCs/>
          <w:sz w:val="22"/>
          <w:szCs w:val="20"/>
          <w:cs/>
          <w:lang w:bidi="hi-IN"/>
        </w:rPr>
        <w:t>मुहर</w:t>
      </w:r>
      <w:r>
        <w:rPr>
          <w:rFonts w:hint="cs"/>
          <w:b/>
          <w:bCs/>
          <w:sz w:val="22"/>
          <w:szCs w:val="20"/>
          <w:cs/>
          <w:lang w:bidi="hi-IN"/>
        </w:rPr>
        <w:t xml:space="preserve"> </w:t>
      </w:r>
      <w:r w:rsidRPr="008D457B">
        <w:rPr>
          <w:rFonts w:ascii="Arial" w:hAnsi="Arial" w:cs="Arial"/>
          <w:b/>
          <w:bCs/>
          <w:sz w:val="22"/>
          <w:szCs w:val="22"/>
        </w:rPr>
        <w:t>]</w:t>
      </w:r>
    </w:p>
    <w:p w:rsidR="0059114C" w:rsidRDefault="0059114C" w:rsidP="0059114C">
      <w:pPr>
        <w:pStyle w:val="DefaultText"/>
        <w:rPr>
          <w:rFonts w:ascii="Arial" w:hAnsi="Arial" w:hint="cs"/>
          <w:b/>
          <w:bCs/>
          <w:sz w:val="22"/>
          <w:szCs w:val="20"/>
          <w:lang w:bidi="hi-IN"/>
        </w:rPr>
      </w:pPr>
    </w:p>
    <w:p w:rsidR="0059114C" w:rsidRPr="008A3D70" w:rsidRDefault="0059114C" w:rsidP="0059114C">
      <w:pPr>
        <w:pStyle w:val="DefaultText"/>
        <w:rPr>
          <w:rFonts w:ascii="Arial" w:hAnsi="Arial" w:cs="Arial"/>
          <w:sz w:val="20"/>
          <w:szCs w:val="20"/>
        </w:rPr>
      </w:pPr>
      <w:r w:rsidRPr="008A3D70">
        <w:rPr>
          <w:rFonts w:ascii="Arial" w:hAnsi="Arial" w:cs="Mangal" w:hint="cs"/>
          <w:b/>
          <w:bCs/>
          <w:sz w:val="20"/>
          <w:szCs w:val="20"/>
          <w:cs/>
          <w:lang w:bidi="hi-IN"/>
        </w:rPr>
        <w:t>संलग्नक</w:t>
      </w:r>
      <w:r w:rsidRPr="008A3D70">
        <w:rPr>
          <w:rFonts w:ascii="Arial" w:hAnsi="Arial" w:cs="Arial"/>
          <w:b/>
          <w:bCs/>
          <w:sz w:val="20"/>
          <w:szCs w:val="20"/>
        </w:rPr>
        <w:t xml:space="preserve"> </w:t>
      </w:r>
      <w:r w:rsidRPr="008A3D70">
        <w:rPr>
          <w:rFonts w:ascii="Arial" w:hAnsi="Arial" w:cs="Arial"/>
          <w:sz w:val="20"/>
          <w:szCs w:val="20"/>
        </w:rPr>
        <w:t>: (</w:t>
      </w:r>
      <w:r w:rsidRPr="008A3D70">
        <w:rPr>
          <w:rFonts w:ascii="Arial" w:hAnsi="Arial" w:cs="Arial" w:hint="cs"/>
          <w:sz w:val="20"/>
          <w:szCs w:val="20"/>
          <w:cs/>
          <w:lang w:bidi="hi-IN"/>
        </w:rPr>
        <w:t>1</w:t>
      </w:r>
      <w:r w:rsidRPr="008A3D70">
        <w:rPr>
          <w:rFonts w:ascii="Arial" w:hAnsi="Arial" w:cs="Arial"/>
          <w:sz w:val="20"/>
          <w:szCs w:val="20"/>
        </w:rPr>
        <w:t>)</w:t>
      </w:r>
      <w:r w:rsidRPr="008A3D70">
        <w:rPr>
          <w:rFonts w:ascii="Arial" w:hAnsi="Arial" w:cs="Arial"/>
          <w:sz w:val="20"/>
          <w:szCs w:val="20"/>
        </w:rPr>
        <w:tab/>
      </w:r>
      <w:r w:rsidRPr="008A3D70">
        <w:rPr>
          <w:rFonts w:ascii="Arial" w:hAnsi="Arial" w:cs="Mangal" w:hint="cs"/>
          <w:sz w:val="20"/>
          <w:szCs w:val="20"/>
          <w:cs/>
          <w:lang w:bidi="hi-IN"/>
        </w:rPr>
        <w:t>मांग</w:t>
      </w:r>
      <w:r w:rsidRPr="008A3D70">
        <w:rPr>
          <w:rFonts w:hint="cs"/>
          <w:sz w:val="20"/>
          <w:szCs w:val="20"/>
          <w:cs/>
          <w:lang w:bidi="hi-IN"/>
        </w:rPr>
        <w:t xml:space="preserve"> </w:t>
      </w:r>
      <w:r w:rsidRPr="008A3D70">
        <w:rPr>
          <w:rFonts w:ascii="Arial" w:hAnsi="Arial" w:cs="Mangal" w:hint="cs"/>
          <w:sz w:val="20"/>
          <w:szCs w:val="20"/>
          <w:cs/>
          <w:lang w:bidi="hi-IN"/>
        </w:rPr>
        <w:t>ड्राफ़्ट</w:t>
      </w:r>
      <w:r w:rsidRPr="008A3D70">
        <w:rPr>
          <w:rFonts w:hint="cs"/>
          <w:sz w:val="20"/>
          <w:szCs w:val="20"/>
          <w:cs/>
          <w:lang w:bidi="hi-IN"/>
        </w:rPr>
        <w:t xml:space="preserve"> /</w:t>
      </w:r>
      <w:r w:rsidRPr="008A3D70">
        <w:rPr>
          <w:rFonts w:ascii="Arial" w:hAnsi="Arial" w:cs="Mangal" w:hint="cs"/>
          <w:sz w:val="20"/>
          <w:szCs w:val="20"/>
          <w:cs/>
          <w:lang w:bidi="hi-IN"/>
        </w:rPr>
        <w:t>भुगतान</w:t>
      </w:r>
      <w:r w:rsidRPr="008A3D70">
        <w:rPr>
          <w:rFonts w:hint="cs"/>
          <w:sz w:val="20"/>
          <w:szCs w:val="20"/>
          <w:cs/>
          <w:lang w:bidi="hi-IN"/>
        </w:rPr>
        <w:t xml:space="preserve"> </w:t>
      </w:r>
      <w:r w:rsidRPr="008A3D70">
        <w:rPr>
          <w:rFonts w:ascii="Arial" w:hAnsi="Arial" w:cs="Mangal" w:hint="cs"/>
          <w:sz w:val="20"/>
          <w:szCs w:val="20"/>
          <w:cs/>
          <w:lang w:bidi="hi-IN"/>
        </w:rPr>
        <w:t>आदेश</w:t>
      </w:r>
      <w:r w:rsidRPr="008A3D70">
        <w:rPr>
          <w:rFonts w:hint="cs"/>
          <w:sz w:val="20"/>
          <w:szCs w:val="20"/>
          <w:cs/>
          <w:lang w:bidi="hi-IN"/>
        </w:rPr>
        <w:t xml:space="preserve"> </w:t>
      </w:r>
      <w:r w:rsidRPr="008A3D70">
        <w:rPr>
          <w:rFonts w:ascii="Arial" w:hAnsi="Arial" w:cs="Mangal" w:hint="cs"/>
          <w:sz w:val="20"/>
          <w:szCs w:val="20"/>
          <w:cs/>
          <w:lang w:bidi="hi-IN"/>
        </w:rPr>
        <w:t>सं</w:t>
      </w:r>
      <w:r w:rsidRPr="008A3D70">
        <w:rPr>
          <w:rFonts w:hint="cs"/>
          <w:sz w:val="20"/>
          <w:szCs w:val="20"/>
          <w:cs/>
          <w:lang w:bidi="hi-IN"/>
        </w:rPr>
        <w:t xml:space="preserve"> </w:t>
      </w:r>
      <w:r w:rsidRPr="008A3D70">
        <w:rPr>
          <w:rFonts w:ascii="Arial" w:hAnsi="Arial" w:cs="Arial"/>
          <w:sz w:val="20"/>
          <w:szCs w:val="20"/>
        </w:rPr>
        <w:t xml:space="preserve">__________ </w:t>
      </w:r>
    </w:p>
    <w:p w:rsidR="0059114C" w:rsidRPr="008A3D70" w:rsidRDefault="0059114C" w:rsidP="0059114C">
      <w:pPr>
        <w:pStyle w:val="DefaultText"/>
        <w:rPr>
          <w:rFonts w:ascii="Arial" w:hAnsi="Arial" w:cs="Arial"/>
          <w:sz w:val="20"/>
          <w:szCs w:val="20"/>
        </w:rPr>
      </w:pPr>
      <w:r w:rsidRPr="008A3D70">
        <w:rPr>
          <w:rFonts w:ascii="Arial" w:hAnsi="Arial" w:cs="Arial"/>
          <w:sz w:val="20"/>
          <w:szCs w:val="20"/>
        </w:rPr>
        <w:tab/>
      </w:r>
      <w:r w:rsidRPr="008A3D70">
        <w:rPr>
          <w:rFonts w:ascii="Arial" w:hAnsi="Arial" w:cs="Arial"/>
          <w:sz w:val="20"/>
          <w:szCs w:val="20"/>
        </w:rPr>
        <w:tab/>
      </w:r>
      <w:r w:rsidRPr="008A3D70">
        <w:rPr>
          <w:rFonts w:ascii="Arial" w:hAnsi="Arial" w:cs="Arial"/>
          <w:sz w:val="20"/>
          <w:szCs w:val="20"/>
        </w:rPr>
        <w:tab/>
      </w:r>
      <w:r w:rsidRPr="008A3D70">
        <w:rPr>
          <w:rFonts w:ascii="Arial" w:hAnsi="Arial" w:cs="Mangal" w:hint="cs"/>
          <w:sz w:val="20"/>
          <w:szCs w:val="20"/>
          <w:cs/>
          <w:lang w:bidi="hi-IN"/>
        </w:rPr>
        <w:t>दिनांकित</w:t>
      </w:r>
      <w:r w:rsidRPr="008A3D70">
        <w:rPr>
          <w:rFonts w:hint="cs"/>
          <w:sz w:val="20"/>
          <w:szCs w:val="20"/>
          <w:cs/>
          <w:lang w:bidi="hi-IN"/>
        </w:rPr>
        <w:t xml:space="preserve"> </w:t>
      </w:r>
      <w:r w:rsidRPr="008A3D70">
        <w:rPr>
          <w:rFonts w:ascii="Arial" w:hAnsi="Arial" w:cs="Arial"/>
          <w:sz w:val="20"/>
          <w:szCs w:val="20"/>
        </w:rPr>
        <w:t xml:space="preserve"> </w:t>
      </w:r>
      <w:r w:rsidRPr="008A3D70">
        <w:rPr>
          <w:rFonts w:ascii="Arial" w:hAnsi="Arial" w:cs="Arial"/>
          <w:sz w:val="20"/>
          <w:szCs w:val="20"/>
        </w:rPr>
        <w:tab/>
      </w:r>
      <w:r w:rsidRPr="008A3D70">
        <w:rPr>
          <w:rFonts w:ascii="Arial" w:hAnsi="Arial" w:cs="Arial"/>
          <w:sz w:val="20"/>
          <w:szCs w:val="20"/>
        </w:rPr>
        <w:tab/>
        <w:t>__________</w:t>
      </w:r>
    </w:p>
    <w:p w:rsidR="0059114C" w:rsidRPr="008A3D70" w:rsidRDefault="0059114C" w:rsidP="0059114C">
      <w:pPr>
        <w:pStyle w:val="DefaultText"/>
        <w:rPr>
          <w:rFonts w:ascii="Arial" w:hAnsi="Arial" w:cs="Arial"/>
          <w:sz w:val="20"/>
          <w:szCs w:val="20"/>
        </w:rPr>
      </w:pPr>
      <w:r w:rsidRPr="008A3D70">
        <w:rPr>
          <w:rFonts w:ascii="Arial" w:hAnsi="Arial" w:cs="Arial"/>
          <w:sz w:val="20"/>
          <w:szCs w:val="20"/>
        </w:rPr>
        <w:tab/>
      </w:r>
      <w:r w:rsidRPr="008A3D70">
        <w:rPr>
          <w:rFonts w:ascii="Arial" w:hAnsi="Arial" w:cs="Arial"/>
          <w:sz w:val="20"/>
          <w:szCs w:val="20"/>
        </w:rPr>
        <w:tab/>
      </w:r>
      <w:r w:rsidRPr="008A3D70">
        <w:rPr>
          <w:rFonts w:ascii="Arial" w:hAnsi="Arial" w:cs="Arial"/>
          <w:sz w:val="20"/>
          <w:szCs w:val="20"/>
        </w:rPr>
        <w:tab/>
      </w:r>
      <w:r w:rsidRPr="008A3D70">
        <w:rPr>
          <w:rFonts w:ascii="Arial" w:hAnsi="Arial" w:cs="Mangal" w:hint="cs"/>
          <w:sz w:val="20"/>
          <w:szCs w:val="20"/>
          <w:cs/>
          <w:lang w:bidi="hi-IN"/>
        </w:rPr>
        <w:t>बॆंक</w:t>
      </w:r>
      <w:r w:rsidRPr="008A3D70">
        <w:rPr>
          <w:rFonts w:hint="cs"/>
          <w:sz w:val="20"/>
          <w:szCs w:val="20"/>
          <w:cs/>
          <w:lang w:bidi="hi-IN"/>
        </w:rPr>
        <w:t xml:space="preserve"> </w:t>
      </w:r>
      <w:r w:rsidRPr="008A3D70">
        <w:rPr>
          <w:rFonts w:ascii="Arial" w:hAnsi="Arial" w:cs="Mangal" w:hint="cs"/>
          <w:sz w:val="20"/>
          <w:szCs w:val="20"/>
          <w:cs/>
          <w:lang w:bidi="hi-IN"/>
        </w:rPr>
        <w:t>जिसपर</w:t>
      </w:r>
      <w:r w:rsidRPr="008A3D70">
        <w:rPr>
          <w:rFonts w:hint="cs"/>
          <w:sz w:val="20"/>
          <w:szCs w:val="20"/>
          <w:cs/>
          <w:lang w:bidi="hi-IN"/>
        </w:rPr>
        <w:t xml:space="preserve"> </w:t>
      </w:r>
      <w:r w:rsidRPr="008A3D70">
        <w:rPr>
          <w:rFonts w:ascii="Arial" w:hAnsi="Arial" w:cs="Mangal" w:hint="cs"/>
          <w:sz w:val="20"/>
          <w:szCs w:val="20"/>
          <w:cs/>
          <w:lang w:bidi="hi-IN"/>
        </w:rPr>
        <w:t>आहरित</w:t>
      </w:r>
      <w:r w:rsidRPr="008A3D70">
        <w:rPr>
          <w:rFonts w:hint="cs"/>
          <w:sz w:val="20"/>
          <w:szCs w:val="20"/>
          <w:cs/>
          <w:lang w:bidi="hi-IN"/>
        </w:rPr>
        <w:t xml:space="preserve"> </w:t>
      </w:r>
      <w:r w:rsidRPr="008A3D70">
        <w:rPr>
          <w:rFonts w:ascii="Arial" w:hAnsi="Arial" w:cs="Mangal" w:hint="cs"/>
          <w:sz w:val="20"/>
          <w:szCs w:val="20"/>
          <w:cs/>
          <w:lang w:bidi="hi-IN"/>
        </w:rPr>
        <w:t>हॆ</w:t>
      </w:r>
      <w:r w:rsidRPr="008A3D70">
        <w:rPr>
          <w:rFonts w:hint="cs"/>
          <w:sz w:val="20"/>
          <w:szCs w:val="20"/>
          <w:cs/>
          <w:lang w:bidi="hi-IN"/>
        </w:rPr>
        <w:t xml:space="preserve"> </w:t>
      </w:r>
      <w:r w:rsidRPr="008A3D70">
        <w:rPr>
          <w:rFonts w:ascii="Arial" w:hAnsi="Arial" w:cs="Arial"/>
          <w:sz w:val="20"/>
          <w:szCs w:val="20"/>
        </w:rPr>
        <w:t>__________</w:t>
      </w:r>
    </w:p>
    <w:p w:rsidR="0059114C" w:rsidRPr="008A3D70" w:rsidRDefault="0059114C" w:rsidP="0059114C">
      <w:pPr>
        <w:pStyle w:val="DefaultText"/>
        <w:rPr>
          <w:rFonts w:ascii="Arial" w:hAnsi="Arial" w:cs="Arial"/>
          <w:sz w:val="20"/>
          <w:szCs w:val="20"/>
        </w:rPr>
      </w:pPr>
      <w:r w:rsidRPr="008A3D70">
        <w:rPr>
          <w:rFonts w:ascii="Arial" w:hAnsi="Arial" w:cs="Arial"/>
          <w:sz w:val="20"/>
          <w:szCs w:val="20"/>
        </w:rPr>
        <w:tab/>
      </w:r>
      <w:r w:rsidRPr="008A3D70">
        <w:rPr>
          <w:rFonts w:ascii="Arial" w:hAnsi="Arial" w:cs="Arial"/>
          <w:sz w:val="20"/>
          <w:szCs w:val="20"/>
        </w:rPr>
        <w:tab/>
      </w:r>
      <w:r w:rsidRPr="008A3D70">
        <w:rPr>
          <w:rFonts w:ascii="Arial" w:hAnsi="Arial" w:cs="Arial"/>
          <w:sz w:val="20"/>
          <w:szCs w:val="20"/>
        </w:rPr>
        <w:tab/>
      </w:r>
      <w:r w:rsidRPr="008A3D70">
        <w:rPr>
          <w:rFonts w:ascii="Arial" w:hAnsi="Arial" w:cs="Mangal" w:hint="cs"/>
          <w:sz w:val="20"/>
          <w:szCs w:val="20"/>
          <w:cs/>
          <w:lang w:bidi="hi-IN"/>
        </w:rPr>
        <w:t>पर</w:t>
      </w:r>
      <w:r w:rsidRPr="008A3D70">
        <w:rPr>
          <w:rFonts w:hint="cs"/>
          <w:sz w:val="20"/>
          <w:szCs w:val="20"/>
          <w:cs/>
          <w:lang w:bidi="hi-IN"/>
        </w:rPr>
        <w:t xml:space="preserve"> </w:t>
      </w:r>
      <w:r w:rsidRPr="008A3D70">
        <w:rPr>
          <w:rFonts w:ascii="Arial" w:hAnsi="Arial" w:cs="Mangal" w:hint="cs"/>
          <w:sz w:val="20"/>
          <w:szCs w:val="20"/>
          <w:cs/>
          <w:lang w:bidi="hi-IN"/>
        </w:rPr>
        <w:t>देय</w:t>
      </w:r>
      <w:r w:rsidRPr="008A3D70">
        <w:rPr>
          <w:rFonts w:hint="cs"/>
          <w:sz w:val="20"/>
          <w:szCs w:val="20"/>
          <w:cs/>
          <w:lang w:bidi="hi-IN"/>
        </w:rPr>
        <w:t xml:space="preserve"> </w:t>
      </w:r>
      <w:r w:rsidRPr="008A3D70">
        <w:rPr>
          <w:rFonts w:ascii="Arial" w:hAnsi="Arial" w:cs="Arial"/>
          <w:sz w:val="20"/>
          <w:szCs w:val="20"/>
        </w:rPr>
        <w:t xml:space="preserve"> </w:t>
      </w:r>
      <w:r w:rsidRPr="008A3D70">
        <w:rPr>
          <w:rFonts w:ascii="Arial" w:hAnsi="Arial" w:cs="Arial"/>
          <w:sz w:val="20"/>
          <w:szCs w:val="20"/>
        </w:rPr>
        <w:tab/>
        <w:t>__________</w:t>
      </w:r>
      <w:r w:rsidRPr="008A3D70">
        <w:rPr>
          <w:rFonts w:ascii="Arial" w:hAnsi="Arial" w:cs="Arial"/>
          <w:sz w:val="20"/>
          <w:szCs w:val="20"/>
        </w:rPr>
        <w:tab/>
      </w:r>
      <w:r w:rsidRPr="008A3D70">
        <w:rPr>
          <w:rFonts w:ascii="Arial" w:hAnsi="Arial" w:cs="Arial"/>
          <w:sz w:val="20"/>
          <w:szCs w:val="20"/>
        </w:rPr>
        <w:tab/>
      </w:r>
    </w:p>
    <w:p w:rsidR="0059114C" w:rsidRPr="008A3D70" w:rsidRDefault="0059114C" w:rsidP="0059114C">
      <w:pPr>
        <w:pStyle w:val="DefaultText"/>
        <w:rPr>
          <w:rFonts w:ascii="Arial" w:hAnsi="Arial" w:hint="cs"/>
          <w:sz w:val="20"/>
          <w:szCs w:val="20"/>
          <w:lang w:bidi="hi-IN"/>
        </w:rPr>
      </w:pPr>
      <w:r w:rsidRPr="008A3D70">
        <w:rPr>
          <w:rFonts w:ascii="Arial" w:hAnsi="Arial" w:cs="Arial"/>
          <w:sz w:val="20"/>
          <w:szCs w:val="20"/>
        </w:rPr>
        <w:tab/>
      </w:r>
      <w:r w:rsidRPr="008A3D70">
        <w:rPr>
          <w:rFonts w:ascii="Arial" w:hAnsi="Arial" w:cs="Arial"/>
          <w:sz w:val="20"/>
          <w:szCs w:val="20"/>
        </w:rPr>
        <w:tab/>
        <w:t>(</w:t>
      </w:r>
      <w:r w:rsidRPr="008A3D70">
        <w:rPr>
          <w:rFonts w:ascii="Arial" w:hAnsi="Arial" w:cs="Arial" w:hint="cs"/>
          <w:sz w:val="20"/>
          <w:szCs w:val="20"/>
          <w:cs/>
          <w:lang w:bidi="hi-IN"/>
        </w:rPr>
        <w:t>2</w:t>
      </w:r>
      <w:r w:rsidRPr="008A3D70">
        <w:rPr>
          <w:rFonts w:ascii="Arial" w:hAnsi="Arial" w:cs="Arial"/>
          <w:sz w:val="20"/>
          <w:szCs w:val="20"/>
        </w:rPr>
        <w:t xml:space="preserve">) </w:t>
      </w:r>
      <w:r w:rsidRPr="008A3D70">
        <w:rPr>
          <w:rFonts w:ascii="Arial" w:hAnsi="Arial" w:cs="Arial"/>
          <w:sz w:val="20"/>
          <w:szCs w:val="20"/>
        </w:rPr>
        <w:tab/>
      </w:r>
      <w:r w:rsidRPr="008A3D70">
        <w:rPr>
          <w:rFonts w:ascii="Arial" w:hAnsi="Arial" w:cs="Mangal" w:hint="cs"/>
          <w:sz w:val="20"/>
          <w:szCs w:val="20"/>
          <w:cs/>
          <w:lang w:bidi="hi-IN"/>
        </w:rPr>
        <w:t>निविदा</w:t>
      </w:r>
      <w:r w:rsidRPr="008A3D70">
        <w:rPr>
          <w:rFonts w:hint="cs"/>
          <w:sz w:val="20"/>
          <w:szCs w:val="20"/>
          <w:cs/>
          <w:lang w:bidi="hi-IN"/>
        </w:rPr>
        <w:t xml:space="preserve"> </w:t>
      </w:r>
      <w:r w:rsidRPr="008A3D70">
        <w:rPr>
          <w:rFonts w:ascii="Arial" w:hAnsi="Arial" w:cs="Mangal" w:hint="cs"/>
          <w:sz w:val="20"/>
          <w:szCs w:val="20"/>
          <w:cs/>
          <w:lang w:bidi="hi-IN"/>
        </w:rPr>
        <w:t>कर्ता</w:t>
      </w:r>
      <w:r w:rsidRPr="008A3D70">
        <w:rPr>
          <w:rFonts w:hint="cs"/>
          <w:sz w:val="20"/>
          <w:szCs w:val="20"/>
          <w:cs/>
          <w:lang w:bidi="hi-IN"/>
        </w:rPr>
        <w:t xml:space="preserve"> </w:t>
      </w:r>
      <w:r w:rsidRPr="008A3D70">
        <w:rPr>
          <w:rFonts w:ascii="Arial" w:hAnsi="Arial" w:cs="Mangal" w:hint="cs"/>
          <w:sz w:val="20"/>
          <w:szCs w:val="20"/>
          <w:cs/>
          <w:lang w:bidi="hi-IN"/>
        </w:rPr>
        <w:t>द्वारा</w:t>
      </w:r>
      <w:r w:rsidRPr="008A3D70">
        <w:rPr>
          <w:rFonts w:hint="cs"/>
          <w:sz w:val="20"/>
          <w:szCs w:val="20"/>
          <w:cs/>
          <w:lang w:bidi="hi-IN"/>
        </w:rPr>
        <w:t xml:space="preserve"> </w:t>
      </w:r>
      <w:r w:rsidRPr="008A3D70">
        <w:rPr>
          <w:rFonts w:ascii="Arial" w:hAnsi="Arial" w:cs="Mangal" w:hint="cs"/>
          <w:sz w:val="20"/>
          <w:szCs w:val="20"/>
          <w:cs/>
          <w:lang w:bidi="hi-IN"/>
        </w:rPr>
        <w:t>प्रत्येक</w:t>
      </w:r>
      <w:r w:rsidRPr="008A3D70">
        <w:rPr>
          <w:rFonts w:hint="cs"/>
          <w:sz w:val="20"/>
          <w:szCs w:val="20"/>
          <w:cs/>
          <w:lang w:bidi="hi-IN"/>
        </w:rPr>
        <w:t xml:space="preserve"> </w:t>
      </w:r>
      <w:r w:rsidRPr="008A3D70">
        <w:rPr>
          <w:rFonts w:ascii="Arial" w:hAnsi="Arial" w:cs="Mangal" w:hint="cs"/>
          <w:sz w:val="20"/>
          <w:szCs w:val="20"/>
          <w:cs/>
          <w:lang w:bidi="hi-IN"/>
        </w:rPr>
        <w:t>पृष्ठ</w:t>
      </w:r>
      <w:r w:rsidRPr="008A3D70">
        <w:rPr>
          <w:rFonts w:hint="cs"/>
          <w:sz w:val="20"/>
          <w:szCs w:val="20"/>
          <w:cs/>
          <w:lang w:bidi="hi-IN"/>
        </w:rPr>
        <w:t xml:space="preserve"> </w:t>
      </w:r>
      <w:r w:rsidRPr="008A3D70">
        <w:rPr>
          <w:rFonts w:ascii="Arial" w:hAnsi="Arial" w:cs="Mangal" w:hint="cs"/>
          <w:sz w:val="20"/>
          <w:szCs w:val="20"/>
          <w:cs/>
          <w:lang w:bidi="hi-IN"/>
        </w:rPr>
        <w:t>पर</w:t>
      </w:r>
      <w:r w:rsidRPr="008A3D70">
        <w:rPr>
          <w:rFonts w:hint="cs"/>
          <w:sz w:val="20"/>
          <w:szCs w:val="20"/>
          <w:cs/>
          <w:lang w:bidi="hi-IN"/>
        </w:rPr>
        <w:t xml:space="preserve"> </w:t>
      </w:r>
      <w:r w:rsidRPr="008A3D70">
        <w:rPr>
          <w:rFonts w:ascii="Arial" w:hAnsi="Arial" w:cs="Mangal" w:hint="cs"/>
          <w:sz w:val="20"/>
          <w:szCs w:val="20"/>
          <w:cs/>
          <w:lang w:bidi="hi-IN"/>
        </w:rPr>
        <w:t>विधिवत</w:t>
      </w:r>
      <w:r w:rsidRPr="008A3D70">
        <w:rPr>
          <w:rFonts w:hint="cs"/>
          <w:sz w:val="20"/>
          <w:szCs w:val="20"/>
          <w:cs/>
          <w:lang w:bidi="hi-IN"/>
        </w:rPr>
        <w:t xml:space="preserve"> </w:t>
      </w:r>
      <w:r w:rsidRPr="008A3D70">
        <w:rPr>
          <w:rFonts w:ascii="Arial" w:hAnsi="Arial" w:cs="Mangal" w:hint="cs"/>
          <w:sz w:val="20"/>
          <w:szCs w:val="20"/>
          <w:cs/>
          <w:lang w:bidi="hi-IN"/>
        </w:rPr>
        <w:t>हस्ताक्षरित</w:t>
      </w:r>
      <w:r w:rsidRPr="008A3D70">
        <w:rPr>
          <w:rFonts w:hint="cs"/>
          <w:sz w:val="20"/>
          <w:szCs w:val="20"/>
          <w:cs/>
          <w:lang w:bidi="hi-IN"/>
        </w:rPr>
        <w:t xml:space="preserve"> </w:t>
      </w:r>
    </w:p>
    <w:p w:rsidR="0059114C" w:rsidRPr="008A3D70" w:rsidRDefault="0059114C" w:rsidP="0059114C">
      <w:pPr>
        <w:pStyle w:val="DefaultText"/>
        <w:ind w:left="1440" w:firstLine="720"/>
        <w:rPr>
          <w:rFonts w:ascii="Arial" w:hAnsi="Arial" w:hint="cs"/>
          <w:sz w:val="20"/>
          <w:szCs w:val="20"/>
          <w:lang w:bidi="hi-IN"/>
        </w:rPr>
      </w:pPr>
      <w:r w:rsidRPr="008A3D70">
        <w:rPr>
          <w:rFonts w:ascii="Arial" w:hAnsi="Arial" w:cs="Mangal" w:hint="cs"/>
          <w:sz w:val="20"/>
          <w:szCs w:val="20"/>
          <w:cs/>
          <w:lang w:bidi="hi-IN"/>
        </w:rPr>
        <w:t>निविदा</w:t>
      </w:r>
      <w:r w:rsidRPr="008A3D70">
        <w:rPr>
          <w:rFonts w:hint="cs"/>
          <w:sz w:val="20"/>
          <w:szCs w:val="20"/>
          <w:cs/>
          <w:lang w:bidi="hi-IN"/>
        </w:rPr>
        <w:t xml:space="preserve"> </w:t>
      </w:r>
      <w:r w:rsidRPr="008A3D70">
        <w:rPr>
          <w:rFonts w:ascii="Arial" w:hAnsi="Arial" w:cs="Mangal" w:hint="cs"/>
          <w:sz w:val="20"/>
          <w:szCs w:val="20"/>
          <w:cs/>
          <w:lang w:bidi="hi-IN"/>
        </w:rPr>
        <w:t>सह</w:t>
      </w:r>
      <w:r w:rsidRPr="008A3D70">
        <w:rPr>
          <w:rFonts w:hint="cs"/>
          <w:sz w:val="20"/>
          <w:szCs w:val="20"/>
          <w:cs/>
          <w:lang w:bidi="hi-IN"/>
        </w:rPr>
        <w:t xml:space="preserve"> </w:t>
      </w:r>
      <w:r w:rsidRPr="008A3D70">
        <w:rPr>
          <w:rFonts w:ascii="Arial" w:hAnsi="Arial" w:cs="Mangal" w:hint="cs"/>
          <w:sz w:val="20"/>
          <w:szCs w:val="20"/>
          <w:cs/>
          <w:lang w:bidi="hi-IN"/>
        </w:rPr>
        <w:t>नीलामी</w:t>
      </w:r>
      <w:r w:rsidRPr="008A3D70">
        <w:rPr>
          <w:rFonts w:hint="cs"/>
          <w:sz w:val="20"/>
          <w:szCs w:val="20"/>
          <w:cs/>
          <w:lang w:bidi="hi-IN"/>
        </w:rPr>
        <w:t xml:space="preserve"> </w:t>
      </w:r>
      <w:r w:rsidRPr="008A3D70">
        <w:rPr>
          <w:rFonts w:ascii="Arial" w:hAnsi="Arial" w:cs="Mangal" w:hint="cs"/>
          <w:sz w:val="20"/>
          <w:szCs w:val="20"/>
          <w:cs/>
          <w:lang w:bidi="hi-IN"/>
        </w:rPr>
        <w:t>दस्तावेज़</w:t>
      </w:r>
      <w:r w:rsidRPr="008A3D70">
        <w:rPr>
          <w:rFonts w:hint="cs"/>
          <w:sz w:val="20"/>
          <w:szCs w:val="20"/>
          <w:cs/>
          <w:lang w:bidi="hi-IN"/>
        </w:rPr>
        <w:t xml:space="preserve"> </w:t>
      </w:r>
      <w:r w:rsidRPr="008A3D70">
        <w:rPr>
          <w:rFonts w:ascii="Arial" w:hAnsi="Arial" w:cs="Mangal" w:hint="cs"/>
          <w:sz w:val="20"/>
          <w:szCs w:val="20"/>
          <w:cs/>
          <w:lang w:bidi="hi-IN"/>
        </w:rPr>
        <w:t>की</w:t>
      </w:r>
      <w:r w:rsidRPr="008A3D70">
        <w:rPr>
          <w:rFonts w:hint="cs"/>
          <w:sz w:val="20"/>
          <w:szCs w:val="20"/>
          <w:cs/>
          <w:lang w:bidi="hi-IN"/>
        </w:rPr>
        <w:t xml:space="preserve"> </w:t>
      </w:r>
      <w:r w:rsidRPr="008A3D70">
        <w:rPr>
          <w:rFonts w:ascii="Arial" w:hAnsi="Arial" w:cs="Mangal" w:hint="cs"/>
          <w:sz w:val="20"/>
          <w:szCs w:val="20"/>
          <w:cs/>
          <w:lang w:bidi="hi-IN"/>
        </w:rPr>
        <w:t>प्रति</w:t>
      </w:r>
      <w:r w:rsidRPr="008A3D70">
        <w:rPr>
          <w:rFonts w:hint="cs"/>
          <w:sz w:val="20"/>
          <w:szCs w:val="20"/>
          <w:cs/>
          <w:lang w:bidi="hi-IN"/>
        </w:rPr>
        <w:t xml:space="preserve"> </w:t>
      </w:r>
    </w:p>
    <w:p w:rsidR="0059114C" w:rsidRPr="008A3D70" w:rsidRDefault="0059114C" w:rsidP="0059114C">
      <w:pPr>
        <w:pStyle w:val="DefaultText"/>
        <w:rPr>
          <w:b/>
          <w:sz w:val="20"/>
          <w:szCs w:val="20"/>
        </w:rPr>
      </w:pPr>
      <w:r w:rsidRPr="008A3D70">
        <w:rPr>
          <w:rFonts w:ascii="Arial" w:hAnsi="Arial" w:cs="Mangal" w:hint="cs"/>
          <w:b/>
          <w:bCs/>
          <w:sz w:val="20"/>
          <w:szCs w:val="20"/>
          <w:cs/>
          <w:lang w:bidi="hi-IN"/>
        </w:rPr>
        <w:t>निविदा</w:t>
      </w:r>
      <w:r w:rsidRPr="008A3D70">
        <w:rPr>
          <w:rFonts w:hint="cs"/>
          <w:b/>
          <w:bCs/>
          <w:sz w:val="20"/>
          <w:szCs w:val="20"/>
          <w:cs/>
          <w:lang w:bidi="hi-IN"/>
        </w:rPr>
        <w:t xml:space="preserve"> </w:t>
      </w:r>
      <w:r w:rsidRPr="008A3D70">
        <w:rPr>
          <w:rFonts w:ascii="Arial" w:hAnsi="Arial" w:cs="Mangal" w:hint="cs"/>
          <w:b/>
          <w:bCs/>
          <w:sz w:val="20"/>
          <w:szCs w:val="20"/>
          <w:cs/>
          <w:lang w:bidi="hi-IN"/>
        </w:rPr>
        <w:t>कर्ता</w:t>
      </w:r>
      <w:r w:rsidRPr="008A3D70">
        <w:rPr>
          <w:rFonts w:hint="cs"/>
          <w:b/>
          <w:bCs/>
          <w:sz w:val="20"/>
          <w:szCs w:val="20"/>
          <w:cs/>
          <w:lang w:bidi="hi-IN"/>
        </w:rPr>
        <w:t xml:space="preserve"> </w:t>
      </w:r>
      <w:r w:rsidRPr="008A3D70">
        <w:rPr>
          <w:rFonts w:ascii="Arial" w:hAnsi="Arial" w:cs="Mangal" w:hint="cs"/>
          <w:b/>
          <w:bCs/>
          <w:sz w:val="20"/>
          <w:szCs w:val="20"/>
          <w:cs/>
          <w:lang w:bidi="hi-IN"/>
        </w:rPr>
        <w:t>का</w:t>
      </w:r>
      <w:r w:rsidRPr="008A3D70">
        <w:rPr>
          <w:rFonts w:hint="cs"/>
          <w:b/>
          <w:bCs/>
          <w:sz w:val="20"/>
          <w:szCs w:val="20"/>
          <w:cs/>
          <w:lang w:bidi="hi-IN"/>
        </w:rPr>
        <w:t xml:space="preserve"> </w:t>
      </w:r>
      <w:r w:rsidRPr="008A3D70">
        <w:rPr>
          <w:rFonts w:ascii="Arial" w:hAnsi="Arial" w:cs="Mangal" w:hint="cs"/>
          <w:b/>
          <w:bCs/>
          <w:sz w:val="20"/>
          <w:szCs w:val="20"/>
          <w:cs/>
          <w:lang w:bidi="hi-IN"/>
        </w:rPr>
        <w:t>नाम</w:t>
      </w:r>
      <w:r w:rsidRPr="008A3D70">
        <w:rPr>
          <w:rFonts w:ascii="Arial" w:hAnsi="Arial" w:cs="Arial"/>
          <w:b/>
          <w:bCs/>
          <w:sz w:val="20"/>
          <w:szCs w:val="20"/>
        </w:rPr>
        <w:tab/>
      </w:r>
      <w:r w:rsidRPr="008A3D70">
        <w:rPr>
          <w:rFonts w:ascii="Arial" w:hAnsi="Arial" w:cs="Arial"/>
          <w:b/>
          <w:bCs/>
          <w:sz w:val="20"/>
          <w:szCs w:val="20"/>
        </w:rPr>
        <w:tab/>
      </w:r>
      <w:r w:rsidRPr="008A3D70">
        <w:rPr>
          <w:rFonts w:ascii="Arial" w:hAnsi="Arial" w:cs="Arial"/>
          <w:sz w:val="20"/>
          <w:szCs w:val="20"/>
        </w:rPr>
        <w:t>:</w:t>
      </w:r>
      <w:r w:rsidRPr="008A3D70">
        <w:rPr>
          <w:sz w:val="20"/>
          <w:szCs w:val="20"/>
        </w:rPr>
        <w:t>________________</w:t>
      </w:r>
    </w:p>
    <w:p w:rsidR="0059114C" w:rsidRPr="008A3D70" w:rsidRDefault="0059114C" w:rsidP="0059114C">
      <w:pPr>
        <w:pStyle w:val="DefaultText"/>
        <w:rPr>
          <w:rFonts w:ascii="Arial" w:hAnsi="Arial" w:cs="Arial"/>
          <w:sz w:val="20"/>
          <w:szCs w:val="20"/>
        </w:rPr>
      </w:pPr>
      <w:r w:rsidRPr="008A3D70">
        <w:rPr>
          <w:rFonts w:ascii="Arial" w:hAnsi="Arial" w:cs="Mangal" w:hint="cs"/>
          <w:b/>
          <w:bCs/>
          <w:sz w:val="20"/>
          <w:szCs w:val="20"/>
          <w:cs/>
          <w:lang w:bidi="hi-IN"/>
        </w:rPr>
        <w:t>पता</w:t>
      </w:r>
      <w:r w:rsidRPr="008A3D70">
        <w:rPr>
          <w:rFonts w:hint="cs"/>
          <w:b/>
          <w:bCs/>
          <w:sz w:val="20"/>
          <w:szCs w:val="20"/>
          <w:cs/>
          <w:lang w:bidi="hi-IN"/>
        </w:rPr>
        <w:t xml:space="preserve"> </w:t>
      </w:r>
      <w:r w:rsidRPr="008A3D70">
        <w:rPr>
          <w:sz w:val="20"/>
          <w:szCs w:val="20"/>
        </w:rPr>
        <w:tab/>
      </w:r>
      <w:r w:rsidRPr="008A3D70">
        <w:rPr>
          <w:sz w:val="20"/>
          <w:szCs w:val="20"/>
        </w:rPr>
        <w:tab/>
      </w:r>
      <w:r w:rsidRPr="008A3D70">
        <w:rPr>
          <w:rFonts w:hint="cs"/>
          <w:sz w:val="20"/>
          <w:szCs w:val="20"/>
          <w:cs/>
          <w:lang w:bidi="hi-IN"/>
        </w:rPr>
        <w:tab/>
      </w:r>
      <w:r w:rsidRPr="008A3D70">
        <w:rPr>
          <w:rFonts w:cs="Mangal" w:hint="cs"/>
          <w:sz w:val="20"/>
          <w:szCs w:val="20"/>
          <w:cs/>
          <w:lang w:bidi="hi-IN"/>
        </w:rPr>
        <w:t>कार्यालय</w:t>
      </w:r>
      <w:r w:rsidRPr="008A3D70">
        <w:rPr>
          <w:rFonts w:hint="cs"/>
          <w:sz w:val="20"/>
          <w:szCs w:val="20"/>
          <w:cs/>
          <w:lang w:bidi="hi-IN"/>
        </w:rPr>
        <w:t xml:space="preserve"> </w:t>
      </w:r>
      <w:r w:rsidRPr="008A3D70">
        <w:rPr>
          <w:rFonts w:ascii="Arial" w:hAnsi="Arial" w:cs="Arial"/>
          <w:sz w:val="20"/>
          <w:szCs w:val="20"/>
        </w:rPr>
        <w:t>:________________</w:t>
      </w:r>
    </w:p>
    <w:p w:rsidR="0059114C" w:rsidRPr="008A3D70" w:rsidRDefault="0059114C" w:rsidP="0059114C">
      <w:pPr>
        <w:pStyle w:val="DefaultText"/>
        <w:rPr>
          <w:sz w:val="20"/>
          <w:szCs w:val="20"/>
        </w:rPr>
      </w:pPr>
      <w:r w:rsidRPr="008A3D70">
        <w:rPr>
          <w:rFonts w:ascii="Arial" w:hAnsi="Arial" w:cs="Arial"/>
          <w:sz w:val="20"/>
          <w:szCs w:val="20"/>
        </w:rPr>
        <w:tab/>
      </w:r>
      <w:r w:rsidRPr="008A3D70">
        <w:rPr>
          <w:rFonts w:ascii="Arial" w:hAnsi="Arial" w:cs="Arial"/>
          <w:sz w:val="20"/>
          <w:szCs w:val="20"/>
        </w:rPr>
        <w:tab/>
      </w:r>
      <w:r w:rsidRPr="008A3D70">
        <w:rPr>
          <w:rFonts w:ascii="Arial" w:hAnsi="Arial" w:cs="Arial"/>
          <w:sz w:val="20"/>
          <w:szCs w:val="20"/>
        </w:rPr>
        <w:tab/>
      </w:r>
      <w:r w:rsidRPr="008A3D70">
        <w:rPr>
          <w:rFonts w:ascii="Arial" w:hAnsi="Arial" w:cs="Mangal" w:hint="cs"/>
          <w:sz w:val="20"/>
          <w:szCs w:val="20"/>
          <w:cs/>
          <w:lang w:bidi="hi-IN"/>
        </w:rPr>
        <w:t>आवास</w:t>
      </w:r>
      <w:r w:rsidRPr="008A3D70">
        <w:rPr>
          <w:rFonts w:hint="cs"/>
          <w:sz w:val="20"/>
          <w:szCs w:val="20"/>
          <w:cs/>
          <w:lang w:bidi="hi-IN"/>
        </w:rPr>
        <w:t xml:space="preserve"> </w:t>
      </w:r>
      <w:r w:rsidRPr="008A3D70">
        <w:rPr>
          <w:rFonts w:ascii="Arial" w:hAnsi="Arial" w:cs="Arial"/>
          <w:sz w:val="20"/>
          <w:szCs w:val="20"/>
        </w:rPr>
        <w:tab/>
        <w:t>:________________</w:t>
      </w:r>
    </w:p>
    <w:p w:rsidR="0059114C" w:rsidRPr="008A3D70" w:rsidRDefault="0059114C" w:rsidP="0059114C">
      <w:pPr>
        <w:pStyle w:val="DefaultText"/>
        <w:rPr>
          <w:rFonts w:ascii="Arial" w:hAnsi="Arial" w:cs="Arial"/>
          <w:sz w:val="20"/>
          <w:szCs w:val="20"/>
        </w:rPr>
      </w:pPr>
      <w:r w:rsidRPr="008A3D70">
        <w:rPr>
          <w:rFonts w:ascii="Arial" w:hAnsi="Arial" w:cs="Mangal" w:hint="cs"/>
          <w:b/>
          <w:bCs/>
          <w:sz w:val="20"/>
          <w:szCs w:val="20"/>
          <w:cs/>
          <w:lang w:bidi="hi-IN"/>
        </w:rPr>
        <w:t>संपर्क</w:t>
      </w:r>
      <w:r w:rsidRPr="008A3D70">
        <w:rPr>
          <w:rFonts w:hint="cs"/>
          <w:b/>
          <w:bCs/>
          <w:sz w:val="20"/>
          <w:szCs w:val="20"/>
          <w:cs/>
          <w:lang w:bidi="hi-IN"/>
        </w:rPr>
        <w:t xml:space="preserve"> </w:t>
      </w:r>
      <w:r w:rsidRPr="008A3D70">
        <w:rPr>
          <w:rFonts w:ascii="Arial" w:hAnsi="Arial" w:cs="Mangal" w:hint="cs"/>
          <w:b/>
          <w:bCs/>
          <w:sz w:val="20"/>
          <w:szCs w:val="20"/>
          <w:cs/>
          <w:lang w:bidi="hi-IN"/>
        </w:rPr>
        <w:t>विवरण</w:t>
      </w:r>
      <w:r w:rsidRPr="008A3D70">
        <w:rPr>
          <w:rFonts w:hint="cs"/>
          <w:b/>
          <w:bCs/>
          <w:sz w:val="20"/>
          <w:szCs w:val="20"/>
          <w:cs/>
          <w:lang w:bidi="hi-IN"/>
        </w:rPr>
        <w:t xml:space="preserve"> </w:t>
      </w:r>
      <w:r w:rsidRPr="008A3D70">
        <w:rPr>
          <w:rFonts w:ascii="Arial" w:hAnsi="Arial" w:cs="Arial"/>
          <w:b/>
          <w:bCs/>
          <w:sz w:val="20"/>
          <w:szCs w:val="20"/>
        </w:rPr>
        <w:t>:</w:t>
      </w:r>
      <w:r w:rsidRPr="008A3D70">
        <w:rPr>
          <w:b/>
          <w:sz w:val="20"/>
          <w:szCs w:val="20"/>
        </w:rPr>
        <w:t xml:space="preserve"> </w:t>
      </w:r>
      <w:r w:rsidRPr="008A3D70">
        <w:rPr>
          <w:sz w:val="20"/>
          <w:szCs w:val="20"/>
        </w:rPr>
        <w:tab/>
      </w:r>
      <w:r w:rsidRPr="008A3D70">
        <w:rPr>
          <w:rFonts w:cs="Mangal" w:hint="cs"/>
          <w:sz w:val="20"/>
          <w:szCs w:val="20"/>
          <w:cs/>
          <w:lang w:bidi="hi-IN"/>
        </w:rPr>
        <w:t>दूरभाष</w:t>
      </w:r>
      <w:r w:rsidRPr="008A3D70">
        <w:rPr>
          <w:rFonts w:hint="cs"/>
          <w:sz w:val="20"/>
          <w:szCs w:val="20"/>
          <w:cs/>
          <w:lang w:bidi="hi-IN"/>
        </w:rPr>
        <w:t xml:space="preserve">-  </w:t>
      </w:r>
      <w:r w:rsidRPr="008A3D70">
        <w:rPr>
          <w:rFonts w:cs="Mangal" w:hint="cs"/>
          <w:sz w:val="20"/>
          <w:szCs w:val="20"/>
          <w:cs/>
          <w:lang w:bidi="hi-IN"/>
        </w:rPr>
        <w:t>कार्यालय</w:t>
      </w:r>
      <w:r w:rsidRPr="008A3D70">
        <w:rPr>
          <w:rFonts w:hint="cs"/>
          <w:sz w:val="20"/>
          <w:szCs w:val="20"/>
          <w:cs/>
          <w:lang w:bidi="hi-IN"/>
        </w:rPr>
        <w:t xml:space="preserve"> </w:t>
      </w:r>
      <w:r w:rsidRPr="008A3D70">
        <w:rPr>
          <w:rFonts w:ascii="Arial" w:hAnsi="Arial" w:cs="Arial"/>
          <w:sz w:val="20"/>
          <w:szCs w:val="20"/>
        </w:rPr>
        <w:t>:________________</w:t>
      </w:r>
      <w:r w:rsidRPr="008A3D70">
        <w:rPr>
          <w:rFonts w:ascii="Arial" w:hAnsi="Arial" w:cs="Arial"/>
          <w:sz w:val="20"/>
          <w:szCs w:val="20"/>
        </w:rPr>
        <w:tab/>
      </w:r>
      <w:r w:rsidRPr="008A3D70">
        <w:rPr>
          <w:rFonts w:ascii="Arial" w:hAnsi="Arial" w:cs="Mangal" w:hint="cs"/>
          <w:sz w:val="20"/>
          <w:szCs w:val="20"/>
          <w:cs/>
          <w:lang w:bidi="hi-IN"/>
        </w:rPr>
        <w:t>मोबाइल</w:t>
      </w:r>
      <w:r w:rsidRPr="008A3D70">
        <w:rPr>
          <w:rFonts w:hint="cs"/>
          <w:sz w:val="20"/>
          <w:szCs w:val="20"/>
          <w:cs/>
          <w:lang w:bidi="hi-IN"/>
        </w:rPr>
        <w:t xml:space="preserve"> </w:t>
      </w:r>
      <w:r w:rsidRPr="008A3D70">
        <w:rPr>
          <w:rFonts w:ascii="Arial" w:hAnsi="Arial" w:cs="Mangal" w:hint="cs"/>
          <w:sz w:val="20"/>
          <w:szCs w:val="20"/>
          <w:cs/>
          <w:lang w:bidi="hi-IN"/>
        </w:rPr>
        <w:t>नं</w:t>
      </w:r>
      <w:r w:rsidRPr="008A3D70">
        <w:rPr>
          <w:rFonts w:hint="cs"/>
          <w:sz w:val="20"/>
          <w:szCs w:val="20"/>
          <w:cs/>
          <w:lang w:bidi="hi-IN"/>
        </w:rPr>
        <w:t xml:space="preserve">. </w:t>
      </w:r>
      <w:r w:rsidRPr="008A3D70">
        <w:rPr>
          <w:rFonts w:ascii="Arial" w:hAnsi="Arial" w:cs="Arial"/>
          <w:sz w:val="20"/>
          <w:szCs w:val="20"/>
        </w:rPr>
        <w:t>_____________</w:t>
      </w:r>
    </w:p>
    <w:p w:rsidR="0059114C" w:rsidRPr="008A3D70" w:rsidRDefault="0059114C" w:rsidP="0059114C">
      <w:pPr>
        <w:pStyle w:val="DefaultText"/>
        <w:rPr>
          <w:rFonts w:ascii="Arial" w:hAnsi="Arial" w:cs="Arial"/>
          <w:sz w:val="20"/>
          <w:szCs w:val="20"/>
        </w:rPr>
      </w:pPr>
      <w:r w:rsidRPr="008A3D70">
        <w:rPr>
          <w:rFonts w:ascii="Arial" w:hAnsi="Arial" w:cs="Arial"/>
          <w:sz w:val="20"/>
          <w:szCs w:val="20"/>
        </w:rPr>
        <w:tab/>
      </w:r>
      <w:r w:rsidRPr="008A3D70">
        <w:rPr>
          <w:rFonts w:ascii="Arial" w:hAnsi="Arial" w:cs="Arial"/>
          <w:sz w:val="20"/>
          <w:szCs w:val="20"/>
        </w:rPr>
        <w:tab/>
      </w:r>
      <w:r w:rsidRPr="008A3D70">
        <w:rPr>
          <w:rFonts w:ascii="Arial" w:hAnsi="Arial" w:cs="Arial"/>
          <w:sz w:val="20"/>
          <w:szCs w:val="20"/>
        </w:rPr>
        <w:tab/>
      </w:r>
      <w:r>
        <w:rPr>
          <w:rFonts w:ascii="Arial" w:hAnsi="Arial" w:cs="Mangal" w:hint="cs"/>
          <w:sz w:val="20"/>
          <w:szCs w:val="18"/>
          <w:cs/>
          <w:lang w:bidi="hi-IN"/>
        </w:rPr>
        <w:t>आवास</w:t>
      </w:r>
      <w:r>
        <w:rPr>
          <w:rFonts w:hint="cs"/>
          <w:sz w:val="20"/>
          <w:szCs w:val="18"/>
          <w:cs/>
          <w:lang w:bidi="hi-IN"/>
        </w:rPr>
        <w:t xml:space="preserve"> </w:t>
      </w:r>
      <w:r w:rsidRPr="008A3D70">
        <w:rPr>
          <w:rFonts w:ascii="Arial" w:hAnsi="Arial" w:cs="Arial"/>
          <w:sz w:val="20"/>
          <w:szCs w:val="20"/>
        </w:rPr>
        <w:t xml:space="preserve">:________________ </w:t>
      </w:r>
      <w:r w:rsidRPr="008A3D70">
        <w:rPr>
          <w:rFonts w:ascii="Arial" w:hAnsi="Arial" w:cs="Arial"/>
          <w:sz w:val="20"/>
          <w:szCs w:val="20"/>
        </w:rPr>
        <w:tab/>
      </w:r>
      <w:r>
        <w:rPr>
          <w:rFonts w:ascii="Arial" w:hAnsi="Arial" w:cs="Mangal" w:hint="cs"/>
          <w:sz w:val="20"/>
          <w:szCs w:val="18"/>
          <w:cs/>
          <w:lang w:bidi="hi-IN"/>
        </w:rPr>
        <w:t>ईमेल</w:t>
      </w:r>
      <w:r>
        <w:rPr>
          <w:rFonts w:hint="cs"/>
          <w:sz w:val="20"/>
          <w:szCs w:val="18"/>
          <w:cs/>
          <w:lang w:bidi="hi-IN"/>
        </w:rPr>
        <w:t xml:space="preserve"> </w:t>
      </w:r>
      <w:r>
        <w:rPr>
          <w:rFonts w:ascii="Arial" w:hAnsi="Arial" w:cs="Mangal" w:hint="cs"/>
          <w:sz w:val="20"/>
          <w:szCs w:val="18"/>
          <w:cs/>
          <w:lang w:bidi="hi-IN"/>
        </w:rPr>
        <w:t>आई</w:t>
      </w:r>
      <w:r>
        <w:rPr>
          <w:rFonts w:hint="cs"/>
          <w:sz w:val="20"/>
          <w:szCs w:val="18"/>
          <w:cs/>
          <w:lang w:bidi="hi-IN"/>
        </w:rPr>
        <w:t xml:space="preserve"> </w:t>
      </w:r>
      <w:r>
        <w:rPr>
          <w:rFonts w:ascii="Arial" w:hAnsi="Arial" w:cs="Mangal" w:hint="cs"/>
          <w:sz w:val="20"/>
          <w:szCs w:val="18"/>
          <w:cs/>
          <w:lang w:bidi="hi-IN"/>
        </w:rPr>
        <w:t>डी</w:t>
      </w:r>
      <w:r>
        <w:rPr>
          <w:rFonts w:hint="cs"/>
          <w:sz w:val="20"/>
          <w:szCs w:val="18"/>
          <w:cs/>
          <w:lang w:bidi="hi-IN"/>
        </w:rPr>
        <w:t xml:space="preserve"> </w:t>
      </w:r>
      <w:r w:rsidRPr="008A3D70">
        <w:rPr>
          <w:rFonts w:ascii="Arial" w:hAnsi="Arial" w:cs="Arial"/>
          <w:sz w:val="20"/>
          <w:szCs w:val="20"/>
        </w:rPr>
        <w:t xml:space="preserve"> :_____________        </w:t>
      </w:r>
    </w:p>
    <w:p w:rsidR="0059114C" w:rsidRPr="0059114C" w:rsidRDefault="0059114C">
      <w:pPr>
        <w:rPr>
          <w:rFonts w:ascii="Arial" w:eastAsia="Times New Roman" w:hAnsi="Arial" w:hint="cs"/>
          <w:b/>
        </w:rPr>
      </w:pPr>
    </w:p>
    <w:sectPr w:rsidR="0059114C" w:rsidRPr="0059114C" w:rsidSect="00230DEE">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C6D" w:rsidRDefault="00E01C6D" w:rsidP="00230DEE">
      <w:pPr>
        <w:spacing w:after="0" w:line="240" w:lineRule="auto"/>
      </w:pPr>
      <w:r>
        <w:separator/>
      </w:r>
    </w:p>
  </w:endnote>
  <w:endnote w:type="continuationSeparator" w:id="1">
    <w:p w:rsidR="00E01C6D" w:rsidRDefault="00E01C6D" w:rsidP="00230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krutiODvYogin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13844"/>
      <w:docPartObj>
        <w:docPartGallery w:val="Page Numbers (Bottom of Page)"/>
        <w:docPartUnique/>
      </w:docPartObj>
    </w:sdtPr>
    <w:sdtContent>
      <w:p w:rsidR="0059114C" w:rsidRDefault="0059114C">
        <w:pPr>
          <w:pStyle w:val="Footer"/>
          <w:jc w:val="right"/>
        </w:pPr>
        <w:fldSimple w:instr=" PAGE   \* MERGEFORMAT ">
          <w:r w:rsidR="0038277D">
            <w:rPr>
              <w:noProof/>
            </w:rPr>
            <w:t>6</w:t>
          </w:r>
        </w:fldSimple>
      </w:p>
    </w:sdtContent>
  </w:sdt>
  <w:p w:rsidR="0059114C" w:rsidRDefault="005911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C6D" w:rsidRDefault="00E01C6D" w:rsidP="00230DEE">
      <w:pPr>
        <w:spacing w:after="0" w:line="240" w:lineRule="auto"/>
      </w:pPr>
      <w:r>
        <w:separator/>
      </w:r>
    </w:p>
  </w:footnote>
  <w:footnote w:type="continuationSeparator" w:id="1">
    <w:p w:rsidR="00E01C6D" w:rsidRDefault="00E01C6D" w:rsidP="00230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15A6"/>
    <w:multiLevelType w:val="hybridMultilevel"/>
    <w:tmpl w:val="509616B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969CA"/>
    <w:multiLevelType w:val="hybridMultilevel"/>
    <w:tmpl w:val="BC8A9CCC"/>
    <w:lvl w:ilvl="0" w:tplc="DC7E90B8">
      <w:start w:val="1"/>
      <w:numFmt w:val="hindiConsonants"/>
      <w:lvlText w:val="%1)"/>
      <w:lvlJc w:val="left"/>
      <w:pPr>
        <w:tabs>
          <w:tab w:val="num" w:pos="360"/>
        </w:tabs>
        <w:ind w:left="360" w:hanging="360"/>
      </w:pPr>
      <w:rPr>
        <w:rFonts w:ascii="Arial" w:eastAsia="Times New Roman" w:hAnsi="Arial" w:cs="Mang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E8D5ED4"/>
    <w:multiLevelType w:val="hybridMultilevel"/>
    <w:tmpl w:val="6AEC7638"/>
    <w:lvl w:ilvl="0" w:tplc="47CCC9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7260E"/>
    <w:multiLevelType w:val="hybridMultilevel"/>
    <w:tmpl w:val="8A4CF92C"/>
    <w:lvl w:ilvl="0" w:tplc="99B6739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26832"/>
    <w:multiLevelType w:val="hybridMultilevel"/>
    <w:tmpl w:val="337C7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9374D1"/>
    <w:multiLevelType w:val="hybridMultilevel"/>
    <w:tmpl w:val="A5DEDE4C"/>
    <w:lvl w:ilvl="0" w:tplc="D6E815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C233B8"/>
    <w:multiLevelType w:val="hybridMultilevel"/>
    <w:tmpl w:val="0024DF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5B766D6"/>
    <w:multiLevelType w:val="hybridMultilevel"/>
    <w:tmpl w:val="9EAEFB5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404DBA"/>
    <w:multiLevelType w:val="hybridMultilevel"/>
    <w:tmpl w:val="5BAAF088"/>
    <w:lvl w:ilvl="0" w:tplc="3B4AE5B8">
      <w:start w:val="5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80D28"/>
    <w:multiLevelType w:val="hybridMultilevel"/>
    <w:tmpl w:val="E034B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B56660E"/>
    <w:multiLevelType w:val="hybridMultilevel"/>
    <w:tmpl w:val="56E2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7347C3"/>
    <w:multiLevelType w:val="hybridMultilevel"/>
    <w:tmpl w:val="52BA1528"/>
    <w:lvl w:ilvl="0" w:tplc="BC4083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45C0A17"/>
    <w:multiLevelType w:val="hybridMultilevel"/>
    <w:tmpl w:val="7610A0DC"/>
    <w:lvl w:ilvl="0" w:tplc="0668051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4606F"/>
    <w:multiLevelType w:val="hybridMultilevel"/>
    <w:tmpl w:val="CF44DCBC"/>
    <w:lvl w:ilvl="0" w:tplc="038696F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7C0350"/>
    <w:multiLevelType w:val="hybridMultilevel"/>
    <w:tmpl w:val="B66CEE60"/>
    <w:lvl w:ilvl="0" w:tplc="3F18D786">
      <w:start w:val="1"/>
      <w:numFmt w:val="hindiConsonants"/>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2C155C"/>
    <w:multiLevelType w:val="hybridMultilevel"/>
    <w:tmpl w:val="F4B203B8"/>
    <w:lvl w:ilvl="0" w:tplc="0E983D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5"/>
  </w:num>
  <w:num w:numId="4">
    <w:abstractNumId w:val="5"/>
  </w:num>
  <w:num w:numId="5">
    <w:abstractNumId w:val="10"/>
  </w:num>
  <w:num w:numId="6">
    <w:abstractNumId w:val="4"/>
  </w:num>
  <w:num w:numId="7">
    <w:abstractNumId w:val="2"/>
  </w:num>
  <w:num w:numId="8">
    <w:abstractNumId w:val="9"/>
  </w:num>
  <w:num w:numId="9">
    <w:abstractNumId w:val="13"/>
  </w:num>
  <w:num w:numId="10">
    <w:abstractNumId w:val="0"/>
  </w:num>
  <w:num w:numId="11">
    <w:abstractNumId w:val="3"/>
  </w:num>
  <w:num w:numId="12">
    <w:abstractNumId w:val="14"/>
  </w:num>
  <w:num w:numId="13">
    <w:abstractNumId w:val="1"/>
  </w:num>
  <w:num w:numId="14">
    <w:abstractNumId w:val="7"/>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B2766"/>
    <w:rsid w:val="00006CA4"/>
    <w:rsid w:val="00010A70"/>
    <w:rsid w:val="00026863"/>
    <w:rsid w:val="0003195B"/>
    <w:rsid w:val="0003198C"/>
    <w:rsid w:val="00047356"/>
    <w:rsid w:val="0007564F"/>
    <w:rsid w:val="00083AA7"/>
    <w:rsid w:val="000D0CE2"/>
    <w:rsid w:val="000F7712"/>
    <w:rsid w:val="00102811"/>
    <w:rsid w:val="0012153D"/>
    <w:rsid w:val="00150DC0"/>
    <w:rsid w:val="001560D4"/>
    <w:rsid w:val="00191CCF"/>
    <w:rsid w:val="001941C9"/>
    <w:rsid w:val="001A149E"/>
    <w:rsid w:val="001B0FCA"/>
    <w:rsid w:val="001C2E66"/>
    <w:rsid w:val="00216944"/>
    <w:rsid w:val="00230DEE"/>
    <w:rsid w:val="002351A4"/>
    <w:rsid w:val="002538DB"/>
    <w:rsid w:val="00255022"/>
    <w:rsid w:val="00276F93"/>
    <w:rsid w:val="002A1A7E"/>
    <w:rsid w:val="002C1AF6"/>
    <w:rsid w:val="002C1FE8"/>
    <w:rsid w:val="002D1D73"/>
    <w:rsid w:val="002D4224"/>
    <w:rsid w:val="002D47C8"/>
    <w:rsid w:val="00314AEB"/>
    <w:rsid w:val="00324D39"/>
    <w:rsid w:val="003263CC"/>
    <w:rsid w:val="00334029"/>
    <w:rsid w:val="00340C30"/>
    <w:rsid w:val="003530D1"/>
    <w:rsid w:val="00370C64"/>
    <w:rsid w:val="0037398C"/>
    <w:rsid w:val="0038277D"/>
    <w:rsid w:val="0038331D"/>
    <w:rsid w:val="0039137C"/>
    <w:rsid w:val="00391FC6"/>
    <w:rsid w:val="003977B0"/>
    <w:rsid w:val="003C755A"/>
    <w:rsid w:val="003E4594"/>
    <w:rsid w:val="003E45CA"/>
    <w:rsid w:val="004159D7"/>
    <w:rsid w:val="004320DB"/>
    <w:rsid w:val="00435BDD"/>
    <w:rsid w:val="0044788D"/>
    <w:rsid w:val="004500CD"/>
    <w:rsid w:val="004A0B3D"/>
    <w:rsid w:val="004C2894"/>
    <w:rsid w:val="004D0C1B"/>
    <w:rsid w:val="004D3469"/>
    <w:rsid w:val="004F04EA"/>
    <w:rsid w:val="00530E33"/>
    <w:rsid w:val="00532695"/>
    <w:rsid w:val="00567F58"/>
    <w:rsid w:val="005775E7"/>
    <w:rsid w:val="0059114C"/>
    <w:rsid w:val="00597475"/>
    <w:rsid w:val="005C0977"/>
    <w:rsid w:val="005C749F"/>
    <w:rsid w:val="005E3469"/>
    <w:rsid w:val="00610490"/>
    <w:rsid w:val="00614ACA"/>
    <w:rsid w:val="0062512A"/>
    <w:rsid w:val="00627D3F"/>
    <w:rsid w:val="00652BF8"/>
    <w:rsid w:val="006557B2"/>
    <w:rsid w:val="00690289"/>
    <w:rsid w:val="006A2DAF"/>
    <w:rsid w:val="006B2766"/>
    <w:rsid w:val="006C36BD"/>
    <w:rsid w:val="006C47A5"/>
    <w:rsid w:val="00707390"/>
    <w:rsid w:val="007144EF"/>
    <w:rsid w:val="007215EA"/>
    <w:rsid w:val="00721F71"/>
    <w:rsid w:val="00764DB0"/>
    <w:rsid w:val="007B6AA4"/>
    <w:rsid w:val="007F350C"/>
    <w:rsid w:val="00801CFA"/>
    <w:rsid w:val="00816497"/>
    <w:rsid w:val="0082179D"/>
    <w:rsid w:val="00853763"/>
    <w:rsid w:val="008C59BC"/>
    <w:rsid w:val="008D6AEB"/>
    <w:rsid w:val="008F0A94"/>
    <w:rsid w:val="008F412A"/>
    <w:rsid w:val="00902708"/>
    <w:rsid w:val="00907915"/>
    <w:rsid w:val="00911966"/>
    <w:rsid w:val="00916920"/>
    <w:rsid w:val="00931CB0"/>
    <w:rsid w:val="00962C8B"/>
    <w:rsid w:val="009811F1"/>
    <w:rsid w:val="00986D56"/>
    <w:rsid w:val="0099273C"/>
    <w:rsid w:val="009A46F5"/>
    <w:rsid w:val="009B67C9"/>
    <w:rsid w:val="009E3174"/>
    <w:rsid w:val="009E5D1A"/>
    <w:rsid w:val="009F37BA"/>
    <w:rsid w:val="00A04535"/>
    <w:rsid w:val="00A04768"/>
    <w:rsid w:val="00A06C22"/>
    <w:rsid w:val="00A33D5B"/>
    <w:rsid w:val="00A35A11"/>
    <w:rsid w:val="00A430E3"/>
    <w:rsid w:val="00A43432"/>
    <w:rsid w:val="00A5768B"/>
    <w:rsid w:val="00A62448"/>
    <w:rsid w:val="00A712CC"/>
    <w:rsid w:val="00A72876"/>
    <w:rsid w:val="00A736CE"/>
    <w:rsid w:val="00A75C4E"/>
    <w:rsid w:val="00A94FBF"/>
    <w:rsid w:val="00AD4285"/>
    <w:rsid w:val="00AE2241"/>
    <w:rsid w:val="00B07335"/>
    <w:rsid w:val="00B15BDC"/>
    <w:rsid w:val="00B17E25"/>
    <w:rsid w:val="00B213DF"/>
    <w:rsid w:val="00B27616"/>
    <w:rsid w:val="00B62AA5"/>
    <w:rsid w:val="00B705E5"/>
    <w:rsid w:val="00B72961"/>
    <w:rsid w:val="00B75768"/>
    <w:rsid w:val="00B9497E"/>
    <w:rsid w:val="00B97002"/>
    <w:rsid w:val="00BE04F5"/>
    <w:rsid w:val="00BE7C89"/>
    <w:rsid w:val="00C53832"/>
    <w:rsid w:val="00C62C13"/>
    <w:rsid w:val="00C821C7"/>
    <w:rsid w:val="00C92F36"/>
    <w:rsid w:val="00CA702A"/>
    <w:rsid w:val="00CE449F"/>
    <w:rsid w:val="00D05C47"/>
    <w:rsid w:val="00D070F6"/>
    <w:rsid w:val="00D211BF"/>
    <w:rsid w:val="00D364D3"/>
    <w:rsid w:val="00D3711E"/>
    <w:rsid w:val="00D46C17"/>
    <w:rsid w:val="00D549C5"/>
    <w:rsid w:val="00D62A30"/>
    <w:rsid w:val="00D7707C"/>
    <w:rsid w:val="00D811CE"/>
    <w:rsid w:val="00DA32F8"/>
    <w:rsid w:val="00DB2BFD"/>
    <w:rsid w:val="00DC7F14"/>
    <w:rsid w:val="00DE60ED"/>
    <w:rsid w:val="00DE75BF"/>
    <w:rsid w:val="00E01C6D"/>
    <w:rsid w:val="00E23343"/>
    <w:rsid w:val="00E23DAF"/>
    <w:rsid w:val="00E510F3"/>
    <w:rsid w:val="00E70DEC"/>
    <w:rsid w:val="00E72B41"/>
    <w:rsid w:val="00E8216E"/>
    <w:rsid w:val="00E82926"/>
    <w:rsid w:val="00EB08A3"/>
    <w:rsid w:val="00EC7B4B"/>
    <w:rsid w:val="00ED0F16"/>
    <w:rsid w:val="00ED2D70"/>
    <w:rsid w:val="00EE137B"/>
    <w:rsid w:val="00EF3451"/>
    <w:rsid w:val="00F04096"/>
    <w:rsid w:val="00F21BD6"/>
    <w:rsid w:val="00F24C95"/>
    <w:rsid w:val="00F26A03"/>
    <w:rsid w:val="00F27FA5"/>
    <w:rsid w:val="00F522BD"/>
    <w:rsid w:val="00F60BF3"/>
    <w:rsid w:val="00F77E46"/>
    <w:rsid w:val="00F90596"/>
    <w:rsid w:val="00FC64D2"/>
    <w:rsid w:val="00FE3664"/>
    <w:rsid w:val="00FF16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B2766"/>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6B2766"/>
    <w:pPr>
      <w:ind w:left="720"/>
      <w:contextualSpacing/>
    </w:pPr>
  </w:style>
  <w:style w:type="paragraph" w:customStyle="1" w:styleId="Bullet1">
    <w:name w:val="Bullet 1"/>
    <w:basedOn w:val="Normal"/>
    <w:rsid w:val="00A736CE"/>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DefaultText1">
    <w:name w:val="Default Text:1"/>
    <w:basedOn w:val="Normal"/>
    <w:rsid w:val="00A736CE"/>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TableText">
    <w:name w:val="Table Text"/>
    <w:basedOn w:val="Normal"/>
    <w:rsid w:val="00A736CE"/>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styleId="Hyperlink">
    <w:name w:val="Hyperlink"/>
    <w:basedOn w:val="DefaultParagraphFont"/>
    <w:rsid w:val="00A736CE"/>
    <w:rPr>
      <w:color w:val="0000FF"/>
      <w:u w:val="single"/>
    </w:rPr>
  </w:style>
  <w:style w:type="paragraph" w:customStyle="1" w:styleId="DefaultText11">
    <w:name w:val="Default Text:1:1"/>
    <w:basedOn w:val="Normal"/>
    <w:rsid w:val="00A736CE"/>
    <w:pPr>
      <w:overflowPunct w:val="0"/>
      <w:autoSpaceDE w:val="0"/>
      <w:autoSpaceDN w:val="0"/>
      <w:adjustRightInd w:val="0"/>
      <w:spacing w:after="0" w:line="240" w:lineRule="auto"/>
      <w:textAlignment w:val="baseline"/>
    </w:pPr>
    <w:rPr>
      <w:rFonts w:ascii="Times New Roman" w:eastAsia="Times New Roman" w:hAnsi="Times New Roman" w:cs="Mangal"/>
      <w:noProof/>
      <w:sz w:val="24"/>
      <w:szCs w:val="24"/>
    </w:rPr>
  </w:style>
  <w:style w:type="paragraph" w:customStyle="1" w:styleId="DefaultText2">
    <w:name w:val="Default Text:2"/>
    <w:basedOn w:val="Normal"/>
    <w:rsid w:val="00A736CE"/>
    <w:pPr>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Grid">
    <w:name w:val="Table Grid"/>
    <w:basedOn w:val="TableNormal"/>
    <w:rsid w:val="00A736CE"/>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6C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736CE"/>
    <w:rPr>
      <w:rFonts w:ascii="Tahoma" w:hAnsi="Tahoma" w:cs="Mangal"/>
      <w:sz w:val="16"/>
      <w:szCs w:val="14"/>
    </w:rPr>
  </w:style>
  <w:style w:type="paragraph" w:styleId="Header">
    <w:name w:val="header"/>
    <w:basedOn w:val="Normal"/>
    <w:link w:val="HeaderChar"/>
    <w:uiPriority w:val="99"/>
    <w:semiHidden/>
    <w:unhideWhenUsed/>
    <w:rsid w:val="00230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DEE"/>
  </w:style>
  <w:style w:type="paragraph" w:styleId="Footer">
    <w:name w:val="footer"/>
    <w:basedOn w:val="Normal"/>
    <w:link w:val="FooterChar"/>
    <w:uiPriority w:val="99"/>
    <w:unhideWhenUsed/>
    <w:rsid w:val="00230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D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dbi.in"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12</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parvinder thukral</dc:creator>
  <cp:keywords/>
  <dc:description/>
  <cp:lastModifiedBy>amisra</cp:lastModifiedBy>
  <cp:revision>37</cp:revision>
  <cp:lastPrinted>2013-09-05T06:06:00Z</cp:lastPrinted>
  <dcterms:created xsi:type="dcterms:W3CDTF">2013-10-07T11:32:00Z</dcterms:created>
  <dcterms:modified xsi:type="dcterms:W3CDTF">2013-10-29T09:27:00Z</dcterms:modified>
</cp:coreProperties>
</file>